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820D6" w14:paraId="21C87A3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0BFA798" w14:textId="77777777" w:rsidR="00D2023F" w:rsidRPr="007820D6" w:rsidRDefault="0018215C" w:rsidP="00C30155">
            <w:pPr>
              <w:spacing w:before="0"/>
            </w:pPr>
            <w:r w:rsidRPr="007820D6">
              <w:drawing>
                <wp:inline distT="0" distB="0" distL="0" distR="0" wp14:anchorId="5106161D" wp14:editId="718B25F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38D69A9" w14:textId="77777777" w:rsidR="00D2023F" w:rsidRPr="007820D6" w:rsidRDefault="005B7B2D" w:rsidP="00E610A4">
            <w:pPr>
              <w:pStyle w:val="TopHeader"/>
              <w:spacing w:before="0"/>
            </w:pPr>
            <w:r w:rsidRPr="007820D6">
              <w:rPr>
                <w:szCs w:val="22"/>
              </w:rPr>
              <w:t xml:space="preserve">Всемирная ассамблея по стандартизации </w:t>
            </w:r>
            <w:r w:rsidRPr="007820D6">
              <w:rPr>
                <w:szCs w:val="22"/>
              </w:rPr>
              <w:br/>
              <w:t>электросвязи (</w:t>
            </w:r>
            <w:proofErr w:type="spellStart"/>
            <w:r w:rsidRPr="007820D6">
              <w:rPr>
                <w:szCs w:val="22"/>
              </w:rPr>
              <w:t>ВАСЭ</w:t>
            </w:r>
            <w:proofErr w:type="spellEnd"/>
            <w:r w:rsidRPr="007820D6">
              <w:rPr>
                <w:szCs w:val="22"/>
              </w:rPr>
              <w:t>-24)</w:t>
            </w:r>
            <w:r w:rsidRPr="007820D6">
              <w:rPr>
                <w:szCs w:val="22"/>
              </w:rPr>
              <w:br/>
            </w:r>
            <w:r w:rsidRPr="007820D6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7820D6">
              <w:rPr>
                <w:rFonts w:cstheme="minorHAnsi"/>
                <w:sz w:val="18"/>
                <w:szCs w:val="18"/>
              </w:rPr>
              <w:t>15</w:t>
            </w:r>
            <w:r w:rsidR="00461C79" w:rsidRPr="007820D6">
              <w:rPr>
                <w:sz w:val="16"/>
                <w:szCs w:val="16"/>
              </w:rPr>
              <w:t>−</w:t>
            </w:r>
            <w:r w:rsidRPr="007820D6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7820D6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1B1A2F" w14:textId="77777777" w:rsidR="00D2023F" w:rsidRPr="007820D6" w:rsidRDefault="00D2023F" w:rsidP="00C30155">
            <w:pPr>
              <w:spacing w:before="0"/>
            </w:pPr>
            <w:r w:rsidRPr="007820D6">
              <w:rPr>
                <w:lang w:eastAsia="zh-CN"/>
              </w:rPr>
              <w:drawing>
                <wp:inline distT="0" distB="0" distL="0" distR="0" wp14:anchorId="023C1687" wp14:editId="5638E98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820D6" w14:paraId="126E5F1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30503C5" w14:textId="77777777" w:rsidR="00D2023F" w:rsidRPr="007820D6" w:rsidRDefault="00D2023F" w:rsidP="00C30155">
            <w:pPr>
              <w:spacing w:before="0"/>
            </w:pPr>
          </w:p>
        </w:tc>
      </w:tr>
      <w:tr w:rsidR="00931298" w:rsidRPr="007820D6" w14:paraId="74D95C9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F434DAD" w14:textId="77777777" w:rsidR="00931298" w:rsidRPr="007820D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407A889" w14:textId="77777777" w:rsidR="00931298" w:rsidRPr="007820D6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820D6" w14:paraId="16A3A85E" w14:textId="77777777" w:rsidTr="0068791E">
        <w:trPr>
          <w:cantSplit/>
        </w:trPr>
        <w:tc>
          <w:tcPr>
            <w:tcW w:w="6237" w:type="dxa"/>
            <w:gridSpan w:val="2"/>
          </w:tcPr>
          <w:p w14:paraId="51C12DD8" w14:textId="77777777" w:rsidR="00752D4D" w:rsidRPr="007820D6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820D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B08AB61" w14:textId="77777777" w:rsidR="00752D4D" w:rsidRPr="007820D6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820D6">
              <w:rPr>
                <w:sz w:val="18"/>
                <w:szCs w:val="18"/>
              </w:rPr>
              <w:t>Дополнительный документ 19</w:t>
            </w:r>
            <w:r w:rsidRPr="007820D6">
              <w:rPr>
                <w:sz w:val="18"/>
                <w:szCs w:val="18"/>
              </w:rPr>
              <w:br/>
              <w:t>к Документу 36</w:t>
            </w:r>
            <w:r w:rsidR="00967E61" w:rsidRPr="007820D6">
              <w:rPr>
                <w:sz w:val="18"/>
                <w:szCs w:val="18"/>
              </w:rPr>
              <w:t>-</w:t>
            </w:r>
            <w:r w:rsidR="00986BCD" w:rsidRPr="007820D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820D6" w14:paraId="1D5B5163" w14:textId="77777777" w:rsidTr="0068791E">
        <w:trPr>
          <w:cantSplit/>
        </w:trPr>
        <w:tc>
          <w:tcPr>
            <w:tcW w:w="6237" w:type="dxa"/>
            <w:gridSpan w:val="2"/>
          </w:tcPr>
          <w:p w14:paraId="1F7EE901" w14:textId="77777777" w:rsidR="00931298" w:rsidRPr="007820D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BD9072" w14:textId="5F117C33" w:rsidR="00931298" w:rsidRPr="007820D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820D6">
              <w:rPr>
                <w:sz w:val="18"/>
                <w:szCs w:val="18"/>
              </w:rPr>
              <w:t>23 сентября 2024</w:t>
            </w:r>
            <w:r w:rsidR="00924655" w:rsidRPr="007820D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820D6" w14:paraId="7F1710F0" w14:textId="77777777" w:rsidTr="0068791E">
        <w:trPr>
          <w:cantSplit/>
        </w:trPr>
        <w:tc>
          <w:tcPr>
            <w:tcW w:w="6237" w:type="dxa"/>
            <w:gridSpan w:val="2"/>
          </w:tcPr>
          <w:p w14:paraId="534E12FD" w14:textId="77777777" w:rsidR="00931298" w:rsidRPr="007820D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53B4D72" w14:textId="77777777" w:rsidR="00931298" w:rsidRPr="007820D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820D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7820D6" w14:paraId="7D283F5A" w14:textId="77777777" w:rsidTr="0068791E">
        <w:trPr>
          <w:cantSplit/>
        </w:trPr>
        <w:tc>
          <w:tcPr>
            <w:tcW w:w="9811" w:type="dxa"/>
            <w:gridSpan w:val="4"/>
          </w:tcPr>
          <w:p w14:paraId="32F1B136" w14:textId="77777777" w:rsidR="00931298" w:rsidRPr="007820D6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820D6" w14:paraId="5E21EE93" w14:textId="77777777" w:rsidTr="0068791E">
        <w:trPr>
          <w:cantSplit/>
        </w:trPr>
        <w:tc>
          <w:tcPr>
            <w:tcW w:w="9811" w:type="dxa"/>
            <w:gridSpan w:val="4"/>
          </w:tcPr>
          <w:p w14:paraId="0C135EA1" w14:textId="77777777" w:rsidR="00931298" w:rsidRPr="007820D6" w:rsidRDefault="00BE7C34" w:rsidP="00C30155">
            <w:pPr>
              <w:pStyle w:val="Source"/>
            </w:pPr>
            <w:r w:rsidRPr="007820D6">
              <w:t>Администрации арабских государств</w:t>
            </w:r>
          </w:p>
        </w:tc>
      </w:tr>
      <w:tr w:rsidR="00931298" w:rsidRPr="007820D6" w14:paraId="2C874B6E" w14:textId="77777777" w:rsidTr="0068791E">
        <w:trPr>
          <w:cantSplit/>
        </w:trPr>
        <w:tc>
          <w:tcPr>
            <w:tcW w:w="9811" w:type="dxa"/>
            <w:gridSpan w:val="4"/>
          </w:tcPr>
          <w:p w14:paraId="56CA5E0F" w14:textId="5B246FB2" w:rsidR="00931298" w:rsidRPr="007820D6" w:rsidRDefault="009000CE" w:rsidP="00C30155">
            <w:pPr>
              <w:pStyle w:val="Title1"/>
            </w:pPr>
            <w:r w:rsidRPr="007820D6">
              <w:t xml:space="preserve">ПРЕДЛАГАЕМЫЕ ИЗМЕНЕНИЯ К РЕЗОЛЮЦИИ </w:t>
            </w:r>
            <w:r w:rsidR="00BE7C34" w:rsidRPr="007820D6">
              <w:t>83</w:t>
            </w:r>
          </w:p>
        </w:tc>
      </w:tr>
      <w:tr w:rsidR="00657CDA" w:rsidRPr="007820D6" w14:paraId="1883E24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D65769A" w14:textId="77777777" w:rsidR="00657CDA" w:rsidRPr="007820D6" w:rsidRDefault="00657CDA" w:rsidP="00BE7C34">
            <w:pPr>
              <w:pStyle w:val="Title2"/>
              <w:spacing w:before="0"/>
            </w:pPr>
          </w:p>
        </w:tc>
      </w:tr>
      <w:tr w:rsidR="00657CDA" w:rsidRPr="007820D6" w14:paraId="153E09E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68C08E5" w14:textId="77777777" w:rsidR="00657CDA" w:rsidRPr="007820D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80E3B5C" w14:textId="77777777" w:rsidR="00931298" w:rsidRPr="007820D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7820D6" w14:paraId="6E036D36" w14:textId="77777777" w:rsidTr="007820D6">
        <w:trPr>
          <w:cantSplit/>
        </w:trPr>
        <w:tc>
          <w:tcPr>
            <w:tcW w:w="1957" w:type="dxa"/>
          </w:tcPr>
          <w:p w14:paraId="2507EF7F" w14:textId="77777777" w:rsidR="00931298" w:rsidRPr="007820D6" w:rsidRDefault="00B357A0" w:rsidP="00E45467">
            <w:r w:rsidRPr="007820D6">
              <w:rPr>
                <w:b/>
                <w:bCs/>
                <w:szCs w:val="22"/>
              </w:rPr>
              <w:t>Резюме</w:t>
            </w:r>
            <w:r w:rsidRPr="007820D6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AEA7EB0" w14:textId="5C9BA188" w:rsidR="009000CE" w:rsidRPr="007820D6" w:rsidRDefault="009000CE" w:rsidP="007820D6">
            <w:pPr>
              <w:pStyle w:val="Abstract"/>
              <w:rPr>
                <w:lang w:val="ru-RU"/>
              </w:rPr>
            </w:pPr>
            <w:bookmarkStart w:id="0" w:name="_Hlk179035329"/>
            <w:r w:rsidRPr="007820D6">
              <w:rPr>
                <w:lang w:val="ru-RU"/>
              </w:rPr>
              <w:t xml:space="preserve">Вклад содержит предложение подчеркнуть значение </w:t>
            </w:r>
            <w:r w:rsidR="00EC213F" w:rsidRPr="007820D6">
              <w:rPr>
                <w:lang w:val="ru-RU"/>
              </w:rPr>
              <w:t>осуществления</w:t>
            </w:r>
            <w:r w:rsidRPr="007820D6">
              <w:rPr>
                <w:lang w:val="ru-RU"/>
              </w:rPr>
              <w:t xml:space="preserve"> </w:t>
            </w:r>
            <w:r w:rsidR="00EC213F" w:rsidRPr="007820D6">
              <w:rPr>
                <w:lang w:val="ru-RU"/>
              </w:rPr>
              <w:t xml:space="preserve">результатов </w:t>
            </w:r>
            <w:r w:rsidRPr="007820D6">
              <w:rPr>
                <w:lang w:val="ru-RU"/>
              </w:rPr>
              <w:t xml:space="preserve">и </w:t>
            </w:r>
            <w:r w:rsidR="00EC213F" w:rsidRPr="007820D6">
              <w:rPr>
                <w:lang w:val="ru-RU"/>
              </w:rPr>
              <w:t xml:space="preserve">выполнения Резолюций </w:t>
            </w:r>
            <w:proofErr w:type="spellStart"/>
            <w:r w:rsidRPr="007820D6">
              <w:rPr>
                <w:lang w:val="ru-RU"/>
              </w:rPr>
              <w:t>ВАСЭ</w:t>
            </w:r>
            <w:proofErr w:type="spellEnd"/>
            <w:r w:rsidRPr="007820D6">
              <w:rPr>
                <w:lang w:val="ru-RU"/>
              </w:rPr>
              <w:t>.</w:t>
            </w:r>
          </w:p>
          <w:p w14:paraId="110B28D7" w14:textId="16DE7A3A" w:rsidR="009000CE" w:rsidRPr="007820D6" w:rsidRDefault="009000CE" w:rsidP="007820D6">
            <w:pPr>
              <w:pStyle w:val="Abstract"/>
              <w:rPr>
                <w:lang w:val="ru-RU"/>
              </w:rPr>
            </w:pPr>
            <w:r w:rsidRPr="007820D6">
              <w:rPr>
                <w:lang w:val="ru-RU"/>
              </w:rPr>
              <w:t xml:space="preserve">Учитывая роль, которую играют региональные организации в процессе подготовки к Ассамблее, считаем целесообразным прямо привлекать региональные организации </w:t>
            </w:r>
            <w:r w:rsidR="003C20E3" w:rsidRPr="007820D6">
              <w:rPr>
                <w:lang w:val="ru-RU"/>
              </w:rPr>
              <w:t xml:space="preserve">электросвязи </w:t>
            </w:r>
            <w:r w:rsidRPr="007820D6">
              <w:rPr>
                <w:lang w:val="ru-RU"/>
              </w:rPr>
              <w:t xml:space="preserve">к процессу </w:t>
            </w:r>
            <w:r w:rsidR="003C20E3" w:rsidRPr="007820D6">
              <w:rPr>
                <w:lang w:val="ru-RU"/>
              </w:rPr>
              <w:t>выполнения</w:t>
            </w:r>
            <w:r w:rsidRPr="007820D6">
              <w:rPr>
                <w:lang w:val="ru-RU"/>
              </w:rPr>
              <w:t xml:space="preserve"> в тесном сотрудничестве с </w:t>
            </w:r>
            <w:r w:rsidR="003C20E3" w:rsidRPr="007820D6">
              <w:rPr>
                <w:lang w:val="ru-RU"/>
              </w:rPr>
              <w:t>Государствами</w:t>
            </w:r>
            <w:r w:rsidRPr="007820D6">
              <w:rPr>
                <w:lang w:val="ru-RU"/>
              </w:rPr>
              <w:t>-</w:t>
            </w:r>
            <w:r w:rsidR="003C20E3" w:rsidRPr="007820D6">
              <w:rPr>
                <w:lang w:val="ru-RU"/>
              </w:rPr>
              <w:t>Членами</w:t>
            </w:r>
            <w:r w:rsidRPr="007820D6">
              <w:rPr>
                <w:lang w:val="ru-RU"/>
              </w:rPr>
              <w:t>.</w:t>
            </w:r>
          </w:p>
          <w:p w14:paraId="742A802B" w14:textId="68714C40" w:rsidR="009000CE" w:rsidRPr="007820D6" w:rsidRDefault="009000CE" w:rsidP="007820D6">
            <w:pPr>
              <w:pStyle w:val="Abstract"/>
              <w:rPr>
                <w:lang w:val="ru-RU"/>
              </w:rPr>
            </w:pPr>
            <w:r w:rsidRPr="007820D6">
              <w:rPr>
                <w:lang w:val="ru-RU"/>
              </w:rPr>
              <w:t xml:space="preserve">Мы также предлагаем предложить </w:t>
            </w:r>
            <w:r w:rsidR="003C20E3" w:rsidRPr="007820D6">
              <w:rPr>
                <w:lang w:val="ru-RU"/>
              </w:rPr>
              <w:t xml:space="preserve">Директору </w:t>
            </w:r>
            <w:r w:rsidRPr="007820D6">
              <w:rPr>
                <w:lang w:val="ru-RU"/>
              </w:rPr>
              <w:t xml:space="preserve">Бюро стандартизации </w:t>
            </w:r>
            <w:r w:rsidR="00EC213F" w:rsidRPr="007820D6">
              <w:rPr>
                <w:lang w:val="ru-RU"/>
              </w:rPr>
              <w:t xml:space="preserve">электросвязи </w:t>
            </w:r>
            <w:r w:rsidRPr="007820D6">
              <w:rPr>
                <w:lang w:val="ru-RU"/>
              </w:rPr>
              <w:t>принять необходимые меры и создать механизмы для поддержки региональны</w:t>
            </w:r>
            <w:r w:rsidR="00AC5FAE" w:rsidRPr="007820D6">
              <w:rPr>
                <w:lang w:val="ru-RU"/>
              </w:rPr>
              <w:t>х</w:t>
            </w:r>
            <w:r w:rsidRPr="007820D6">
              <w:rPr>
                <w:lang w:val="ru-RU"/>
              </w:rPr>
              <w:t xml:space="preserve"> организаци</w:t>
            </w:r>
            <w:r w:rsidR="00AC5FAE" w:rsidRPr="007820D6">
              <w:rPr>
                <w:lang w:val="ru-RU"/>
              </w:rPr>
              <w:t>й</w:t>
            </w:r>
            <w:r w:rsidRPr="007820D6">
              <w:rPr>
                <w:lang w:val="ru-RU"/>
              </w:rPr>
              <w:t xml:space="preserve">, особенно в развивающихся регионах, </w:t>
            </w:r>
            <w:r w:rsidR="00AC5FAE" w:rsidRPr="007820D6">
              <w:rPr>
                <w:lang w:val="ru-RU"/>
              </w:rPr>
              <w:t xml:space="preserve">по вопросам </w:t>
            </w:r>
            <w:r w:rsidR="003C20E3" w:rsidRPr="007820D6">
              <w:rPr>
                <w:lang w:val="ru-RU"/>
              </w:rPr>
              <w:t>содейств</w:t>
            </w:r>
            <w:r w:rsidR="00AC5FAE" w:rsidRPr="007820D6">
              <w:rPr>
                <w:lang w:val="ru-RU"/>
              </w:rPr>
              <w:t>ия</w:t>
            </w:r>
            <w:r w:rsidR="003C20E3" w:rsidRPr="007820D6">
              <w:rPr>
                <w:lang w:val="ru-RU"/>
              </w:rPr>
              <w:t xml:space="preserve"> выполнению</w:t>
            </w:r>
            <w:r w:rsidRPr="007820D6">
              <w:rPr>
                <w:lang w:val="ru-RU"/>
              </w:rPr>
              <w:t xml:space="preserve"> тех </w:t>
            </w:r>
            <w:r w:rsidR="00EC213F" w:rsidRPr="007820D6">
              <w:rPr>
                <w:lang w:val="ru-RU"/>
              </w:rPr>
              <w:t>Резолюций</w:t>
            </w:r>
            <w:r w:rsidRPr="007820D6">
              <w:rPr>
                <w:lang w:val="ru-RU"/>
              </w:rPr>
              <w:t>, которые представляют интерес для</w:t>
            </w:r>
            <w:r w:rsidR="007820D6">
              <w:rPr>
                <w:lang w:val="ru-RU"/>
              </w:rPr>
              <w:t> </w:t>
            </w:r>
            <w:r w:rsidRPr="007820D6">
              <w:rPr>
                <w:lang w:val="ru-RU"/>
              </w:rPr>
              <w:t>регионов.</w:t>
            </w:r>
          </w:p>
          <w:p w14:paraId="3C7BA205" w14:textId="69068861" w:rsidR="00931298" w:rsidRPr="007820D6" w:rsidRDefault="009000CE" w:rsidP="007820D6">
            <w:pPr>
              <w:pStyle w:val="Abstract"/>
              <w:rPr>
                <w:lang w:val="ru-RU"/>
              </w:rPr>
            </w:pPr>
            <w:r w:rsidRPr="007820D6">
              <w:rPr>
                <w:lang w:val="ru-RU"/>
              </w:rPr>
              <w:t xml:space="preserve">Существует необходимость в национальных и региональных стратегиях </w:t>
            </w:r>
            <w:r w:rsidR="003C20E3" w:rsidRPr="007820D6">
              <w:rPr>
                <w:lang w:val="ru-RU"/>
              </w:rPr>
              <w:t>выполнения решений</w:t>
            </w:r>
            <w:r w:rsidRPr="007820D6">
              <w:rPr>
                <w:lang w:val="ru-RU"/>
              </w:rPr>
              <w:t xml:space="preserve">, в сотрудничестве с Бюро стандартизации </w:t>
            </w:r>
            <w:r w:rsidR="003C20E3" w:rsidRPr="007820D6">
              <w:rPr>
                <w:lang w:val="ru-RU"/>
              </w:rPr>
              <w:t>электросвязи</w:t>
            </w:r>
            <w:r w:rsidRPr="007820D6">
              <w:rPr>
                <w:lang w:val="ru-RU"/>
              </w:rPr>
              <w:t>. Эти стратегии определяют меры, которые должны быть приняты Бюро стандартизации</w:t>
            </w:r>
            <w:r w:rsidR="003C20E3" w:rsidRPr="007820D6">
              <w:rPr>
                <w:lang w:val="ru-RU"/>
              </w:rPr>
              <w:t xml:space="preserve"> электросвязи</w:t>
            </w:r>
            <w:r w:rsidRPr="007820D6">
              <w:rPr>
                <w:lang w:val="ru-RU"/>
              </w:rPr>
              <w:t xml:space="preserve">, </w:t>
            </w:r>
            <w:r w:rsidR="00EC213F" w:rsidRPr="007820D6">
              <w:rPr>
                <w:lang w:val="ru-RU"/>
              </w:rPr>
              <w:t>членами</w:t>
            </w:r>
            <w:r w:rsidRPr="007820D6">
              <w:rPr>
                <w:lang w:val="ru-RU"/>
              </w:rPr>
              <w:t>, региональными организациями и</w:t>
            </w:r>
            <w:r w:rsidR="007820D6">
              <w:rPr>
                <w:lang w:val="ru-RU"/>
              </w:rPr>
              <w:t> </w:t>
            </w:r>
            <w:r w:rsidRPr="007820D6">
              <w:rPr>
                <w:lang w:val="ru-RU"/>
              </w:rPr>
              <w:t xml:space="preserve">исследовательскими </w:t>
            </w:r>
            <w:r w:rsidR="003C20E3" w:rsidRPr="007820D6">
              <w:rPr>
                <w:lang w:val="ru-RU"/>
              </w:rPr>
              <w:t>комиссиями</w:t>
            </w:r>
            <w:r w:rsidRPr="007820D6">
              <w:rPr>
                <w:lang w:val="ru-RU"/>
              </w:rPr>
              <w:t xml:space="preserve"> по вопросам, предусмотренным в</w:t>
            </w:r>
            <w:r w:rsidR="007820D6">
              <w:rPr>
                <w:lang w:val="ru-RU"/>
              </w:rPr>
              <w:t> </w:t>
            </w:r>
            <w:r w:rsidR="00EC213F" w:rsidRPr="007820D6">
              <w:rPr>
                <w:lang w:val="ru-RU"/>
              </w:rPr>
              <w:t>Резолюциях</w:t>
            </w:r>
            <w:r w:rsidRPr="007820D6">
              <w:rPr>
                <w:lang w:val="ru-RU"/>
              </w:rPr>
              <w:t>.</w:t>
            </w:r>
            <w:bookmarkEnd w:id="0"/>
          </w:p>
        </w:tc>
      </w:tr>
      <w:tr w:rsidR="00931298" w:rsidRPr="007820D6" w14:paraId="23A5F91F" w14:textId="77777777" w:rsidTr="007820D6">
        <w:trPr>
          <w:cantSplit/>
        </w:trPr>
        <w:tc>
          <w:tcPr>
            <w:tcW w:w="1957" w:type="dxa"/>
          </w:tcPr>
          <w:p w14:paraId="148190D4" w14:textId="77777777" w:rsidR="00931298" w:rsidRPr="007820D6" w:rsidRDefault="00B357A0" w:rsidP="00E45467">
            <w:pPr>
              <w:rPr>
                <w:b/>
                <w:bCs/>
                <w:szCs w:val="24"/>
              </w:rPr>
            </w:pPr>
            <w:r w:rsidRPr="007820D6">
              <w:rPr>
                <w:b/>
                <w:bCs/>
              </w:rPr>
              <w:t>Для контактов</w:t>
            </w:r>
            <w:r w:rsidRPr="007820D6">
              <w:t>:</w:t>
            </w:r>
          </w:p>
        </w:tc>
        <w:tc>
          <w:tcPr>
            <w:tcW w:w="3288" w:type="dxa"/>
          </w:tcPr>
          <w:p w14:paraId="499DD12F" w14:textId="3ED23C86" w:rsidR="00FE5494" w:rsidRPr="007820D6" w:rsidRDefault="009000CE" w:rsidP="00E45467">
            <w:r w:rsidRPr="007820D6">
              <w:t xml:space="preserve">Мохсене </w:t>
            </w:r>
            <w:proofErr w:type="spellStart"/>
            <w:r w:rsidRPr="007820D6">
              <w:t>Абдельфеттах</w:t>
            </w:r>
            <w:proofErr w:type="spellEnd"/>
            <w:r w:rsidR="000475A6" w:rsidRPr="007820D6">
              <w:t xml:space="preserve"> </w:t>
            </w:r>
            <w:proofErr w:type="spellStart"/>
            <w:r w:rsidR="007820D6" w:rsidRPr="007820D6">
              <w:t>ТЕББИ</w:t>
            </w:r>
            <w:proofErr w:type="spellEnd"/>
            <w:r w:rsidR="007820D6" w:rsidRPr="007820D6">
              <w:t xml:space="preserve"> </w:t>
            </w:r>
            <w:r w:rsidR="000475A6" w:rsidRPr="007820D6">
              <w:t>(</w:t>
            </w:r>
            <w:proofErr w:type="spellStart"/>
            <w:r w:rsidR="000475A6" w:rsidRPr="007820D6">
              <w:t>Mohsene</w:t>
            </w:r>
            <w:proofErr w:type="spellEnd"/>
            <w:r w:rsidR="000475A6" w:rsidRPr="007820D6">
              <w:t xml:space="preserve"> </w:t>
            </w:r>
            <w:proofErr w:type="spellStart"/>
            <w:r w:rsidR="000475A6" w:rsidRPr="007820D6">
              <w:t>Abdelfettah</w:t>
            </w:r>
            <w:proofErr w:type="spellEnd"/>
            <w:r w:rsidR="000475A6" w:rsidRPr="007820D6">
              <w:t xml:space="preserve"> </w:t>
            </w:r>
            <w:proofErr w:type="spellStart"/>
            <w:r w:rsidR="000475A6" w:rsidRPr="007820D6">
              <w:t>TEBBI</w:t>
            </w:r>
            <w:proofErr w:type="spellEnd"/>
            <w:r w:rsidR="000475A6" w:rsidRPr="007820D6">
              <w:t>)</w:t>
            </w:r>
            <w:r w:rsidR="000475A6" w:rsidRPr="007820D6">
              <w:br/>
            </w:r>
            <w:r w:rsidRPr="007820D6">
              <w:t>Министерство почты и</w:t>
            </w:r>
            <w:r w:rsidR="007820D6">
              <w:t> </w:t>
            </w:r>
            <w:r w:rsidRPr="007820D6">
              <w:t>электросвязи Алжира</w:t>
            </w:r>
          </w:p>
        </w:tc>
        <w:tc>
          <w:tcPr>
            <w:tcW w:w="4394" w:type="dxa"/>
          </w:tcPr>
          <w:p w14:paraId="466ECC72" w14:textId="7B4B18C9" w:rsidR="00931298" w:rsidRPr="007820D6" w:rsidRDefault="00B357A0" w:rsidP="00E45467">
            <w:r w:rsidRPr="007820D6">
              <w:rPr>
                <w:szCs w:val="22"/>
              </w:rPr>
              <w:t>Эл. почта</w:t>
            </w:r>
            <w:r w:rsidR="00E610A4" w:rsidRPr="007820D6">
              <w:t>:</w:t>
            </w:r>
            <w:r w:rsidR="00333E7D" w:rsidRPr="007820D6">
              <w:t xml:space="preserve"> </w:t>
            </w:r>
            <w:hyperlink r:id="rId14" w:history="1">
              <w:r w:rsidR="000475A6" w:rsidRPr="007820D6">
                <w:rPr>
                  <w:rStyle w:val="Hyperlink"/>
                </w:rPr>
                <w:t>mohsene.tebbi@algerietelecom.dz</w:t>
              </w:r>
            </w:hyperlink>
          </w:p>
        </w:tc>
      </w:tr>
    </w:tbl>
    <w:p w14:paraId="3152ED95" w14:textId="77777777" w:rsidR="00A52D1A" w:rsidRPr="007820D6" w:rsidRDefault="00A52D1A" w:rsidP="00A52D1A"/>
    <w:p w14:paraId="5571465E" w14:textId="77777777" w:rsidR="00461C79" w:rsidRPr="007820D6" w:rsidRDefault="009F4801" w:rsidP="00781A83">
      <w:r w:rsidRPr="007820D6">
        <w:br w:type="page"/>
      </w:r>
    </w:p>
    <w:p w14:paraId="75A56ACC" w14:textId="77777777" w:rsidR="004E564E" w:rsidRPr="007820D6" w:rsidRDefault="00780E67">
      <w:pPr>
        <w:pStyle w:val="Proposal"/>
      </w:pPr>
      <w:proofErr w:type="spellStart"/>
      <w:r w:rsidRPr="007820D6">
        <w:lastRenderedPageBreak/>
        <w:t>MOD</w:t>
      </w:r>
      <w:proofErr w:type="spellEnd"/>
      <w:r w:rsidRPr="007820D6">
        <w:tab/>
      </w:r>
      <w:proofErr w:type="spellStart"/>
      <w:r w:rsidRPr="007820D6">
        <w:t>ARB</w:t>
      </w:r>
      <w:proofErr w:type="spellEnd"/>
      <w:r w:rsidRPr="007820D6">
        <w:t>/</w:t>
      </w:r>
      <w:proofErr w:type="spellStart"/>
      <w:r w:rsidRPr="007820D6">
        <w:t>36A19</w:t>
      </w:r>
      <w:proofErr w:type="spellEnd"/>
      <w:r w:rsidRPr="007820D6">
        <w:t>/1</w:t>
      </w:r>
    </w:p>
    <w:p w14:paraId="65FF0E77" w14:textId="2DA2B9E2" w:rsidR="00780E67" w:rsidRPr="007820D6" w:rsidRDefault="00780E67" w:rsidP="00A824AF">
      <w:pPr>
        <w:pStyle w:val="ResNo"/>
      </w:pPr>
      <w:bookmarkStart w:id="1" w:name="_Toc112777484"/>
      <w:r w:rsidRPr="007820D6">
        <w:t xml:space="preserve">РЕЗОЛЮЦИЯ </w:t>
      </w:r>
      <w:r w:rsidRPr="007820D6">
        <w:rPr>
          <w:rStyle w:val="href"/>
        </w:rPr>
        <w:t>83</w:t>
      </w:r>
      <w:r w:rsidRPr="007820D6">
        <w:t xml:space="preserve"> (</w:t>
      </w:r>
      <w:proofErr w:type="spellStart"/>
      <w:del w:id="2" w:author="EA" w:date="2024-09-27T11:36:00Z">
        <w:r w:rsidRPr="007820D6" w:rsidDel="000475A6">
          <w:delText>Хаммамет, 2016 г.</w:delText>
        </w:r>
      </w:del>
      <w:ins w:id="3" w:author="EA" w:date="2024-09-27T11:36:00Z">
        <w:r w:rsidR="000475A6" w:rsidRPr="007820D6">
          <w:t>Пересм</w:t>
        </w:r>
        <w:proofErr w:type="spellEnd"/>
        <w:r w:rsidR="000475A6" w:rsidRPr="007820D6">
          <w:t>. Нью-Дели, 2024 г.</w:t>
        </w:r>
      </w:ins>
      <w:r w:rsidRPr="007820D6">
        <w:t>)</w:t>
      </w:r>
      <w:bookmarkEnd w:id="1"/>
    </w:p>
    <w:p w14:paraId="04DADCE7" w14:textId="77777777" w:rsidR="00780E67" w:rsidRPr="007820D6" w:rsidRDefault="00780E67" w:rsidP="00A824AF">
      <w:pPr>
        <w:pStyle w:val="Restitle"/>
      </w:pPr>
      <w:bookmarkStart w:id="4" w:name="_Toc112777485"/>
      <w:r w:rsidRPr="007820D6">
        <w:t xml:space="preserve">Оценка выполнения Резолюций Всемирной ассамблеи </w:t>
      </w:r>
      <w:r w:rsidRPr="007820D6">
        <w:br/>
        <w:t>по стандартизации электросвязи</w:t>
      </w:r>
      <w:bookmarkEnd w:id="4"/>
    </w:p>
    <w:p w14:paraId="5B592C15" w14:textId="625A13FB" w:rsidR="00780E67" w:rsidRPr="007820D6" w:rsidRDefault="00780E67" w:rsidP="00A824AF">
      <w:pPr>
        <w:pStyle w:val="Resref"/>
      </w:pPr>
      <w:r w:rsidRPr="007820D6">
        <w:t>(</w:t>
      </w:r>
      <w:proofErr w:type="spellStart"/>
      <w:r w:rsidRPr="007820D6">
        <w:t>Хаммамет</w:t>
      </w:r>
      <w:proofErr w:type="spellEnd"/>
      <w:r w:rsidRPr="007820D6">
        <w:t>, 2016 г.</w:t>
      </w:r>
      <w:ins w:id="5" w:author="EA" w:date="2024-09-27T11:36:00Z">
        <w:r w:rsidR="000475A6" w:rsidRPr="007820D6">
          <w:t>; Нью-Дели, 2024 г.</w:t>
        </w:r>
      </w:ins>
      <w:r w:rsidRPr="007820D6">
        <w:t>)</w:t>
      </w:r>
    </w:p>
    <w:p w14:paraId="06FD1B3E" w14:textId="59C0CEE9" w:rsidR="00780E67" w:rsidRPr="007820D6" w:rsidRDefault="00780E67" w:rsidP="00A824AF">
      <w:pPr>
        <w:pStyle w:val="Normalaftertitle0"/>
        <w:rPr>
          <w:lang w:val="ru-RU"/>
        </w:rPr>
      </w:pPr>
      <w:r w:rsidRPr="007820D6">
        <w:rPr>
          <w:color w:val="000000"/>
          <w:lang w:val="ru-RU"/>
        </w:rPr>
        <w:t xml:space="preserve">Всемирная ассамблея по стандартизации электросвязи </w:t>
      </w:r>
      <w:r w:rsidRPr="007820D6">
        <w:rPr>
          <w:lang w:val="ru-RU"/>
        </w:rPr>
        <w:t>(</w:t>
      </w:r>
      <w:del w:id="6" w:author="EA" w:date="2024-09-27T11:36:00Z">
        <w:r w:rsidRPr="007820D6" w:rsidDel="000475A6">
          <w:rPr>
            <w:lang w:val="ru-RU"/>
          </w:rPr>
          <w:delText>Хаммамет, 2016 г.</w:delText>
        </w:r>
      </w:del>
      <w:ins w:id="7" w:author="EA" w:date="2024-09-27T11:36:00Z">
        <w:r w:rsidR="000475A6" w:rsidRPr="007820D6">
          <w:rPr>
            <w:lang w:val="ru-RU"/>
          </w:rPr>
          <w:t>Нью-Дели, 2024 г.</w:t>
        </w:r>
      </w:ins>
      <w:r w:rsidRPr="007820D6">
        <w:rPr>
          <w:lang w:val="ru-RU"/>
        </w:rPr>
        <w:t>),</w:t>
      </w:r>
    </w:p>
    <w:p w14:paraId="417A5CC5" w14:textId="76F0DC48" w:rsidR="000475A6" w:rsidRPr="007820D6" w:rsidRDefault="000475A6" w:rsidP="00A824AF">
      <w:pPr>
        <w:pStyle w:val="Call"/>
        <w:rPr>
          <w:ins w:id="8" w:author="EA" w:date="2024-09-27T11:37:00Z"/>
        </w:rPr>
      </w:pPr>
      <w:ins w:id="9" w:author="EA" w:date="2024-09-27T11:44:00Z">
        <w:r w:rsidRPr="007820D6">
          <w:t>напоминая</w:t>
        </w:r>
      </w:ins>
    </w:p>
    <w:p w14:paraId="5B7187FB" w14:textId="0011ABA4" w:rsidR="000475A6" w:rsidRPr="007820D6" w:rsidRDefault="000475A6">
      <w:pPr>
        <w:rPr>
          <w:ins w:id="10" w:author="EA" w:date="2024-09-27T11:38:00Z"/>
        </w:rPr>
        <w:pPrChange w:id="11" w:author="TSB (HT)" w:date="2024-09-26T14:16:00Z">
          <w:pPr>
            <w:pStyle w:val="Annextitle"/>
          </w:pPr>
        </w:pPrChange>
      </w:pPr>
      <w:ins w:id="12" w:author="EA" w:date="2024-09-27T11:38:00Z">
        <w:r w:rsidRPr="007820D6">
          <w:rPr>
            <w:i/>
            <w:iCs/>
            <w:rPrChange w:id="13" w:author="TSB (HT)" w:date="2024-09-26T14:16:00Z">
              <w:rPr>
                <w:rFonts w:ascii="Times New Roman Bold" w:hAnsi="Times New Roman Bold"/>
                <w:sz w:val="28"/>
                <w:lang w:val="en-US"/>
              </w:rPr>
            </w:rPrChange>
          </w:rPr>
          <w:t>a)</w:t>
        </w:r>
        <w:r w:rsidRPr="007820D6">
          <w:rPr>
            <w:i/>
            <w:iCs/>
          </w:rPr>
          <w:tab/>
        </w:r>
      </w:ins>
      <w:ins w:id="14" w:author="Pogodin, Andrey" w:date="2024-10-05T16:02:00Z">
        <w:r w:rsidR="00AC5FAE" w:rsidRPr="007820D6">
          <w:t>о соответствующих положения</w:t>
        </w:r>
      </w:ins>
      <w:ins w:id="15" w:author="LING-R" w:date="2024-10-10T13:56:00Z">
        <w:r w:rsidR="00EC213F" w:rsidRPr="007820D6">
          <w:t>х</w:t>
        </w:r>
      </w:ins>
      <w:ins w:id="16" w:author="Pogodin, Andrey" w:date="2024-10-05T16:02:00Z">
        <w:r w:rsidR="00AC5FAE" w:rsidRPr="007820D6">
          <w:t xml:space="preserve"> Устава и Конвенции Международного союза электросвязи</w:t>
        </w:r>
        <w:r w:rsidR="00AC5FAE" w:rsidRPr="007820D6">
          <w:rPr>
            <w:rPrChange w:id="17" w:author="Unknown" w:date="2024-07-04T11:13:00Z">
              <w:rPr>
                <w:rFonts w:ascii="Times New Roman Bold" w:hAnsi="Times New Roman Bold"/>
                <w:i/>
                <w:iCs/>
                <w:sz w:val="28"/>
              </w:rPr>
            </w:rPrChange>
          </w:rPr>
          <w:t xml:space="preserve">, </w:t>
        </w:r>
        <w:r w:rsidR="00AC5FAE" w:rsidRPr="007820D6">
          <w:t>таки</w:t>
        </w:r>
      </w:ins>
      <w:ins w:id="18" w:author="LING-R" w:date="2024-10-10T13:56:00Z">
        <w:r w:rsidR="00EC213F" w:rsidRPr="007820D6">
          <w:t>х</w:t>
        </w:r>
      </w:ins>
      <w:ins w:id="19" w:author="Pogodin, Andrey" w:date="2024-10-05T16:02:00Z">
        <w:r w:rsidR="00AC5FAE" w:rsidRPr="007820D6">
          <w:t xml:space="preserve"> как </w:t>
        </w:r>
        <w:proofErr w:type="spellStart"/>
        <w:r w:rsidR="00AC5FAE" w:rsidRPr="007820D6">
          <w:t>пп</w:t>
        </w:r>
        <w:proofErr w:type="spellEnd"/>
        <w:r w:rsidR="00AC5FAE" w:rsidRPr="007820D6">
          <w:t>.</w:t>
        </w:r>
        <w:r w:rsidR="00AC5FAE" w:rsidRPr="007820D6">
          <w:rPr>
            <w:rPrChange w:id="20" w:author="Unknown" w:date="2024-07-04T11:13:00Z">
              <w:rPr>
                <w:rFonts w:ascii="Times New Roman Bold" w:hAnsi="Times New Roman Bold"/>
                <w:i/>
                <w:iCs/>
                <w:sz w:val="28"/>
              </w:rPr>
            </w:rPrChange>
          </w:rPr>
          <w:t xml:space="preserve"> 115, 191, 194, 197</w:t>
        </w:r>
      </w:ins>
      <w:ins w:id="21" w:author="EA" w:date="2024-09-27T11:38:00Z">
        <w:r w:rsidRPr="007820D6">
          <w:t>;</w:t>
        </w:r>
      </w:ins>
    </w:p>
    <w:p w14:paraId="4AE32383" w14:textId="293E818D" w:rsidR="000475A6" w:rsidRPr="007820D6" w:rsidRDefault="000475A6">
      <w:pPr>
        <w:rPr>
          <w:ins w:id="22" w:author="EA" w:date="2024-09-27T11:37:00Z"/>
        </w:rPr>
        <w:pPrChange w:id="23" w:author="EA" w:date="2024-09-27T11:37:00Z">
          <w:pPr>
            <w:pStyle w:val="Call"/>
          </w:pPr>
        </w:pPrChange>
      </w:pPr>
      <w:ins w:id="24" w:author="EA" w:date="2024-09-27T11:38:00Z">
        <w:r w:rsidRPr="007820D6">
          <w:rPr>
            <w:i/>
            <w:iCs/>
          </w:rPr>
          <w:t>b</w:t>
        </w:r>
        <w:r w:rsidRPr="007820D6">
          <w:rPr>
            <w:i/>
            <w:iCs/>
            <w:rPrChange w:id="25" w:author="Pogodin, Andrey" w:date="2024-10-05T16:01:00Z">
              <w:rPr>
                <w:iCs/>
                <w:lang w:val="en-US"/>
              </w:rPr>
            </w:rPrChange>
          </w:rPr>
          <w:t>)</w:t>
        </w:r>
        <w:r w:rsidRPr="007820D6">
          <w:rPr>
            <w:i/>
            <w:iCs/>
            <w:rPrChange w:id="26" w:author="Pogodin, Andrey" w:date="2024-10-05T16:01:00Z">
              <w:rPr>
                <w:iCs/>
                <w:lang w:val="en-US"/>
              </w:rPr>
            </w:rPrChange>
          </w:rPr>
          <w:tab/>
        </w:r>
      </w:ins>
      <w:ins w:id="27" w:author="Pogodin, Andrey" w:date="2024-10-05T16:01:00Z">
        <w:r w:rsidR="00AC5FAE" w:rsidRPr="007820D6">
          <w:t>о Резолюции 1 (</w:t>
        </w:r>
        <w:proofErr w:type="spellStart"/>
        <w:r w:rsidR="00AC5FAE" w:rsidRPr="007820D6">
          <w:t>Пересм</w:t>
        </w:r>
        <w:proofErr w:type="spellEnd"/>
        <w:r w:rsidR="00AC5FAE" w:rsidRPr="007820D6">
          <w:t xml:space="preserve">. Женева, 2022 г.) </w:t>
        </w:r>
      </w:ins>
      <w:ins w:id="28" w:author="LING-R" w:date="2024-10-10T13:57:00Z">
        <w:r w:rsidR="00EC213F" w:rsidRPr="007820D6">
          <w:t xml:space="preserve">о </w:t>
        </w:r>
      </w:ins>
      <w:ins w:id="29" w:author="Pogodin, Andrey" w:date="2024-10-05T16:01:00Z">
        <w:r w:rsidR="00EC213F" w:rsidRPr="007820D6">
          <w:t>правила</w:t>
        </w:r>
      </w:ins>
      <w:ins w:id="30" w:author="LING-R" w:date="2024-10-10T13:57:00Z">
        <w:r w:rsidR="00EC213F" w:rsidRPr="007820D6">
          <w:t>х</w:t>
        </w:r>
      </w:ins>
      <w:ins w:id="31" w:author="Pogodin, Andrey" w:date="2024-10-05T16:01:00Z">
        <w:r w:rsidR="00EC213F" w:rsidRPr="007820D6">
          <w:t xml:space="preserve"> </w:t>
        </w:r>
        <w:r w:rsidR="00AC5FAE" w:rsidRPr="007820D6">
          <w:t>процедуры Сектора стандартизации электросвязи МСЭ</w:t>
        </w:r>
      </w:ins>
      <w:ins w:id="32" w:author="EA" w:date="2024-09-27T11:38:00Z">
        <w:r w:rsidRPr="007820D6">
          <w:t>,</w:t>
        </w:r>
      </w:ins>
    </w:p>
    <w:p w14:paraId="370AC56F" w14:textId="71CF86FC" w:rsidR="00780E67" w:rsidRPr="007820D6" w:rsidRDefault="00780E67" w:rsidP="00A824AF">
      <w:pPr>
        <w:pStyle w:val="Call"/>
      </w:pPr>
      <w:r w:rsidRPr="007820D6">
        <w:t>признавая</w:t>
      </w:r>
      <w:r w:rsidRPr="007820D6">
        <w:rPr>
          <w:i w:val="0"/>
          <w:iCs/>
        </w:rPr>
        <w:t>,</w:t>
      </w:r>
    </w:p>
    <w:p w14:paraId="3344F7BC" w14:textId="54D29832" w:rsidR="00780E67" w:rsidRPr="007820D6" w:rsidRDefault="00780E67" w:rsidP="00A824AF">
      <w:r w:rsidRPr="007820D6">
        <w:rPr>
          <w:i/>
          <w:iCs/>
        </w:rPr>
        <w:t>a)</w:t>
      </w:r>
      <w:r w:rsidRPr="007820D6">
        <w:tab/>
        <w:t>что в Резолюциях, принятых настоящей Ассамблеей, содержится много поручений Консультативной группе по стандартизации электросвязи (</w:t>
      </w:r>
      <w:proofErr w:type="spellStart"/>
      <w:r w:rsidRPr="007820D6">
        <w:t>КГСЭ</w:t>
      </w:r>
      <w:proofErr w:type="spellEnd"/>
      <w:r w:rsidRPr="007820D6">
        <w:t>)</w:t>
      </w:r>
      <w:ins w:id="33" w:author="Pogodin, Andrey" w:date="2024-10-05T16:21:00Z">
        <w:r w:rsidR="001F1619" w:rsidRPr="007820D6">
          <w:t>,</w:t>
        </w:r>
      </w:ins>
      <w:del w:id="34" w:author="Pogodin, Andrey" w:date="2024-10-05T16:21:00Z">
        <w:r w:rsidRPr="007820D6" w:rsidDel="001F1619">
          <w:delText xml:space="preserve"> и</w:delText>
        </w:r>
      </w:del>
      <w:r w:rsidRPr="007820D6">
        <w:t xml:space="preserve"> Бюро стандартизации электросвязи,</w:t>
      </w:r>
      <w:ins w:id="35" w:author="Pogodin, Andrey" w:date="2024-10-05T16:20:00Z">
        <w:r w:rsidR="001F1619" w:rsidRPr="007820D6">
          <w:t xml:space="preserve"> исследовательским комиссиям,</w:t>
        </w:r>
      </w:ins>
      <w:r w:rsidRPr="007820D6">
        <w:t xml:space="preserve"> а также предложений Государствам-Членам, Членам Сектора, Ассоциированным членам и Академическим организациям;</w:t>
      </w:r>
    </w:p>
    <w:p w14:paraId="77E0BAEA" w14:textId="2268AC22" w:rsidR="00780E67" w:rsidRPr="007820D6" w:rsidRDefault="00780E67" w:rsidP="00A824AF">
      <w:pPr>
        <w:rPr>
          <w:ins w:id="36" w:author="EA" w:date="2024-09-27T11:39:00Z"/>
        </w:rPr>
      </w:pPr>
      <w:r w:rsidRPr="007820D6">
        <w:rPr>
          <w:i/>
          <w:iCs/>
        </w:rPr>
        <w:t>b)</w:t>
      </w:r>
      <w:r w:rsidRPr="007820D6">
        <w:tab/>
        <w:t>суверенность Государств-Членов в выполнении Резолюций Всемирной ассамблеи по стандартизации электросвязи (</w:t>
      </w:r>
      <w:proofErr w:type="spellStart"/>
      <w:r w:rsidRPr="007820D6">
        <w:t>ВАСЭ</w:t>
      </w:r>
      <w:proofErr w:type="spellEnd"/>
      <w:r w:rsidRPr="007820D6">
        <w:t>)</w:t>
      </w:r>
      <w:ins w:id="37" w:author="EA" w:date="2024-09-27T11:39:00Z">
        <w:r w:rsidR="000475A6" w:rsidRPr="007820D6">
          <w:t>;</w:t>
        </w:r>
      </w:ins>
    </w:p>
    <w:p w14:paraId="7E59B62D" w14:textId="36EF43DC" w:rsidR="000475A6" w:rsidRPr="007820D6" w:rsidRDefault="000475A6" w:rsidP="00780E67">
      <w:ins w:id="38" w:author="EA" w:date="2024-09-27T11:39:00Z">
        <w:r w:rsidRPr="007820D6">
          <w:rPr>
            <w:i/>
            <w:iCs/>
          </w:rPr>
          <w:t>c)</w:t>
        </w:r>
        <w:r w:rsidRPr="007820D6">
          <w:rPr>
            <w:i/>
            <w:iCs/>
          </w:rPr>
          <w:tab/>
        </w:r>
      </w:ins>
      <w:ins w:id="39" w:author="Pogodin, Andrey" w:date="2024-10-05T16:05:00Z">
        <w:r w:rsidR="00AC5FAE" w:rsidRPr="007820D6">
          <w:t xml:space="preserve">участие региональных организаций электросвязи (РОЭ) в процессе подготовки к </w:t>
        </w:r>
        <w:proofErr w:type="spellStart"/>
        <w:r w:rsidR="00AC5FAE" w:rsidRPr="007820D6">
          <w:t>ВАСЭ</w:t>
        </w:r>
        <w:proofErr w:type="spellEnd"/>
        <w:r w:rsidR="00AC5FAE" w:rsidRPr="007820D6">
          <w:rPr>
            <w:rPrChange w:id="40" w:author="TSB (HT)" w:date="2024-09-26T14:19:00Z">
              <w:rPr>
                <w:i/>
                <w:iCs/>
                <w:lang w:val="en-US"/>
              </w:rPr>
            </w:rPrChange>
          </w:rPr>
          <w:t xml:space="preserve"> </w:t>
        </w:r>
        <w:r w:rsidR="00AC5FAE" w:rsidRPr="007820D6">
          <w:t>и</w:t>
        </w:r>
      </w:ins>
      <w:ins w:id="41" w:author="Maloletkova, Svetlana" w:date="2024-10-10T14:36:00Z" w16du:dateUtc="2024-10-10T12:36:00Z">
        <w:r w:rsidR="007820D6">
          <w:t> </w:t>
        </w:r>
      </w:ins>
      <w:ins w:id="42" w:author="Pogodin, Andrey" w:date="2024-10-05T16:05:00Z">
        <w:r w:rsidR="00AC5FAE" w:rsidRPr="007820D6">
          <w:t>роль РОЭ в</w:t>
        </w:r>
        <w:r w:rsidR="00AC5FAE" w:rsidRPr="007820D6">
          <w:rPr>
            <w:rPrChange w:id="43" w:author="TSB (HT)" w:date="2024-09-26T14:19:00Z">
              <w:rPr>
                <w:i/>
                <w:iCs/>
                <w:lang w:val="en-US"/>
              </w:rPr>
            </w:rPrChange>
          </w:rPr>
          <w:t xml:space="preserve"> </w:t>
        </w:r>
        <w:r w:rsidR="00AC5FAE" w:rsidRPr="007820D6">
          <w:t xml:space="preserve">содействии выполнению </w:t>
        </w:r>
        <w:r w:rsidR="00EC213F" w:rsidRPr="007820D6">
          <w:t xml:space="preserve">Резолюций </w:t>
        </w:r>
        <w:proofErr w:type="spellStart"/>
        <w:r w:rsidR="00AC5FAE" w:rsidRPr="007820D6">
          <w:t>ВАСЭ</w:t>
        </w:r>
      </w:ins>
      <w:proofErr w:type="spellEnd"/>
      <w:r w:rsidR="007820D6">
        <w:t>,</w:t>
      </w:r>
    </w:p>
    <w:p w14:paraId="036F9820" w14:textId="77777777" w:rsidR="00780E67" w:rsidRPr="007820D6" w:rsidRDefault="00780E67" w:rsidP="00A824AF">
      <w:pPr>
        <w:pStyle w:val="Call"/>
        <w:rPr>
          <w:i w:val="0"/>
          <w:iCs/>
        </w:rPr>
      </w:pPr>
      <w:r w:rsidRPr="007820D6">
        <w:t>отмечая</w:t>
      </w:r>
      <w:r w:rsidRPr="007820D6">
        <w:rPr>
          <w:i w:val="0"/>
          <w:iCs/>
        </w:rPr>
        <w:t>,</w:t>
      </w:r>
    </w:p>
    <w:p w14:paraId="6B2BB380" w14:textId="3B0ED95D" w:rsidR="00780E67" w:rsidRPr="007820D6" w:rsidRDefault="00780E67" w:rsidP="00A824AF">
      <w:r w:rsidRPr="007820D6">
        <w:rPr>
          <w:i/>
          <w:iCs/>
        </w:rPr>
        <w:t>a)</w:t>
      </w:r>
      <w:r w:rsidRPr="007820D6">
        <w:tab/>
        <w:t xml:space="preserve">что общим интересам членов Сектора стандартизации электросвязи МСЭ (МСЭ-Т) отвечает то, что </w:t>
      </w:r>
      <w:del w:id="44" w:author="Pogodin, Andrey" w:date="2024-10-05T16:21:00Z">
        <w:r w:rsidRPr="007820D6" w:rsidDel="001F1619">
          <w:delText xml:space="preserve">Резолюции </w:delText>
        </w:r>
      </w:del>
      <w:ins w:id="45" w:author="Pogodin, Andrey" w:date="2024-10-05T16:23:00Z">
        <w:r w:rsidR="001F1619" w:rsidRPr="007820D6">
          <w:t>решения</w:t>
        </w:r>
      </w:ins>
      <w:ins w:id="46" w:author="Pogodin, Andrey" w:date="2024-10-05T16:21:00Z">
        <w:r w:rsidR="001F1619" w:rsidRPr="007820D6">
          <w:t xml:space="preserve"> </w:t>
        </w:r>
      </w:ins>
      <w:r w:rsidRPr="007820D6">
        <w:t>Всемирной ассамблеи по стандартизации электросвязи (</w:t>
      </w:r>
      <w:proofErr w:type="spellStart"/>
      <w:r w:rsidRPr="007820D6">
        <w:t>ВАСЭ</w:t>
      </w:r>
      <w:proofErr w:type="spellEnd"/>
      <w:r w:rsidRPr="007820D6">
        <w:t>):</w:t>
      </w:r>
    </w:p>
    <w:p w14:paraId="06923854" w14:textId="77777777" w:rsidR="00780E67" w:rsidRPr="007820D6" w:rsidRDefault="00780E67" w:rsidP="00A824AF">
      <w:pPr>
        <w:pStyle w:val="enumlev1"/>
      </w:pPr>
      <w:r w:rsidRPr="007820D6">
        <w:t>i)</w:t>
      </w:r>
      <w:r w:rsidRPr="007820D6">
        <w:tab/>
        <w:t>известны всеми, признаются и применяются всеми;</w:t>
      </w:r>
    </w:p>
    <w:p w14:paraId="3287A7B0" w14:textId="77777777" w:rsidR="00780E67" w:rsidRPr="007820D6" w:rsidRDefault="00780E67" w:rsidP="00A824AF">
      <w:pPr>
        <w:pStyle w:val="enumlev1"/>
        <w:rPr>
          <w:ins w:id="47" w:author="EA" w:date="2024-09-27T11:39:00Z"/>
        </w:rPr>
      </w:pPr>
      <w:proofErr w:type="spellStart"/>
      <w:r w:rsidRPr="007820D6">
        <w:t>ii</w:t>
      </w:r>
      <w:proofErr w:type="spellEnd"/>
      <w:r w:rsidRPr="007820D6">
        <w:t>)</w:t>
      </w:r>
      <w:r w:rsidRPr="007820D6">
        <w:tab/>
        <w:t>выполняются, чтобы способствовать развитию электросвязи и преодолению цифрового разрыва, учитывая проблемы развивающихся стран</w:t>
      </w:r>
      <w:r w:rsidRPr="007820D6">
        <w:rPr>
          <w:rStyle w:val="FootnoteReference"/>
        </w:rPr>
        <w:footnoteReference w:customMarkFollows="1" w:id="1"/>
        <w:t>1</w:t>
      </w:r>
      <w:r w:rsidRPr="007820D6">
        <w:t>;</w:t>
      </w:r>
    </w:p>
    <w:p w14:paraId="51400C56" w14:textId="39C6C949" w:rsidR="000475A6" w:rsidRPr="007820D6" w:rsidRDefault="000475A6" w:rsidP="00A824AF">
      <w:pPr>
        <w:pStyle w:val="enumlev1"/>
      </w:pPr>
      <w:proofErr w:type="spellStart"/>
      <w:ins w:id="48" w:author="EA" w:date="2024-09-27T11:40:00Z">
        <w:r w:rsidRPr="007820D6">
          <w:t>iii</w:t>
        </w:r>
        <w:proofErr w:type="spellEnd"/>
        <w:r w:rsidRPr="007820D6">
          <w:t>)</w:t>
        </w:r>
        <w:r w:rsidRPr="007820D6">
          <w:tab/>
        </w:r>
      </w:ins>
      <w:ins w:id="49" w:author="Pogodin, Andrey" w:date="2024-10-05T16:08:00Z">
        <w:r w:rsidR="006263A4" w:rsidRPr="007820D6">
          <w:t xml:space="preserve">при необходимости, могут быть </w:t>
        </w:r>
      </w:ins>
      <w:ins w:id="50" w:author="Pogodin, Andrey" w:date="2024-10-05T16:18:00Z">
        <w:r w:rsidR="001F1619" w:rsidRPr="007820D6">
          <w:t>рассмотрены</w:t>
        </w:r>
      </w:ins>
      <w:ins w:id="51" w:author="Pogodin, Andrey" w:date="2024-10-05T16:08:00Z">
        <w:r w:rsidR="006263A4" w:rsidRPr="007820D6">
          <w:t xml:space="preserve"> с целью их возможного пересмотра, замены или исключения</w:t>
        </w:r>
      </w:ins>
      <w:ins w:id="52" w:author="EA" w:date="2024-09-27T11:40:00Z">
        <w:r w:rsidRPr="007820D6">
          <w:t>;</w:t>
        </w:r>
      </w:ins>
    </w:p>
    <w:p w14:paraId="1938D51F" w14:textId="77777777" w:rsidR="00780E67" w:rsidRPr="007820D6" w:rsidRDefault="00780E67" w:rsidP="00A824AF">
      <w:r w:rsidRPr="007820D6">
        <w:rPr>
          <w:i/>
          <w:iCs/>
        </w:rPr>
        <w:t>b)</w:t>
      </w:r>
      <w:r w:rsidRPr="007820D6">
        <w:tab/>
        <w:t xml:space="preserve">что Статья 13 Конвенции МСЭ предусматривает, что </w:t>
      </w:r>
      <w:proofErr w:type="spellStart"/>
      <w:r w:rsidRPr="007820D6">
        <w:t>ВАСЭ</w:t>
      </w:r>
      <w:proofErr w:type="spellEnd"/>
      <w:r w:rsidRPr="007820D6">
        <w:t xml:space="preserve"> может поручать </w:t>
      </w:r>
      <w:proofErr w:type="spellStart"/>
      <w:r w:rsidRPr="007820D6">
        <w:t>КГСЭ</w:t>
      </w:r>
      <w:proofErr w:type="spellEnd"/>
      <w:r w:rsidRPr="007820D6">
        <w:t xml:space="preserve"> конкретные вопросы, относящиеся к ее компетенции,</w:t>
      </w:r>
    </w:p>
    <w:p w14:paraId="3454B2FF" w14:textId="77777777" w:rsidR="00780E67" w:rsidRPr="007820D6" w:rsidRDefault="00780E67" w:rsidP="00A824AF">
      <w:pPr>
        <w:pStyle w:val="Call"/>
      </w:pPr>
      <w:r w:rsidRPr="007820D6">
        <w:t>учитывая</w:t>
      </w:r>
      <w:r w:rsidRPr="007820D6">
        <w:rPr>
          <w:i w:val="0"/>
          <w:iCs/>
        </w:rPr>
        <w:t>,</w:t>
      </w:r>
    </w:p>
    <w:p w14:paraId="3063A4F9" w14:textId="77777777" w:rsidR="00780E67" w:rsidRPr="007820D6" w:rsidRDefault="00780E67" w:rsidP="00A824AF">
      <w:r w:rsidRPr="007820D6">
        <w:t xml:space="preserve">что </w:t>
      </w:r>
      <w:proofErr w:type="spellStart"/>
      <w:r w:rsidRPr="007820D6">
        <w:t>КГСЭ</w:t>
      </w:r>
      <w:proofErr w:type="spellEnd"/>
      <w:r w:rsidRPr="007820D6">
        <w:t xml:space="preserve"> должна представлять предложения по</w:t>
      </w:r>
      <w:r w:rsidRPr="007820D6">
        <w:rPr>
          <w:color w:val="000000"/>
        </w:rPr>
        <w:t xml:space="preserve"> повышению эффективности деятельности </w:t>
      </w:r>
      <w:r w:rsidRPr="007820D6">
        <w:t>МСЭ-T,</w:t>
      </w:r>
    </w:p>
    <w:p w14:paraId="79BCB11B" w14:textId="77777777" w:rsidR="00780E67" w:rsidRPr="007820D6" w:rsidRDefault="00780E67" w:rsidP="00A824AF">
      <w:pPr>
        <w:pStyle w:val="Call"/>
      </w:pPr>
      <w:r w:rsidRPr="007820D6">
        <w:t xml:space="preserve">решает предложить </w:t>
      </w:r>
      <w:r w:rsidRPr="007820D6">
        <w:rPr>
          <w:color w:val="000000"/>
        </w:rPr>
        <w:t>Государствам-Членам и Членам Сектора</w:t>
      </w:r>
    </w:p>
    <w:p w14:paraId="56E3520B" w14:textId="77777777" w:rsidR="00780E67" w:rsidRPr="007820D6" w:rsidRDefault="00780E67" w:rsidP="00A824AF">
      <w:r w:rsidRPr="007820D6">
        <w:t>1</w:t>
      </w:r>
      <w:r w:rsidRPr="007820D6">
        <w:tab/>
        <w:t xml:space="preserve">указать, в рамках собраний по подготовке к </w:t>
      </w:r>
      <w:proofErr w:type="spellStart"/>
      <w:r w:rsidRPr="007820D6">
        <w:t>ВАСЭ</w:t>
      </w:r>
      <w:proofErr w:type="spellEnd"/>
      <w:r w:rsidRPr="007820D6">
        <w:t>, состояние дел с выполнением Резолюций, принятых на предыдущий исследовательский период;</w:t>
      </w:r>
    </w:p>
    <w:p w14:paraId="69CF45F0" w14:textId="77777777" w:rsidR="00780E67" w:rsidRPr="007820D6" w:rsidRDefault="00780E67" w:rsidP="00A824AF">
      <w:r w:rsidRPr="007820D6">
        <w:t>2</w:t>
      </w:r>
      <w:r w:rsidRPr="007820D6">
        <w:tab/>
        <w:t>внести предложения по улучшению выполнения Резолюций,</w:t>
      </w:r>
    </w:p>
    <w:p w14:paraId="4FBAEF23" w14:textId="77777777" w:rsidR="00780E67" w:rsidRPr="007820D6" w:rsidRDefault="00780E67" w:rsidP="00A824AF">
      <w:pPr>
        <w:pStyle w:val="Call"/>
      </w:pPr>
      <w:r w:rsidRPr="007820D6">
        <w:lastRenderedPageBreak/>
        <w:t>поручает Директору Бюро стандартизации электросвязи в сотрудничестве с Директорами других Бюро</w:t>
      </w:r>
    </w:p>
    <w:p w14:paraId="51750195" w14:textId="6A27D7BF" w:rsidR="00780E67" w:rsidRPr="007820D6" w:rsidRDefault="00780E67" w:rsidP="00A824AF">
      <w:r w:rsidRPr="007820D6">
        <w:rPr>
          <w:color w:val="000000"/>
        </w:rPr>
        <w:t>принять необходимые меры</w:t>
      </w:r>
      <w:r w:rsidRPr="007820D6">
        <w:t xml:space="preserve"> для проведения оценки выполнения Резолюций </w:t>
      </w:r>
      <w:proofErr w:type="spellStart"/>
      <w:r w:rsidRPr="007820D6">
        <w:t>ВАСЭ</w:t>
      </w:r>
      <w:proofErr w:type="spellEnd"/>
      <w:r w:rsidRPr="007820D6">
        <w:t xml:space="preserve"> всеми заинтересованными сторонами</w:t>
      </w:r>
      <w:ins w:id="53" w:author="Pogodin, Andrey" w:date="2024-10-05T16:11:00Z">
        <w:r w:rsidR="006263A4" w:rsidRPr="007820D6">
          <w:t>, используя</w:t>
        </w:r>
        <w:r w:rsidR="006263A4" w:rsidRPr="007820D6">
          <w:rPr>
            <w:rPrChange w:id="54" w:author="EA" w:date="2024-09-27T11:41:00Z">
              <w:rPr>
                <w:lang w:val="en-US"/>
              </w:rPr>
            </w:rPrChange>
          </w:rPr>
          <w:t xml:space="preserve"> </w:t>
        </w:r>
      </w:ins>
      <w:ins w:id="55" w:author="LING-R" w:date="2024-10-10T13:59:00Z">
        <w:r w:rsidR="00EC213F" w:rsidRPr="007820D6">
          <w:t xml:space="preserve">механизмы </w:t>
        </w:r>
      </w:ins>
      <w:proofErr w:type="spellStart"/>
      <w:ins w:id="56" w:author="Pogodin, Andrey" w:date="2024-10-05T16:11:00Z">
        <w:r w:rsidR="00EC213F" w:rsidRPr="007820D6">
          <w:t>межсекторальн</w:t>
        </w:r>
      </w:ins>
      <w:ins w:id="57" w:author="LING-R" w:date="2024-10-10T13:59:00Z">
        <w:r w:rsidR="00EC213F" w:rsidRPr="007820D6">
          <w:t>ой</w:t>
        </w:r>
      </w:ins>
      <w:proofErr w:type="spellEnd"/>
      <w:ins w:id="58" w:author="Pogodin, Andrey" w:date="2024-10-05T16:11:00Z">
        <w:r w:rsidR="00EC213F" w:rsidRPr="007820D6">
          <w:t xml:space="preserve"> </w:t>
        </w:r>
        <w:r w:rsidR="006263A4" w:rsidRPr="007820D6">
          <w:t>координаци</w:t>
        </w:r>
      </w:ins>
      <w:ins w:id="59" w:author="LING-R" w:date="2024-10-10T13:59:00Z">
        <w:r w:rsidR="00EC213F" w:rsidRPr="007820D6">
          <w:t>и</w:t>
        </w:r>
      </w:ins>
      <w:ins w:id="60" w:author="LING-R" w:date="2024-10-10T14:00:00Z">
        <w:r w:rsidR="00EC213F" w:rsidRPr="007820D6">
          <w:t xml:space="preserve"> </w:t>
        </w:r>
      </w:ins>
      <w:ins w:id="61" w:author="LING-R" w:date="2024-10-10T13:59:00Z">
        <w:r w:rsidR="00EC213F" w:rsidRPr="007820D6">
          <w:t>С</w:t>
        </w:r>
      </w:ins>
      <w:ins w:id="62" w:author="LING-R" w:date="2024-10-10T14:00:00Z">
        <w:r w:rsidR="00EC213F" w:rsidRPr="007820D6">
          <w:t>оюза</w:t>
        </w:r>
      </w:ins>
      <w:r w:rsidR="007820D6">
        <w:t>,</w:t>
      </w:r>
    </w:p>
    <w:p w14:paraId="10CA923D" w14:textId="77777777" w:rsidR="00780E67" w:rsidRPr="007820D6" w:rsidRDefault="00780E67" w:rsidP="00A824AF">
      <w:pPr>
        <w:pStyle w:val="Call"/>
      </w:pPr>
      <w:r w:rsidRPr="007820D6">
        <w:t>поручает Директору Бюро стандартизации электросвязи</w:t>
      </w:r>
    </w:p>
    <w:p w14:paraId="1B3B77CB" w14:textId="2B17E35A" w:rsidR="000475A6" w:rsidRPr="007820D6" w:rsidRDefault="000475A6" w:rsidP="00A824AF">
      <w:pPr>
        <w:rPr>
          <w:ins w:id="63" w:author="EA" w:date="2024-09-27T11:41:00Z"/>
        </w:rPr>
      </w:pPr>
      <w:ins w:id="64" w:author="EA" w:date="2024-09-27T11:41:00Z">
        <w:r w:rsidRPr="007820D6">
          <w:rPr>
            <w:i/>
            <w:iCs/>
          </w:rPr>
          <w:t>a</w:t>
        </w:r>
        <w:r w:rsidRPr="007820D6">
          <w:rPr>
            <w:i/>
            <w:iCs/>
            <w:rPrChange w:id="65" w:author="EA" w:date="2024-09-27T11:41:00Z">
              <w:rPr>
                <w:lang w:val="en-US"/>
              </w:rPr>
            </w:rPrChange>
          </w:rPr>
          <w:t>)</w:t>
        </w:r>
        <w:r w:rsidRPr="007820D6">
          <w:tab/>
        </w:r>
      </w:ins>
      <w:ins w:id="66" w:author="Pogodin, Andrey" w:date="2024-10-05T16:13:00Z">
        <w:r w:rsidR="006263A4" w:rsidRPr="007820D6">
          <w:t xml:space="preserve">разработать необходимые стратегии в сотрудничестве с </w:t>
        </w:r>
        <w:r w:rsidR="00EC213F" w:rsidRPr="007820D6">
          <w:t xml:space="preserve">членами </w:t>
        </w:r>
        <w:r w:rsidR="006263A4" w:rsidRPr="007820D6">
          <w:t xml:space="preserve">РОЭ в целях эффективного выполнения </w:t>
        </w:r>
      </w:ins>
      <w:ins w:id="67" w:author="Pogodin, Andrey" w:date="2024-10-05T16:27:00Z">
        <w:r w:rsidR="003E5FDA" w:rsidRPr="007820D6">
          <w:t xml:space="preserve">решений </w:t>
        </w:r>
      </w:ins>
      <w:proofErr w:type="spellStart"/>
      <w:ins w:id="68" w:author="Pogodin, Andrey" w:date="2024-10-05T16:13:00Z">
        <w:r w:rsidR="006263A4" w:rsidRPr="007820D6">
          <w:t>ВАСЭ</w:t>
        </w:r>
      </w:ins>
      <w:proofErr w:type="spellEnd"/>
      <w:ins w:id="69" w:author="EA" w:date="2024-09-27T11:41:00Z">
        <w:r w:rsidRPr="007820D6">
          <w:t>;</w:t>
        </w:r>
      </w:ins>
    </w:p>
    <w:p w14:paraId="4658F139" w14:textId="139CCC8A" w:rsidR="00780E67" w:rsidRPr="007820D6" w:rsidRDefault="000475A6" w:rsidP="00A824AF">
      <w:ins w:id="70" w:author="EA" w:date="2024-09-27T11:41:00Z">
        <w:r w:rsidRPr="007820D6">
          <w:rPr>
            <w:i/>
            <w:iCs/>
          </w:rPr>
          <w:t>b</w:t>
        </w:r>
        <w:r w:rsidRPr="007820D6">
          <w:rPr>
            <w:i/>
            <w:iCs/>
            <w:rPrChange w:id="71" w:author="EA" w:date="2024-09-27T11:42:00Z">
              <w:rPr>
                <w:lang w:val="en-US"/>
              </w:rPr>
            </w:rPrChange>
          </w:rPr>
          <w:t>)</w:t>
        </w:r>
        <w:r w:rsidRPr="007820D6">
          <w:rPr>
            <w:rPrChange w:id="72" w:author="EA" w:date="2024-09-27T11:42:00Z">
              <w:rPr>
                <w:lang w:val="en-US"/>
              </w:rPr>
            </w:rPrChange>
          </w:rPr>
          <w:tab/>
        </w:r>
      </w:ins>
      <w:r w:rsidR="00780E67" w:rsidRPr="007820D6">
        <w:t xml:space="preserve">учесть </w:t>
      </w:r>
      <w:ins w:id="73" w:author="Pogodin, Andrey" w:date="2024-10-05T16:27:00Z">
        <w:r w:rsidR="001F1619" w:rsidRPr="007820D6">
          <w:t xml:space="preserve">в сотрудничестве с исследовательскими комиссиями МСЭ-T </w:t>
        </w:r>
      </w:ins>
      <w:r w:rsidR="00780E67" w:rsidRPr="007820D6">
        <w:t xml:space="preserve">выполнение Резолюций </w:t>
      </w:r>
      <w:proofErr w:type="spellStart"/>
      <w:r w:rsidR="00780E67" w:rsidRPr="007820D6">
        <w:t>ВАСЭ</w:t>
      </w:r>
      <w:proofErr w:type="spellEnd"/>
      <w:r w:rsidR="00780E67" w:rsidRPr="007820D6">
        <w:t xml:space="preserve"> и представить </w:t>
      </w:r>
      <w:proofErr w:type="spellStart"/>
      <w:r w:rsidR="00780E67" w:rsidRPr="007820D6">
        <w:t>КГСЭ</w:t>
      </w:r>
      <w:proofErr w:type="spellEnd"/>
      <w:r w:rsidR="00780E67" w:rsidRPr="007820D6">
        <w:t xml:space="preserve"> отчет по проведению оценки</w:t>
      </w:r>
      <w:ins w:id="74" w:author="Pogodin, Andrey" w:date="2024-10-05T16:17:00Z">
        <w:r w:rsidR="001F1619" w:rsidRPr="007820D6">
          <w:t>, включающий информацию о</w:t>
        </w:r>
      </w:ins>
      <w:ins w:id="75" w:author="Maloletkova, Svetlana" w:date="2024-10-10T14:37:00Z" w16du:dateUtc="2024-10-10T12:37:00Z">
        <w:r w:rsidR="007820D6">
          <w:t> </w:t>
        </w:r>
      </w:ins>
      <w:ins w:id="76" w:author="Pogodin, Andrey" w:date="2024-10-05T16:17:00Z">
        <w:r w:rsidR="001F1619" w:rsidRPr="007820D6">
          <w:t xml:space="preserve">ходе работы по проблемам/вопросам, </w:t>
        </w:r>
      </w:ins>
      <w:ins w:id="77" w:author="LING-R" w:date="2024-10-10T14:02:00Z">
        <w:r w:rsidR="00353B9E" w:rsidRPr="007820D6">
          <w:t xml:space="preserve">просьбы </w:t>
        </w:r>
      </w:ins>
      <w:ins w:id="78" w:author="LING-R" w:date="2024-10-10T14:04:00Z">
        <w:r w:rsidR="00353B9E" w:rsidRPr="007820D6">
          <w:t xml:space="preserve">в отношении </w:t>
        </w:r>
      </w:ins>
      <w:ins w:id="79" w:author="LING-R" w:date="2024-10-10T14:02:00Z">
        <w:r w:rsidR="00353B9E" w:rsidRPr="007820D6">
          <w:t>которых содержались</w:t>
        </w:r>
      </w:ins>
      <w:ins w:id="80" w:author="Pogodin, Andrey" w:date="2024-10-05T16:17:00Z">
        <w:r w:rsidR="001F1619" w:rsidRPr="007820D6">
          <w:t xml:space="preserve"> в </w:t>
        </w:r>
        <w:r w:rsidR="00EC213F" w:rsidRPr="007820D6">
          <w:t xml:space="preserve">Резолюциях </w:t>
        </w:r>
        <w:r w:rsidR="001F1619" w:rsidRPr="007820D6">
          <w:t>предыдущих ассамблей</w:t>
        </w:r>
      </w:ins>
      <w:r w:rsidR="00780E67" w:rsidRPr="007820D6">
        <w:t>.</w:t>
      </w:r>
    </w:p>
    <w:p w14:paraId="7EBFBC89" w14:textId="77777777" w:rsidR="000475A6" w:rsidRPr="007820D6" w:rsidRDefault="000475A6" w:rsidP="00411C49">
      <w:pPr>
        <w:pStyle w:val="Reasons"/>
      </w:pPr>
    </w:p>
    <w:p w14:paraId="1CB0E1E9" w14:textId="77777777" w:rsidR="000475A6" w:rsidRPr="007820D6" w:rsidRDefault="000475A6">
      <w:pPr>
        <w:jc w:val="center"/>
      </w:pPr>
      <w:r w:rsidRPr="007820D6">
        <w:t>______________</w:t>
      </w:r>
    </w:p>
    <w:sectPr w:rsidR="000475A6" w:rsidRPr="007820D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1BA5" w14:textId="77777777" w:rsidR="00820B66" w:rsidRDefault="00820B66">
      <w:r>
        <w:separator/>
      </w:r>
    </w:p>
  </w:endnote>
  <w:endnote w:type="continuationSeparator" w:id="0">
    <w:p w14:paraId="2CB494E6" w14:textId="77777777" w:rsidR="00820B66" w:rsidRDefault="00820B66">
      <w:r>
        <w:continuationSeparator/>
      </w:r>
    </w:p>
  </w:endnote>
  <w:endnote w:type="continuationNotice" w:id="1">
    <w:p w14:paraId="57DD3B2F" w14:textId="77777777" w:rsidR="00820B66" w:rsidRDefault="00820B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2E3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43E1AE" w14:textId="47783A0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860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13FE" w14:textId="77777777" w:rsidR="00820B66" w:rsidRDefault="00820B66">
      <w:r>
        <w:rPr>
          <w:b/>
        </w:rPr>
        <w:t>_______________</w:t>
      </w:r>
    </w:p>
  </w:footnote>
  <w:footnote w:type="continuationSeparator" w:id="0">
    <w:p w14:paraId="30837AF7" w14:textId="77777777" w:rsidR="00820B66" w:rsidRDefault="00820B66">
      <w:r>
        <w:continuationSeparator/>
      </w:r>
    </w:p>
  </w:footnote>
  <w:footnote w:id="1">
    <w:p w14:paraId="4761566F" w14:textId="77777777" w:rsidR="00780E67" w:rsidRPr="00924655" w:rsidRDefault="00780E67">
      <w:pPr>
        <w:pStyle w:val="FootnoteText"/>
      </w:pPr>
      <w:r w:rsidRPr="00924655">
        <w:rPr>
          <w:rStyle w:val="FootnoteReference"/>
        </w:rPr>
        <w:t>1</w:t>
      </w:r>
      <w:r w:rsidRPr="00924655">
        <w:t xml:space="preserve"> </w:t>
      </w:r>
      <w:r w:rsidRPr="00924655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924655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9B2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5409800">
    <w:abstractNumId w:val="8"/>
  </w:num>
  <w:num w:numId="2" w16cid:durableId="20870683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16241493">
    <w:abstractNumId w:val="9"/>
  </w:num>
  <w:num w:numId="4" w16cid:durableId="1392388491">
    <w:abstractNumId w:val="7"/>
  </w:num>
  <w:num w:numId="5" w16cid:durableId="1204756113">
    <w:abstractNumId w:val="6"/>
  </w:num>
  <w:num w:numId="6" w16cid:durableId="1640918067">
    <w:abstractNumId w:val="5"/>
  </w:num>
  <w:num w:numId="7" w16cid:durableId="1271429908">
    <w:abstractNumId w:val="4"/>
  </w:num>
  <w:num w:numId="8" w16cid:durableId="1794708718">
    <w:abstractNumId w:val="3"/>
  </w:num>
  <w:num w:numId="9" w16cid:durableId="1370643320">
    <w:abstractNumId w:val="2"/>
  </w:num>
  <w:num w:numId="10" w16cid:durableId="1706516982">
    <w:abstractNumId w:val="1"/>
  </w:num>
  <w:num w:numId="11" w16cid:durableId="343166914">
    <w:abstractNumId w:val="0"/>
  </w:num>
  <w:num w:numId="12" w16cid:durableId="1374311219">
    <w:abstractNumId w:val="12"/>
  </w:num>
  <w:num w:numId="13" w16cid:durableId="8511882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">
    <w15:presenceInfo w15:providerId="None" w15:userId="EA"/>
  </w15:person>
  <w15:person w15:author="TSB (HT)">
    <w15:presenceInfo w15:providerId="None" w15:userId="TSB (HT)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75A6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1619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790E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3B9E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20E3"/>
    <w:rsid w:val="003C33B7"/>
    <w:rsid w:val="003D0F8B"/>
    <w:rsid w:val="003E5FDA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E564E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263A4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4860"/>
    <w:rsid w:val="00761B19"/>
    <w:rsid w:val="007742CA"/>
    <w:rsid w:val="00776230"/>
    <w:rsid w:val="00777235"/>
    <w:rsid w:val="00780E67"/>
    <w:rsid w:val="00781A83"/>
    <w:rsid w:val="007820D6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0B66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00CE"/>
    <w:rsid w:val="0090346C"/>
    <w:rsid w:val="00905803"/>
    <w:rsid w:val="009163CF"/>
    <w:rsid w:val="00921DD4"/>
    <w:rsid w:val="0092425C"/>
    <w:rsid w:val="00924655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C5FAE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EB6"/>
    <w:rsid w:val="00D801ED"/>
    <w:rsid w:val="00D936BC"/>
    <w:rsid w:val="00D96530"/>
    <w:rsid w:val="00D97534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76844"/>
    <w:rsid w:val="00E82677"/>
    <w:rsid w:val="00E870AC"/>
    <w:rsid w:val="00E94DBA"/>
    <w:rsid w:val="00E976C1"/>
    <w:rsid w:val="00EA12E5"/>
    <w:rsid w:val="00EB554E"/>
    <w:rsid w:val="00EB55C6"/>
    <w:rsid w:val="00EC213F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0BE2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5d9cfd-e032-4e33-b594-b53669922a63">DPM</DPM_x0020_Author>
    <DPM_x0020_File_x0020_name xmlns="555d9cfd-e032-4e33-b594-b53669922a63">T22-WTSA.24-C-0036!A19!MSW-R</DPM_x0020_File_x0020_name>
    <DPM_x0020_Version xmlns="555d9cfd-e032-4e33-b594-b53669922a6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5d9cfd-e032-4e33-b594-b53669922a63" targetNamespace="http://schemas.microsoft.com/office/2006/metadata/properties" ma:root="true" ma:fieldsID="d41af5c836d734370eb92e7ee5f83852" ns2:_="" ns3:_="">
    <xsd:import namespace="996b2e75-67fd-4955-a3b0-5ab9934cb50b"/>
    <xsd:import namespace="555d9cfd-e032-4e33-b594-b53669922a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9cfd-e032-4e33-b594-b53669922a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5d9cfd-e032-4e33-b594-b53669922a63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5d9cfd-e032-4e33-b594-b53669922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T22-WTSA.24-C-0036!A19!MSW-R</vt:lpstr>
    </vt:vector>
  </TitlesOfParts>
  <Manager>General Secretariat - Pool</Manager>
  <Company>International Telecommunication Union (ITU)</Company>
  <LinksUpToDate>false</LinksUpToDate>
  <CharactersWithSpaces>4235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2024-10-10T12:18:00Z</dcterms:created>
  <dcterms:modified xsi:type="dcterms:W3CDTF">2024-10-10T12:38:00Z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