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85032C" w14:paraId="0B666CF7" w14:textId="77777777" w:rsidTr="00267BFB">
        <w:trPr>
          <w:cantSplit/>
          <w:trHeight w:val="1132"/>
        </w:trPr>
        <w:tc>
          <w:tcPr>
            <w:tcW w:w="1290" w:type="dxa"/>
            <w:vAlign w:val="center"/>
          </w:tcPr>
          <w:p w14:paraId="061D3521" w14:textId="77777777" w:rsidR="00D2023F" w:rsidRPr="0085032C" w:rsidRDefault="0018215C" w:rsidP="00006B2C">
            <w:pPr>
              <w:spacing w:before="0"/>
              <w:rPr>
                <w:lang w:val="fr-FR"/>
              </w:rPr>
            </w:pPr>
            <w:r w:rsidRPr="0085032C">
              <w:rPr>
                <w:lang w:val="fr-FR"/>
              </w:rPr>
              <w:drawing>
                <wp:inline distT="0" distB="0" distL="0" distR="0" wp14:anchorId="2369189E" wp14:editId="11E22FE1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298BDFF3" w14:textId="31F941B6" w:rsidR="00D2023F" w:rsidRPr="0085032C" w:rsidRDefault="006F0DB7" w:rsidP="00006B2C">
            <w:pPr>
              <w:pStyle w:val="TopHeader"/>
              <w:rPr>
                <w:lang w:val="fr-FR"/>
              </w:rPr>
            </w:pPr>
            <w:r w:rsidRPr="0085032C">
              <w:rPr>
                <w:lang w:val="fr-FR"/>
              </w:rPr>
              <w:t>Assemblée mondiale de normalisation des télécommunications (AMNT</w:t>
            </w:r>
            <w:r w:rsidR="008C2382" w:rsidRPr="0085032C">
              <w:rPr>
                <w:lang w:val="fr-FR"/>
              </w:rPr>
              <w:t>-</w:t>
            </w:r>
            <w:r w:rsidRPr="0085032C">
              <w:rPr>
                <w:lang w:val="fr-FR"/>
              </w:rPr>
              <w:t>24)</w:t>
            </w:r>
            <w:r w:rsidRPr="0085032C">
              <w:rPr>
                <w:sz w:val="26"/>
                <w:szCs w:val="26"/>
                <w:lang w:val="fr-FR"/>
              </w:rPr>
              <w:br/>
            </w:r>
            <w:r w:rsidRPr="0085032C">
              <w:rPr>
                <w:sz w:val="18"/>
                <w:szCs w:val="18"/>
                <w:lang w:val="fr-FR"/>
              </w:rPr>
              <w:t>New Delhi, 15</w:t>
            </w:r>
            <w:r w:rsidR="00BC053B" w:rsidRPr="0085032C">
              <w:rPr>
                <w:sz w:val="18"/>
                <w:szCs w:val="18"/>
                <w:lang w:val="fr-FR"/>
              </w:rPr>
              <w:t>-</w:t>
            </w:r>
            <w:r w:rsidRPr="0085032C">
              <w:rPr>
                <w:sz w:val="18"/>
                <w:szCs w:val="18"/>
                <w:lang w:val="fr-FR"/>
              </w:rPr>
              <w:t>24 octobre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761B2BA6" w14:textId="77777777" w:rsidR="00D2023F" w:rsidRPr="0085032C" w:rsidRDefault="00D2023F" w:rsidP="00006B2C">
            <w:pPr>
              <w:spacing w:before="0"/>
              <w:rPr>
                <w:lang w:val="fr-FR"/>
              </w:rPr>
            </w:pPr>
            <w:r w:rsidRPr="0085032C">
              <w:rPr>
                <w:lang w:val="fr-FR" w:eastAsia="zh-CN"/>
              </w:rPr>
              <w:drawing>
                <wp:inline distT="0" distB="0" distL="0" distR="0" wp14:anchorId="2D539358" wp14:editId="7A48712E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85032C" w14:paraId="045DB3F2" w14:textId="77777777" w:rsidTr="00267BFB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736EFFF1" w14:textId="77777777" w:rsidR="00D2023F" w:rsidRPr="0085032C" w:rsidRDefault="00D2023F" w:rsidP="00006B2C">
            <w:pPr>
              <w:spacing w:before="0"/>
              <w:rPr>
                <w:lang w:val="fr-FR"/>
              </w:rPr>
            </w:pPr>
          </w:p>
        </w:tc>
      </w:tr>
      <w:tr w:rsidR="00931298" w:rsidRPr="0085032C" w14:paraId="61B234B2" w14:textId="77777777" w:rsidTr="00267BFB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19CCF3E7" w14:textId="77777777" w:rsidR="00931298" w:rsidRPr="0085032C" w:rsidRDefault="00931298" w:rsidP="00006B2C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66B5A61B" w14:textId="77777777" w:rsidR="00931298" w:rsidRPr="0085032C" w:rsidRDefault="00931298" w:rsidP="00006B2C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52D4D" w:rsidRPr="0085032C" w14:paraId="7F0050AD" w14:textId="77777777" w:rsidTr="00267BFB">
        <w:trPr>
          <w:cantSplit/>
        </w:trPr>
        <w:tc>
          <w:tcPr>
            <w:tcW w:w="6237" w:type="dxa"/>
            <w:gridSpan w:val="2"/>
          </w:tcPr>
          <w:p w14:paraId="0C9C772B" w14:textId="77777777" w:rsidR="00752D4D" w:rsidRPr="0085032C" w:rsidRDefault="007F4179" w:rsidP="00006B2C">
            <w:pPr>
              <w:pStyle w:val="Committee"/>
              <w:spacing w:line="240" w:lineRule="auto"/>
              <w:rPr>
                <w:lang w:val="fr-FR"/>
              </w:rPr>
            </w:pPr>
            <w:r w:rsidRPr="0085032C">
              <w:rPr>
                <w:lang w:val="fr-FR"/>
              </w:rPr>
              <w:t>SÉANCE PLÉNIÈRE</w:t>
            </w:r>
          </w:p>
        </w:tc>
        <w:tc>
          <w:tcPr>
            <w:tcW w:w="3574" w:type="dxa"/>
            <w:gridSpan w:val="2"/>
          </w:tcPr>
          <w:p w14:paraId="699472AD" w14:textId="7EE33F4E" w:rsidR="00752D4D" w:rsidRPr="0085032C" w:rsidRDefault="007F4179" w:rsidP="00006B2C">
            <w:pPr>
              <w:pStyle w:val="Docnumber"/>
              <w:rPr>
                <w:lang w:val="fr-FR"/>
              </w:rPr>
            </w:pPr>
            <w:r w:rsidRPr="0085032C">
              <w:rPr>
                <w:lang w:val="fr-FR"/>
              </w:rPr>
              <w:t>Addendum 19 au</w:t>
            </w:r>
            <w:r w:rsidRPr="0085032C">
              <w:rPr>
                <w:lang w:val="fr-FR"/>
              </w:rPr>
              <w:br/>
              <w:t>Document 36</w:t>
            </w:r>
            <w:r w:rsidR="00D3463D" w:rsidRPr="0085032C">
              <w:rPr>
                <w:lang w:val="fr-FR"/>
              </w:rPr>
              <w:t>-F</w:t>
            </w:r>
          </w:p>
        </w:tc>
      </w:tr>
      <w:tr w:rsidR="00931298" w:rsidRPr="0085032C" w14:paraId="5894557D" w14:textId="77777777" w:rsidTr="00267BFB">
        <w:trPr>
          <w:cantSplit/>
        </w:trPr>
        <w:tc>
          <w:tcPr>
            <w:tcW w:w="6237" w:type="dxa"/>
            <w:gridSpan w:val="2"/>
          </w:tcPr>
          <w:p w14:paraId="4A240A63" w14:textId="77777777" w:rsidR="00931298" w:rsidRPr="0085032C" w:rsidRDefault="00931298" w:rsidP="00006B2C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63AF5673" w14:textId="77777777" w:rsidR="00931298" w:rsidRPr="0085032C" w:rsidRDefault="007F4179" w:rsidP="00006B2C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85032C">
              <w:rPr>
                <w:sz w:val="20"/>
                <w:szCs w:val="16"/>
                <w:lang w:val="fr-FR"/>
              </w:rPr>
              <w:t>23 septembre 2024</w:t>
            </w:r>
          </w:p>
        </w:tc>
      </w:tr>
      <w:tr w:rsidR="00931298" w:rsidRPr="0085032C" w14:paraId="181422C2" w14:textId="77777777" w:rsidTr="00267BFB">
        <w:trPr>
          <w:cantSplit/>
        </w:trPr>
        <w:tc>
          <w:tcPr>
            <w:tcW w:w="6237" w:type="dxa"/>
            <w:gridSpan w:val="2"/>
          </w:tcPr>
          <w:p w14:paraId="4DA082D6" w14:textId="77777777" w:rsidR="00931298" w:rsidRPr="0085032C" w:rsidRDefault="00931298" w:rsidP="00006B2C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21C83132" w14:textId="77777777" w:rsidR="00931298" w:rsidRPr="0085032C" w:rsidRDefault="007F4179" w:rsidP="00006B2C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85032C">
              <w:rPr>
                <w:sz w:val="20"/>
                <w:szCs w:val="16"/>
                <w:lang w:val="fr-FR"/>
              </w:rPr>
              <w:t>Original: anglais</w:t>
            </w:r>
          </w:p>
        </w:tc>
      </w:tr>
      <w:tr w:rsidR="00931298" w:rsidRPr="0085032C" w14:paraId="5175EEF0" w14:textId="77777777" w:rsidTr="00267BFB">
        <w:trPr>
          <w:cantSplit/>
        </w:trPr>
        <w:tc>
          <w:tcPr>
            <w:tcW w:w="9811" w:type="dxa"/>
            <w:gridSpan w:val="4"/>
          </w:tcPr>
          <w:p w14:paraId="57862CEA" w14:textId="77777777" w:rsidR="00931298" w:rsidRPr="0085032C" w:rsidRDefault="00931298" w:rsidP="00006B2C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F4179" w:rsidRPr="0085032C" w14:paraId="5570AE72" w14:textId="77777777" w:rsidTr="00267BFB">
        <w:trPr>
          <w:cantSplit/>
        </w:trPr>
        <w:tc>
          <w:tcPr>
            <w:tcW w:w="9811" w:type="dxa"/>
            <w:gridSpan w:val="4"/>
          </w:tcPr>
          <w:p w14:paraId="345C568A" w14:textId="46D22D7D" w:rsidR="007F4179" w:rsidRPr="0085032C" w:rsidRDefault="007F4179" w:rsidP="00006B2C">
            <w:pPr>
              <w:pStyle w:val="Source"/>
              <w:rPr>
                <w:lang w:val="fr-FR"/>
              </w:rPr>
            </w:pPr>
            <w:r w:rsidRPr="0085032C">
              <w:rPr>
                <w:lang w:val="fr-FR"/>
              </w:rPr>
              <w:t xml:space="preserve">Administrations des </w:t>
            </w:r>
            <w:r w:rsidR="00D3463D" w:rsidRPr="0085032C">
              <w:rPr>
                <w:lang w:val="fr-FR"/>
              </w:rPr>
              <w:t>États</w:t>
            </w:r>
            <w:r w:rsidRPr="0085032C">
              <w:rPr>
                <w:lang w:val="fr-FR"/>
              </w:rPr>
              <w:t xml:space="preserve"> arabes</w:t>
            </w:r>
          </w:p>
        </w:tc>
      </w:tr>
      <w:tr w:rsidR="007F4179" w:rsidRPr="0085032C" w14:paraId="7CF1F0B5" w14:textId="77777777" w:rsidTr="00267BFB">
        <w:trPr>
          <w:cantSplit/>
        </w:trPr>
        <w:tc>
          <w:tcPr>
            <w:tcW w:w="9811" w:type="dxa"/>
            <w:gridSpan w:val="4"/>
          </w:tcPr>
          <w:p w14:paraId="5EE11BBC" w14:textId="342E1654" w:rsidR="007F4179" w:rsidRPr="0085032C" w:rsidRDefault="00D3463D" w:rsidP="00006B2C">
            <w:pPr>
              <w:pStyle w:val="Title1"/>
              <w:rPr>
                <w:lang w:val="fr-FR"/>
              </w:rPr>
            </w:pPr>
            <w:r w:rsidRPr="0085032C">
              <w:rPr>
                <w:lang w:val="fr-FR"/>
              </w:rPr>
              <w:t xml:space="preserve">PROPOSITION DE MODIFICATION DE LA RÉSOLUTION </w:t>
            </w:r>
            <w:r w:rsidR="007F4179" w:rsidRPr="0085032C">
              <w:rPr>
                <w:lang w:val="fr-FR"/>
              </w:rPr>
              <w:t>83</w:t>
            </w:r>
          </w:p>
        </w:tc>
      </w:tr>
      <w:tr w:rsidR="00657CDA" w:rsidRPr="0085032C" w14:paraId="3364F445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68AC41CB" w14:textId="77777777" w:rsidR="00657CDA" w:rsidRPr="0085032C" w:rsidRDefault="00657CDA" w:rsidP="00006B2C">
            <w:pPr>
              <w:pStyle w:val="Title2"/>
              <w:spacing w:before="0"/>
              <w:rPr>
                <w:lang w:val="fr-FR"/>
              </w:rPr>
            </w:pPr>
          </w:p>
        </w:tc>
      </w:tr>
      <w:tr w:rsidR="00657CDA" w:rsidRPr="0085032C" w14:paraId="5026D0D8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42FBC7A5" w14:textId="77777777" w:rsidR="00657CDA" w:rsidRPr="0085032C" w:rsidRDefault="00657CDA" w:rsidP="00006B2C">
            <w:pPr>
              <w:pStyle w:val="Agendaitem"/>
              <w:spacing w:before="0"/>
              <w:rPr>
                <w:lang w:val="fr-FR"/>
              </w:rPr>
            </w:pPr>
          </w:p>
        </w:tc>
      </w:tr>
    </w:tbl>
    <w:p w14:paraId="7C26C861" w14:textId="77777777" w:rsidR="00931298" w:rsidRPr="0085032C" w:rsidRDefault="00931298" w:rsidP="00006B2C">
      <w:pPr>
        <w:rPr>
          <w:lang w:val="fr-FR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077"/>
        <w:gridCol w:w="4677"/>
      </w:tblGrid>
      <w:tr w:rsidR="00931298" w:rsidRPr="0085032C" w14:paraId="5FD90D4A" w14:textId="77777777" w:rsidTr="00D3463D">
        <w:trPr>
          <w:cantSplit/>
        </w:trPr>
        <w:tc>
          <w:tcPr>
            <w:tcW w:w="1885" w:type="dxa"/>
          </w:tcPr>
          <w:p w14:paraId="76E2303D" w14:textId="77777777" w:rsidR="00931298" w:rsidRPr="0085032C" w:rsidRDefault="006F0DB7" w:rsidP="00006B2C">
            <w:pPr>
              <w:rPr>
                <w:lang w:val="fr-FR"/>
              </w:rPr>
            </w:pPr>
            <w:r w:rsidRPr="0085032C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754" w:type="dxa"/>
            <w:gridSpan w:val="2"/>
          </w:tcPr>
          <w:p w14:paraId="5885C795" w14:textId="772B0782" w:rsidR="00006B2C" w:rsidRPr="0085032C" w:rsidRDefault="00006B2C" w:rsidP="00006B2C">
            <w:pPr>
              <w:pStyle w:val="Abstract"/>
              <w:rPr>
                <w:lang w:val="fr-FR"/>
              </w:rPr>
            </w:pPr>
            <w:r w:rsidRPr="0085032C">
              <w:rPr>
                <w:lang w:val="fr-FR"/>
              </w:rPr>
              <w:t>Dans la présente contribution, il est proposé de mettre davantage l'accent sur l'importance de la mise en œuvre des résultats et des Résolutions de l'AMNT.</w:t>
            </w:r>
          </w:p>
          <w:p w14:paraId="282547A8" w14:textId="31883C04" w:rsidR="008F1D4B" w:rsidRPr="0085032C" w:rsidRDefault="008F1D4B" w:rsidP="00006B2C">
            <w:pPr>
              <w:pStyle w:val="Abstract"/>
              <w:rPr>
                <w:lang w:val="fr-FR"/>
              </w:rPr>
            </w:pPr>
            <w:r w:rsidRPr="0085032C">
              <w:rPr>
                <w:lang w:val="fr-FR"/>
              </w:rPr>
              <w:t xml:space="preserve">Compte tenu du rôle que jouent les organisations régionales dans </w:t>
            </w:r>
            <w:r w:rsidR="00DD66BF" w:rsidRPr="0085032C">
              <w:rPr>
                <w:lang w:val="fr-FR"/>
              </w:rPr>
              <w:t>le processus préparatoire</w:t>
            </w:r>
            <w:r w:rsidRPr="0085032C">
              <w:rPr>
                <w:lang w:val="fr-FR"/>
              </w:rPr>
              <w:t xml:space="preserve"> de l'Assemblée, nous estimons qu'il </w:t>
            </w:r>
            <w:r w:rsidR="000D795E" w:rsidRPr="0085032C">
              <w:rPr>
                <w:lang w:val="fr-FR"/>
              </w:rPr>
              <w:t xml:space="preserve">y a lieu </w:t>
            </w:r>
            <w:r w:rsidR="006E322E" w:rsidRPr="0085032C">
              <w:rPr>
                <w:lang w:val="fr-FR"/>
              </w:rPr>
              <w:t>d'associer expressément les organisations régionales de télécommunication au processus de mise en œuvre, en étroite collaboration avec les États Membres.</w:t>
            </w:r>
          </w:p>
          <w:p w14:paraId="72D89E45" w14:textId="55BDCB9E" w:rsidR="006E322E" w:rsidRPr="0085032C" w:rsidRDefault="006E322E" w:rsidP="00006B2C">
            <w:pPr>
              <w:pStyle w:val="Abstract"/>
              <w:rPr>
                <w:lang w:val="fr-FR"/>
              </w:rPr>
            </w:pPr>
            <w:r w:rsidRPr="0085032C">
              <w:rPr>
                <w:lang w:val="fr-FR"/>
              </w:rPr>
              <w:t xml:space="preserve">En outre, nous proposons d'inviter le Directeur du Bureau de la normalisation des télécommunications </w:t>
            </w:r>
            <w:r w:rsidR="004D0B25" w:rsidRPr="0085032C">
              <w:rPr>
                <w:lang w:val="fr-FR"/>
              </w:rPr>
              <w:t xml:space="preserve">à prendre les mesures nécessaires et à établir des mécanismes pour </w:t>
            </w:r>
            <w:r w:rsidR="000034DB" w:rsidRPr="0085032C">
              <w:rPr>
                <w:lang w:val="fr-FR"/>
              </w:rPr>
              <w:t>aider</w:t>
            </w:r>
            <w:r w:rsidR="004D0B25" w:rsidRPr="0085032C">
              <w:rPr>
                <w:lang w:val="fr-FR"/>
              </w:rPr>
              <w:t xml:space="preserve"> les organisations régionales, en particulier dans les </w:t>
            </w:r>
            <w:r w:rsidR="000034DB" w:rsidRPr="0085032C">
              <w:rPr>
                <w:lang w:val="fr-FR"/>
              </w:rPr>
              <w:t xml:space="preserve">régions en développement, à faciliter la mise en œuvre des Résolutions </w:t>
            </w:r>
            <w:r w:rsidR="00263A29" w:rsidRPr="0085032C">
              <w:rPr>
                <w:lang w:val="fr-FR"/>
              </w:rPr>
              <w:t xml:space="preserve">présentant un intérêt pour </w:t>
            </w:r>
            <w:r w:rsidR="006215DF" w:rsidRPr="0085032C">
              <w:rPr>
                <w:lang w:val="fr-FR"/>
              </w:rPr>
              <w:t>les</w:t>
            </w:r>
            <w:r w:rsidR="00263A29" w:rsidRPr="0085032C">
              <w:rPr>
                <w:lang w:val="fr-FR"/>
              </w:rPr>
              <w:t xml:space="preserve"> régions.</w:t>
            </w:r>
          </w:p>
          <w:p w14:paraId="5E618FDE" w14:textId="3A3E7512" w:rsidR="006215DF" w:rsidRPr="0085032C" w:rsidRDefault="006215DF" w:rsidP="00006B2C">
            <w:pPr>
              <w:pStyle w:val="Abstract"/>
              <w:rPr>
                <w:lang w:val="fr-FR"/>
              </w:rPr>
            </w:pPr>
            <w:r w:rsidRPr="0085032C">
              <w:rPr>
                <w:lang w:val="fr-FR"/>
              </w:rPr>
              <w:t xml:space="preserve">Il y a lieu d'adopter des stratégies de mise en œuvre nationales et régionales, en collaboration avec le Bureau de la normalisation des télécommunications. </w:t>
            </w:r>
            <w:r w:rsidR="00205D1C" w:rsidRPr="0085032C">
              <w:rPr>
                <w:lang w:val="fr-FR"/>
              </w:rPr>
              <w:t>Ces stratégies consistent à définir les mesures qui doivent être prises par ledit Bureau, les membres, les organisations régionales et les commissions d'études sur les Questions qu'il est demandé d'étudier dans les Résolutions.</w:t>
            </w:r>
          </w:p>
        </w:tc>
      </w:tr>
      <w:tr w:rsidR="00931298" w:rsidRPr="0085032C" w14:paraId="6985C415" w14:textId="77777777" w:rsidTr="00D3463D">
        <w:trPr>
          <w:cantSplit/>
        </w:trPr>
        <w:tc>
          <w:tcPr>
            <w:tcW w:w="1885" w:type="dxa"/>
          </w:tcPr>
          <w:p w14:paraId="24DFC154" w14:textId="77777777" w:rsidR="00931298" w:rsidRPr="0085032C" w:rsidRDefault="00931298" w:rsidP="00006B2C">
            <w:pPr>
              <w:rPr>
                <w:b/>
                <w:bCs/>
                <w:szCs w:val="24"/>
                <w:lang w:val="fr-FR"/>
              </w:rPr>
            </w:pPr>
            <w:r w:rsidRPr="0085032C">
              <w:rPr>
                <w:b/>
                <w:bCs/>
                <w:szCs w:val="24"/>
                <w:lang w:val="fr-FR"/>
              </w:rPr>
              <w:t>Contact:</w:t>
            </w:r>
          </w:p>
        </w:tc>
        <w:tc>
          <w:tcPr>
            <w:tcW w:w="3077" w:type="dxa"/>
          </w:tcPr>
          <w:p w14:paraId="37086724" w14:textId="7836D637" w:rsidR="00FE5494" w:rsidRPr="0085032C" w:rsidRDefault="00D3463D" w:rsidP="00006B2C">
            <w:pPr>
              <w:rPr>
                <w:lang w:val="fr-FR"/>
              </w:rPr>
            </w:pPr>
            <w:r w:rsidRPr="0085032C">
              <w:rPr>
                <w:lang w:val="fr-FR"/>
              </w:rPr>
              <w:t>Mohsene Abdelfettah TEBBI</w:t>
            </w:r>
            <w:r w:rsidRPr="0085032C">
              <w:rPr>
                <w:lang w:val="fr-FR"/>
              </w:rPr>
              <w:br/>
            </w:r>
            <w:r w:rsidR="00F95833" w:rsidRPr="0085032C">
              <w:rPr>
                <w:lang w:val="fr-FR"/>
              </w:rPr>
              <w:t>Ministère des postes et télécommunications</w:t>
            </w:r>
            <w:r w:rsidRPr="0085032C">
              <w:rPr>
                <w:lang w:val="fr-FR"/>
              </w:rPr>
              <w:br/>
              <w:t>Algérie</w:t>
            </w:r>
          </w:p>
        </w:tc>
        <w:tc>
          <w:tcPr>
            <w:tcW w:w="4677" w:type="dxa"/>
          </w:tcPr>
          <w:p w14:paraId="5869AFAF" w14:textId="616E218F" w:rsidR="00931298" w:rsidRPr="0085032C" w:rsidRDefault="006F0DB7" w:rsidP="00006B2C">
            <w:pPr>
              <w:rPr>
                <w:lang w:val="fr-FR"/>
              </w:rPr>
            </w:pPr>
            <w:r w:rsidRPr="0085032C">
              <w:rPr>
                <w:lang w:val="fr-FR"/>
              </w:rPr>
              <w:t>Courriel:</w:t>
            </w:r>
            <w:r w:rsidR="00D3463D" w:rsidRPr="0085032C">
              <w:rPr>
                <w:lang w:val="fr-FR"/>
              </w:rPr>
              <w:tab/>
            </w:r>
            <w:hyperlink r:id="rId14" w:history="1">
              <w:r w:rsidR="00D3463D" w:rsidRPr="0085032C">
                <w:rPr>
                  <w:rStyle w:val="Hyperlink"/>
                  <w:lang w:val="fr-FR"/>
                </w:rPr>
                <w:t>mohsene.tebbi@algerietelecom.dz</w:t>
              </w:r>
            </w:hyperlink>
          </w:p>
        </w:tc>
      </w:tr>
    </w:tbl>
    <w:p w14:paraId="4BC04EF7" w14:textId="77777777" w:rsidR="00A52D1A" w:rsidRPr="0085032C" w:rsidRDefault="00A52D1A" w:rsidP="00006B2C">
      <w:pPr>
        <w:rPr>
          <w:lang w:val="fr-FR"/>
        </w:rPr>
      </w:pPr>
    </w:p>
    <w:p w14:paraId="2BA244CE" w14:textId="77777777" w:rsidR="00931298" w:rsidRPr="0085032C" w:rsidRDefault="009F4801" w:rsidP="00006B2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85032C">
        <w:rPr>
          <w:lang w:val="fr-FR"/>
        </w:rPr>
        <w:br w:type="page"/>
      </w:r>
    </w:p>
    <w:p w14:paraId="0B365BF8" w14:textId="77777777" w:rsidR="005D319C" w:rsidRPr="0085032C" w:rsidRDefault="00D3463D" w:rsidP="00006B2C">
      <w:pPr>
        <w:pStyle w:val="Proposal"/>
        <w:rPr>
          <w:lang w:val="fr-FR"/>
        </w:rPr>
      </w:pPr>
      <w:r w:rsidRPr="0085032C">
        <w:rPr>
          <w:lang w:val="fr-FR"/>
        </w:rPr>
        <w:lastRenderedPageBreak/>
        <w:t>MOD</w:t>
      </w:r>
      <w:r w:rsidRPr="0085032C">
        <w:rPr>
          <w:lang w:val="fr-FR"/>
        </w:rPr>
        <w:tab/>
        <w:t>ARB/36A19/1</w:t>
      </w:r>
    </w:p>
    <w:p w14:paraId="3F72F75C" w14:textId="675A87A8" w:rsidR="00EB472A" w:rsidRPr="0085032C" w:rsidRDefault="00D3463D" w:rsidP="00006B2C">
      <w:pPr>
        <w:pStyle w:val="ResNo"/>
        <w:rPr>
          <w:b/>
          <w:bCs/>
          <w:lang w:val="fr-FR"/>
        </w:rPr>
      </w:pPr>
      <w:bookmarkStart w:id="0" w:name="_Toc111647868"/>
      <w:bookmarkStart w:id="1" w:name="_Toc111648507"/>
      <w:r w:rsidRPr="0085032C">
        <w:rPr>
          <w:bCs/>
          <w:lang w:val="fr-FR"/>
        </w:rPr>
        <w:t xml:space="preserve">RÉSOLUTION </w:t>
      </w:r>
      <w:r w:rsidRPr="0085032C">
        <w:rPr>
          <w:rStyle w:val="href"/>
          <w:lang w:val="fr-FR"/>
        </w:rPr>
        <w:t>83</w:t>
      </w:r>
      <w:r w:rsidRPr="0085032C">
        <w:rPr>
          <w:bCs/>
          <w:lang w:val="fr-FR"/>
        </w:rPr>
        <w:t xml:space="preserve"> (</w:t>
      </w:r>
      <w:del w:id="2" w:author="French" w:date="2024-09-27T13:39:00Z">
        <w:r w:rsidRPr="0085032C" w:rsidDel="00D3463D">
          <w:rPr>
            <w:bCs/>
            <w:caps w:val="0"/>
            <w:lang w:val="fr-FR"/>
          </w:rPr>
          <w:delText>Hammamet</w:delText>
        </w:r>
        <w:r w:rsidRPr="0085032C" w:rsidDel="00D3463D">
          <w:rPr>
            <w:bCs/>
            <w:lang w:val="fr-FR"/>
          </w:rPr>
          <w:delText>, 2016</w:delText>
        </w:r>
      </w:del>
      <w:ins w:id="3" w:author="French" w:date="2024-09-27T13:39:00Z">
        <w:r w:rsidRPr="0085032C">
          <w:rPr>
            <w:bCs/>
            <w:caps w:val="0"/>
            <w:lang w:val="fr-FR"/>
          </w:rPr>
          <w:t>Rév. New Delhi</w:t>
        </w:r>
        <w:r w:rsidRPr="0085032C">
          <w:rPr>
            <w:bCs/>
            <w:lang w:val="fr-FR"/>
          </w:rPr>
          <w:t>, 2024</w:t>
        </w:r>
      </w:ins>
      <w:r w:rsidRPr="0085032C">
        <w:rPr>
          <w:bCs/>
          <w:lang w:val="fr-FR"/>
        </w:rPr>
        <w:t>)</w:t>
      </w:r>
      <w:bookmarkEnd w:id="0"/>
      <w:bookmarkEnd w:id="1"/>
    </w:p>
    <w:p w14:paraId="38885C17" w14:textId="2EA54DF4" w:rsidR="00EB472A" w:rsidRPr="0085032C" w:rsidRDefault="00D3463D" w:rsidP="00006B2C">
      <w:pPr>
        <w:pStyle w:val="Restitle"/>
        <w:rPr>
          <w:lang w:val="fr-FR"/>
        </w:rPr>
      </w:pPr>
      <w:bookmarkStart w:id="4" w:name="_Toc111647869"/>
      <w:bookmarkStart w:id="5" w:name="_Toc111648508"/>
      <w:r w:rsidRPr="0085032C">
        <w:rPr>
          <w:lang w:val="fr-FR"/>
        </w:rPr>
        <w:t>Evaluation</w:t>
      </w:r>
      <w:r w:rsidRPr="0085032C">
        <w:rPr>
          <w:lang w:val="fr-FR"/>
        </w:rPr>
        <w:t xml:space="preserve"> de la mise en </w:t>
      </w:r>
      <w:r w:rsidRPr="0085032C">
        <w:rPr>
          <w:lang w:val="fr-FR"/>
        </w:rPr>
        <w:t>oeuvre</w:t>
      </w:r>
      <w:r w:rsidRPr="0085032C">
        <w:rPr>
          <w:lang w:val="fr-FR"/>
        </w:rPr>
        <w:t xml:space="preserve"> des Résolutions de l'Assemblée mondiale</w:t>
      </w:r>
      <w:r w:rsidRPr="0085032C">
        <w:rPr>
          <w:lang w:val="fr-FR"/>
        </w:rPr>
        <w:br/>
        <w:t>de normalisation des télécommunications</w:t>
      </w:r>
      <w:bookmarkEnd w:id="4"/>
      <w:bookmarkEnd w:id="5"/>
    </w:p>
    <w:p w14:paraId="6241A5C3" w14:textId="61681F04" w:rsidR="00EB472A" w:rsidRPr="0085032C" w:rsidRDefault="00D3463D" w:rsidP="00006B2C">
      <w:pPr>
        <w:pStyle w:val="Resref"/>
        <w:rPr>
          <w:lang w:val="fr-FR"/>
        </w:rPr>
      </w:pPr>
      <w:r w:rsidRPr="0085032C">
        <w:rPr>
          <w:lang w:val="fr-FR"/>
        </w:rPr>
        <w:t>(Hammamet, 2016</w:t>
      </w:r>
      <w:ins w:id="6" w:author="French" w:date="2024-09-27T13:39:00Z">
        <w:r w:rsidRPr="0085032C">
          <w:rPr>
            <w:lang w:val="fr-FR"/>
          </w:rPr>
          <w:t>; New De</w:t>
        </w:r>
      </w:ins>
      <w:ins w:id="7" w:author="French" w:date="2024-09-27T13:40:00Z">
        <w:r w:rsidRPr="0085032C">
          <w:rPr>
            <w:lang w:val="fr-FR"/>
          </w:rPr>
          <w:t>lhi, 2024</w:t>
        </w:r>
      </w:ins>
      <w:r w:rsidRPr="0085032C">
        <w:rPr>
          <w:lang w:val="fr-FR"/>
        </w:rPr>
        <w:t>)</w:t>
      </w:r>
    </w:p>
    <w:p w14:paraId="0B8107A7" w14:textId="11E8960D" w:rsidR="00EB472A" w:rsidRPr="0085032C" w:rsidRDefault="00D3463D" w:rsidP="00006B2C">
      <w:pPr>
        <w:pStyle w:val="Normalaftertitle0"/>
        <w:rPr>
          <w:lang w:val="fr-FR"/>
        </w:rPr>
      </w:pPr>
      <w:r w:rsidRPr="0085032C">
        <w:rPr>
          <w:lang w:val="fr-FR"/>
        </w:rPr>
        <w:t>L'Assemblée mondiale de normalisation des télécommunications (</w:t>
      </w:r>
      <w:del w:id="8" w:author="French" w:date="2024-09-27T13:40:00Z">
        <w:r w:rsidRPr="0085032C" w:rsidDel="00D3463D">
          <w:rPr>
            <w:lang w:val="fr-FR"/>
          </w:rPr>
          <w:delText>Hammamet, 2016</w:delText>
        </w:r>
      </w:del>
      <w:ins w:id="9" w:author="French" w:date="2024-09-27T13:40:00Z">
        <w:r w:rsidRPr="0085032C">
          <w:rPr>
            <w:lang w:val="fr-FR"/>
          </w:rPr>
          <w:t>New Delhi, 2024</w:t>
        </w:r>
      </w:ins>
      <w:r w:rsidRPr="0085032C">
        <w:rPr>
          <w:lang w:val="fr-FR"/>
        </w:rPr>
        <w:t>),</w:t>
      </w:r>
    </w:p>
    <w:p w14:paraId="22D1319D" w14:textId="2AF39E38" w:rsidR="00D3463D" w:rsidRPr="0085032C" w:rsidRDefault="00D3463D" w:rsidP="00006B2C">
      <w:pPr>
        <w:pStyle w:val="Call"/>
        <w:rPr>
          <w:ins w:id="10" w:author="French" w:date="2024-09-27T13:40:00Z"/>
          <w:lang w:val="fr-FR"/>
        </w:rPr>
      </w:pPr>
      <w:ins w:id="11" w:author="French" w:date="2024-09-27T13:40:00Z">
        <w:r w:rsidRPr="0085032C">
          <w:rPr>
            <w:lang w:val="fr-FR"/>
          </w:rPr>
          <w:t>rappelant</w:t>
        </w:r>
      </w:ins>
    </w:p>
    <w:p w14:paraId="5F0991AD" w14:textId="176233C0" w:rsidR="00D3463D" w:rsidRPr="0085032C" w:rsidRDefault="00E30C30" w:rsidP="00E30C30">
      <w:pPr>
        <w:rPr>
          <w:ins w:id="12" w:author="French" w:date="2024-09-27T13:40:00Z"/>
          <w:rFonts w:eastAsia="MS Mincho"/>
          <w:lang w:val="fr-FR"/>
        </w:rPr>
      </w:pPr>
      <w:ins w:id="13" w:author="French" w:date="2024-10-03T08:24:00Z" w16du:dateUtc="2024-10-03T06:24:00Z">
        <w:r w:rsidRPr="0085032C">
          <w:rPr>
            <w:rFonts w:eastAsia="MS Mincho"/>
            <w:i/>
            <w:iCs/>
            <w:lang w:val="fr-FR"/>
          </w:rPr>
          <w:t>a)</w:t>
        </w:r>
        <w:r w:rsidRPr="0085032C">
          <w:rPr>
            <w:rFonts w:eastAsia="MS Mincho"/>
            <w:lang w:val="fr-FR"/>
          </w:rPr>
          <w:tab/>
        </w:r>
      </w:ins>
      <w:ins w:id="14" w:author="French" w:date="2024-09-27T13:40:00Z">
        <w:r w:rsidR="00D3463D" w:rsidRPr="0085032C">
          <w:rPr>
            <w:rFonts w:eastAsia="MS Mincho"/>
            <w:lang w:val="fr-FR"/>
          </w:rPr>
          <w:t>les dispositions pertinentes de la Constitution et de la Convention de l'Union</w:t>
        </w:r>
      </w:ins>
      <w:ins w:id="15" w:author="French" w:date="2024-10-03T08:24:00Z" w16du:dateUtc="2024-10-03T06:24:00Z">
        <w:r w:rsidRPr="0085032C">
          <w:rPr>
            <w:rFonts w:eastAsia="MS Mincho"/>
            <w:lang w:val="fr-FR"/>
          </w:rPr>
          <w:t> </w:t>
        </w:r>
      </w:ins>
      <w:ins w:id="16" w:author="French" w:date="2024-09-27T13:40:00Z">
        <w:r w:rsidR="00D3463D" w:rsidRPr="0085032C">
          <w:rPr>
            <w:rFonts w:eastAsia="MS Mincho"/>
            <w:lang w:val="fr-FR"/>
          </w:rPr>
          <w:t>internationale des télécommunications, notamment le numéro 115 de la Constitution et les numéros</w:t>
        </w:r>
      </w:ins>
      <w:ins w:id="17" w:author="French" w:date="2024-10-03T08:24:00Z" w16du:dateUtc="2024-10-03T06:24:00Z">
        <w:r w:rsidRPr="0085032C">
          <w:rPr>
            <w:rFonts w:eastAsia="MS Mincho"/>
            <w:lang w:val="fr-FR"/>
          </w:rPr>
          <w:t> </w:t>
        </w:r>
      </w:ins>
      <w:ins w:id="18" w:author="French" w:date="2024-09-27T13:40:00Z">
        <w:r w:rsidR="00D3463D" w:rsidRPr="0085032C">
          <w:rPr>
            <w:rFonts w:eastAsia="MS Mincho"/>
            <w:lang w:val="fr-FR"/>
          </w:rPr>
          <w:t>191, 194 et 197 de la Convention;</w:t>
        </w:r>
      </w:ins>
    </w:p>
    <w:p w14:paraId="2EFE3969" w14:textId="08C05A08" w:rsidR="00D3463D" w:rsidRPr="0085032C" w:rsidRDefault="00D3463D" w:rsidP="00E30C30">
      <w:pPr>
        <w:rPr>
          <w:ins w:id="19" w:author="French" w:date="2024-09-27T13:40:00Z"/>
          <w:lang w:val="fr-FR"/>
        </w:rPr>
      </w:pPr>
      <w:ins w:id="20" w:author="French" w:date="2024-09-27T13:40:00Z">
        <w:r w:rsidRPr="0085032C">
          <w:rPr>
            <w:i/>
            <w:iCs/>
            <w:lang w:val="fr-FR"/>
          </w:rPr>
          <w:t>b)</w:t>
        </w:r>
        <w:r w:rsidRPr="0085032C">
          <w:rPr>
            <w:lang w:val="fr-FR"/>
          </w:rPr>
          <w:tab/>
        </w:r>
      </w:ins>
      <w:ins w:id="21" w:author="French" w:date="2024-10-02T15:54:00Z" w16du:dateUtc="2024-10-02T13:54:00Z">
        <w:r w:rsidR="005F11CC" w:rsidRPr="0085032C">
          <w:rPr>
            <w:lang w:val="fr-FR"/>
          </w:rPr>
          <w:t>la Résolution 1 (Rév. Genève, 2022) de l'AMNT</w:t>
        </w:r>
      </w:ins>
      <w:ins w:id="22" w:author="French" w:date="2024-10-02T16:07:00Z" w16du:dateUtc="2024-10-02T14:07:00Z">
        <w:r w:rsidR="007B11F8" w:rsidRPr="0085032C">
          <w:rPr>
            <w:lang w:val="fr-FR"/>
          </w:rPr>
          <w:t>,</w:t>
        </w:r>
      </w:ins>
      <w:ins w:id="23" w:author="French" w:date="2024-10-02T15:54:00Z" w16du:dateUtc="2024-10-02T13:54:00Z">
        <w:r w:rsidR="005F11CC" w:rsidRPr="0085032C">
          <w:rPr>
            <w:lang w:val="fr-FR"/>
          </w:rPr>
          <w:t xml:space="preserve"> intitulée "Règlement intérieur du Secteur de la normalisation des télécommunications de l'UIT"</w:t>
        </w:r>
      </w:ins>
      <w:ins w:id="24" w:author="French" w:date="2024-09-27T13:40:00Z">
        <w:r w:rsidRPr="0085032C">
          <w:rPr>
            <w:lang w:val="fr-FR"/>
          </w:rPr>
          <w:t>,</w:t>
        </w:r>
      </w:ins>
    </w:p>
    <w:p w14:paraId="700F5507" w14:textId="77777777" w:rsidR="00EB472A" w:rsidRPr="0085032C" w:rsidRDefault="00D3463D" w:rsidP="00006B2C">
      <w:pPr>
        <w:pStyle w:val="Call"/>
        <w:rPr>
          <w:lang w:val="fr-FR"/>
        </w:rPr>
      </w:pPr>
      <w:r w:rsidRPr="0085032C">
        <w:rPr>
          <w:lang w:val="fr-FR"/>
        </w:rPr>
        <w:t>reconnaissant</w:t>
      </w:r>
    </w:p>
    <w:p w14:paraId="173DD2B3" w14:textId="16AC4C8E" w:rsidR="00EB472A" w:rsidRPr="0085032C" w:rsidRDefault="00D3463D" w:rsidP="00006B2C">
      <w:pPr>
        <w:rPr>
          <w:lang w:val="fr-FR"/>
        </w:rPr>
      </w:pPr>
      <w:r w:rsidRPr="0085032C">
        <w:rPr>
          <w:i/>
          <w:iCs/>
          <w:lang w:val="fr-FR"/>
        </w:rPr>
        <w:t>a)</w:t>
      </w:r>
      <w:r w:rsidRPr="0085032C">
        <w:rPr>
          <w:lang w:val="fr-FR"/>
        </w:rPr>
        <w:tab/>
        <w:t>que les Résolutions adoptées par la présente Assemblée contiennent de nombreuses instructions à l'intention du Groupe consultatif de la normalisation des télécommunications (GCNT)</w:t>
      </w:r>
      <w:del w:id="25" w:author="French" w:date="2024-10-02T15:55:00Z" w16du:dateUtc="2024-10-02T13:55:00Z">
        <w:r w:rsidRPr="0085032C" w:rsidDel="005F11CC">
          <w:rPr>
            <w:lang w:val="fr-FR"/>
          </w:rPr>
          <w:delText xml:space="preserve"> et</w:delText>
        </w:r>
      </w:del>
      <w:ins w:id="26" w:author="French" w:date="2024-10-02T15:55:00Z" w16du:dateUtc="2024-10-02T13:55:00Z">
        <w:r w:rsidR="005F11CC" w:rsidRPr="0085032C">
          <w:rPr>
            <w:lang w:val="fr-FR"/>
          </w:rPr>
          <w:t>,</w:t>
        </w:r>
      </w:ins>
      <w:r w:rsidRPr="0085032C">
        <w:rPr>
          <w:lang w:val="fr-FR"/>
        </w:rPr>
        <w:t xml:space="preserve"> du Bureau de la normalisation des télécommunications </w:t>
      </w:r>
      <w:ins w:id="27" w:author="French" w:date="2024-10-02T15:55:00Z" w16du:dateUtc="2024-10-02T13:55:00Z">
        <w:r w:rsidR="005F11CC" w:rsidRPr="0085032C">
          <w:rPr>
            <w:lang w:val="fr-FR"/>
          </w:rPr>
          <w:t xml:space="preserve">et des commissions d'études </w:t>
        </w:r>
      </w:ins>
      <w:r w:rsidRPr="0085032C">
        <w:rPr>
          <w:lang w:val="fr-FR"/>
        </w:rPr>
        <w:t xml:space="preserve">ainsi que des invitations adressées aux </w:t>
      </w:r>
      <w:r w:rsidRPr="0085032C">
        <w:rPr>
          <w:lang w:val="fr-FR"/>
        </w:rPr>
        <w:t>Etats</w:t>
      </w:r>
      <w:r w:rsidRPr="0085032C">
        <w:rPr>
          <w:lang w:val="fr-FR"/>
        </w:rPr>
        <w:t xml:space="preserve"> Membres, aux Membres de Secteur, aux Associés et aux établissements universitaires;</w:t>
      </w:r>
    </w:p>
    <w:p w14:paraId="39C8D8E5" w14:textId="383AE4E8" w:rsidR="00EB472A" w:rsidRPr="0085032C" w:rsidRDefault="00D3463D" w:rsidP="00006B2C">
      <w:pPr>
        <w:rPr>
          <w:lang w:val="fr-FR"/>
        </w:rPr>
      </w:pPr>
      <w:r w:rsidRPr="0085032C">
        <w:rPr>
          <w:i/>
          <w:iCs/>
          <w:lang w:val="fr-FR"/>
        </w:rPr>
        <w:t>b)</w:t>
      </w:r>
      <w:r w:rsidRPr="0085032C">
        <w:rPr>
          <w:lang w:val="fr-FR"/>
        </w:rPr>
        <w:tab/>
        <w:t xml:space="preserve">la souveraineté des </w:t>
      </w:r>
      <w:r w:rsidRPr="0085032C">
        <w:rPr>
          <w:lang w:val="fr-FR"/>
        </w:rPr>
        <w:t>Etats</w:t>
      </w:r>
      <w:r w:rsidRPr="0085032C">
        <w:rPr>
          <w:lang w:val="fr-FR"/>
        </w:rPr>
        <w:t xml:space="preserve"> Membres en ce qui concerne la mise en </w:t>
      </w:r>
      <w:r w:rsidRPr="0085032C">
        <w:rPr>
          <w:lang w:val="fr-FR"/>
        </w:rPr>
        <w:t>oeuvre</w:t>
      </w:r>
      <w:r w:rsidRPr="0085032C">
        <w:rPr>
          <w:lang w:val="fr-FR"/>
        </w:rPr>
        <w:t xml:space="preserve"> des Résolutions de l'Assemblée mondiale de normalisation des télécommunications (AMNT)</w:t>
      </w:r>
      <w:del w:id="28" w:author="French" w:date="2024-09-27T13:42:00Z">
        <w:r w:rsidRPr="0085032C" w:rsidDel="00D3463D">
          <w:rPr>
            <w:lang w:val="fr-FR"/>
          </w:rPr>
          <w:delText>,</w:delText>
        </w:r>
      </w:del>
      <w:ins w:id="29" w:author="French" w:date="2024-09-27T13:42:00Z">
        <w:r w:rsidRPr="0085032C">
          <w:rPr>
            <w:lang w:val="fr-FR"/>
          </w:rPr>
          <w:t>;</w:t>
        </w:r>
      </w:ins>
    </w:p>
    <w:p w14:paraId="386775B8" w14:textId="6E2D1C25" w:rsidR="00D3463D" w:rsidRPr="0085032C" w:rsidRDefault="00D3463D" w:rsidP="00006B2C">
      <w:pPr>
        <w:rPr>
          <w:ins w:id="30" w:author="French" w:date="2024-09-27T13:42:00Z"/>
          <w:lang w:val="fr-FR"/>
        </w:rPr>
      </w:pPr>
      <w:ins w:id="31" w:author="French" w:date="2024-09-27T13:42:00Z">
        <w:r w:rsidRPr="0085032C">
          <w:rPr>
            <w:i/>
            <w:iCs/>
            <w:lang w:val="fr-FR"/>
          </w:rPr>
          <w:t>c)</w:t>
        </w:r>
        <w:r w:rsidRPr="0085032C">
          <w:rPr>
            <w:lang w:val="fr-FR"/>
          </w:rPr>
          <w:tab/>
        </w:r>
      </w:ins>
      <w:ins w:id="32" w:author="French" w:date="2024-10-02T15:55:00Z" w16du:dateUtc="2024-10-02T13:55:00Z">
        <w:r w:rsidR="00856E93" w:rsidRPr="0085032C">
          <w:rPr>
            <w:lang w:val="fr-FR"/>
          </w:rPr>
          <w:t>la participation des o</w:t>
        </w:r>
      </w:ins>
      <w:ins w:id="33" w:author="French" w:date="2024-10-02T15:56:00Z" w16du:dateUtc="2024-10-02T13:56:00Z">
        <w:r w:rsidR="00856E93" w:rsidRPr="0085032C">
          <w:rPr>
            <w:lang w:val="fr-FR"/>
          </w:rPr>
          <w:t xml:space="preserve">rganisations régionales de télécommunication au processus préparatoire de l'AMNT et </w:t>
        </w:r>
      </w:ins>
      <w:ins w:id="34" w:author="French" w:date="2024-10-02T15:57:00Z" w16du:dateUtc="2024-10-02T13:57:00Z">
        <w:r w:rsidR="00856E93" w:rsidRPr="0085032C">
          <w:rPr>
            <w:lang w:val="fr-FR"/>
          </w:rPr>
          <w:t>le rôle de ces organisations dans la mise en œuvre des Résolutions de l'AMNT</w:t>
        </w:r>
      </w:ins>
      <w:ins w:id="35" w:author="French" w:date="2024-09-27T13:42:00Z">
        <w:r w:rsidRPr="0085032C">
          <w:rPr>
            <w:lang w:val="fr-FR"/>
          </w:rPr>
          <w:t>,</w:t>
        </w:r>
      </w:ins>
    </w:p>
    <w:p w14:paraId="6935A80C" w14:textId="77777777" w:rsidR="00EB472A" w:rsidRPr="0085032C" w:rsidRDefault="00D3463D" w:rsidP="00006B2C">
      <w:pPr>
        <w:pStyle w:val="Call"/>
        <w:rPr>
          <w:lang w:val="fr-FR"/>
        </w:rPr>
      </w:pPr>
      <w:r w:rsidRPr="0085032C">
        <w:rPr>
          <w:lang w:val="fr-FR"/>
        </w:rPr>
        <w:t>notant</w:t>
      </w:r>
    </w:p>
    <w:p w14:paraId="4A7CD2EA" w14:textId="389032E1" w:rsidR="00EB472A" w:rsidRPr="0085032C" w:rsidRDefault="00D3463D" w:rsidP="00006B2C">
      <w:pPr>
        <w:rPr>
          <w:lang w:val="fr-FR"/>
        </w:rPr>
      </w:pPr>
      <w:r w:rsidRPr="0085032C">
        <w:rPr>
          <w:i/>
          <w:iCs/>
          <w:lang w:val="fr-FR"/>
        </w:rPr>
        <w:t>a)</w:t>
      </w:r>
      <w:r w:rsidRPr="0085032C">
        <w:rPr>
          <w:lang w:val="fr-FR"/>
        </w:rPr>
        <w:tab/>
        <w:t>qu'il est dans l'intérêt commun des membres du Secteur de la normalisation des télécommunications de l'UIT (UIT</w:t>
      </w:r>
      <w:r w:rsidRPr="0085032C">
        <w:rPr>
          <w:lang w:val="fr-FR"/>
        </w:rPr>
        <w:noBreakHyphen/>
        <w:t xml:space="preserve">T) que les </w:t>
      </w:r>
      <w:del w:id="36" w:author="French" w:date="2024-10-02T15:58:00Z" w16du:dateUtc="2024-10-02T13:58:00Z">
        <w:r w:rsidRPr="0085032C" w:rsidDel="001730FD">
          <w:rPr>
            <w:lang w:val="fr-FR"/>
          </w:rPr>
          <w:delText>Résolutions</w:delText>
        </w:r>
      </w:del>
      <w:ins w:id="37" w:author="French" w:date="2024-10-02T15:58:00Z" w16du:dateUtc="2024-10-02T13:58:00Z">
        <w:r w:rsidR="001730FD" w:rsidRPr="0085032C">
          <w:rPr>
            <w:lang w:val="fr-FR"/>
          </w:rPr>
          <w:t>textes issus</w:t>
        </w:r>
      </w:ins>
      <w:r w:rsidR="00E30C30" w:rsidRPr="0085032C">
        <w:rPr>
          <w:lang w:val="fr-FR"/>
        </w:rPr>
        <w:t xml:space="preserve"> </w:t>
      </w:r>
      <w:r w:rsidRPr="0085032C">
        <w:rPr>
          <w:lang w:val="fr-FR"/>
        </w:rPr>
        <w:t>de l'Assemblée mondiale de normalisation des télécommunications:</w:t>
      </w:r>
    </w:p>
    <w:p w14:paraId="31B42CD5" w14:textId="77777777" w:rsidR="00EB472A" w:rsidRPr="0085032C" w:rsidRDefault="00D3463D" w:rsidP="00006B2C">
      <w:pPr>
        <w:pStyle w:val="enumlev1"/>
        <w:rPr>
          <w:lang w:val="fr-FR"/>
        </w:rPr>
      </w:pPr>
      <w:r w:rsidRPr="0085032C">
        <w:rPr>
          <w:lang w:val="fr-FR"/>
        </w:rPr>
        <w:t>i)</w:t>
      </w:r>
      <w:r w:rsidRPr="0085032C">
        <w:rPr>
          <w:lang w:val="fr-FR"/>
        </w:rPr>
        <w:tab/>
        <w:t>soient connu</w:t>
      </w:r>
      <w:del w:id="38" w:author="French" w:date="2024-10-02T15:59:00Z" w16du:dateUtc="2024-10-02T13:59:00Z">
        <w:r w:rsidRPr="0085032C" w:rsidDel="004A155A">
          <w:rPr>
            <w:lang w:val="fr-FR"/>
          </w:rPr>
          <w:delText>e</w:delText>
        </w:r>
      </w:del>
      <w:r w:rsidRPr="0085032C">
        <w:rPr>
          <w:lang w:val="fr-FR"/>
        </w:rPr>
        <w:t>s, reconnu</w:t>
      </w:r>
      <w:del w:id="39" w:author="French" w:date="2024-10-02T15:59:00Z" w16du:dateUtc="2024-10-02T13:59:00Z">
        <w:r w:rsidRPr="0085032C" w:rsidDel="004A155A">
          <w:rPr>
            <w:lang w:val="fr-FR"/>
          </w:rPr>
          <w:delText>e</w:delText>
        </w:r>
      </w:del>
      <w:r w:rsidRPr="0085032C">
        <w:rPr>
          <w:lang w:val="fr-FR"/>
        </w:rPr>
        <w:t>s et appliqué</w:t>
      </w:r>
      <w:del w:id="40" w:author="French" w:date="2024-10-02T15:59:00Z" w16du:dateUtc="2024-10-02T13:59:00Z">
        <w:r w:rsidRPr="0085032C" w:rsidDel="004A155A">
          <w:rPr>
            <w:lang w:val="fr-FR"/>
          </w:rPr>
          <w:delText>e</w:delText>
        </w:r>
      </w:del>
      <w:r w:rsidRPr="0085032C">
        <w:rPr>
          <w:lang w:val="fr-FR"/>
        </w:rPr>
        <w:t>s par tous;</w:t>
      </w:r>
    </w:p>
    <w:p w14:paraId="6828A857" w14:textId="466C6708" w:rsidR="00EB472A" w:rsidRPr="0085032C" w:rsidRDefault="00D3463D" w:rsidP="00006B2C">
      <w:pPr>
        <w:pStyle w:val="enumlev1"/>
        <w:rPr>
          <w:lang w:val="fr-FR"/>
        </w:rPr>
      </w:pPr>
      <w:r w:rsidRPr="0085032C">
        <w:rPr>
          <w:lang w:val="fr-FR"/>
        </w:rPr>
        <w:t>ii)</w:t>
      </w:r>
      <w:r w:rsidRPr="0085032C">
        <w:rPr>
          <w:lang w:val="fr-FR"/>
        </w:rPr>
        <w:tab/>
        <w:t>soient mis</w:t>
      </w:r>
      <w:del w:id="41" w:author="French" w:date="2024-10-02T15:59:00Z" w16du:dateUtc="2024-10-02T13:59:00Z">
        <w:r w:rsidRPr="0085032C" w:rsidDel="004A155A">
          <w:rPr>
            <w:lang w:val="fr-FR"/>
          </w:rPr>
          <w:delText>es</w:delText>
        </w:r>
      </w:del>
      <w:r w:rsidRPr="0085032C">
        <w:rPr>
          <w:lang w:val="fr-FR"/>
        </w:rPr>
        <w:t xml:space="preserve"> en </w:t>
      </w:r>
      <w:r w:rsidRPr="0085032C">
        <w:rPr>
          <w:lang w:val="fr-FR"/>
        </w:rPr>
        <w:t>oeuvre</w:t>
      </w:r>
      <w:r w:rsidRPr="0085032C">
        <w:rPr>
          <w:lang w:val="fr-FR"/>
        </w:rPr>
        <w:t xml:space="preserve"> afin de favoriser le développement des télécommunications et de contribuer à la réduction de la fracture numérique, tout en tenant compte des préoccupations des pays en développement</w:t>
      </w:r>
      <w:r w:rsidRPr="0085032C">
        <w:rPr>
          <w:rStyle w:val="FootnoteReference"/>
          <w:lang w:val="fr-FR"/>
        </w:rPr>
        <w:footnoteReference w:customMarkFollows="1" w:id="1"/>
        <w:t>1</w:t>
      </w:r>
      <w:r w:rsidRPr="0085032C">
        <w:rPr>
          <w:lang w:val="fr-FR"/>
        </w:rPr>
        <w:t>;</w:t>
      </w:r>
    </w:p>
    <w:p w14:paraId="0955A694" w14:textId="5431A5C5" w:rsidR="00D3463D" w:rsidRPr="0085032C" w:rsidRDefault="00D3463D" w:rsidP="00006B2C">
      <w:pPr>
        <w:pStyle w:val="enumlev1"/>
        <w:rPr>
          <w:ins w:id="42" w:author="French" w:date="2024-09-27T13:43:00Z"/>
          <w:lang w:val="fr-FR"/>
        </w:rPr>
      </w:pPr>
      <w:ins w:id="43" w:author="French" w:date="2024-09-27T13:43:00Z">
        <w:r w:rsidRPr="0085032C">
          <w:rPr>
            <w:lang w:val="fr-FR"/>
          </w:rPr>
          <w:t>iii)</w:t>
        </w:r>
        <w:r w:rsidRPr="0085032C">
          <w:rPr>
            <w:lang w:val="fr-FR"/>
          </w:rPr>
          <w:tab/>
        </w:r>
      </w:ins>
      <w:ins w:id="44" w:author="French" w:date="2024-10-02T15:59:00Z" w16du:dateUtc="2024-10-02T13:59:00Z">
        <w:r w:rsidR="004A155A" w:rsidRPr="0085032C">
          <w:rPr>
            <w:lang w:val="fr-FR"/>
          </w:rPr>
          <w:t>soient réexaminés, selon que de besoin, et puissent être révisés, remplacés ou supprimés</w:t>
        </w:r>
      </w:ins>
      <w:ins w:id="45" w:author="French" w:date="2024-09-27T13:43:00Z">
        <w:r w:rsidRPr="0085032C">
          <w:rPr>
            <w:lang w:val="fr-FR"/>
          </w:rPr>
          <w:t>;</w:t>
        </w:r>
      </w:ins>
    </w:p>
    <w:p w14:paraId="7ACEFDF3" w14:textId="77777777" w:rsidR="00EB472A" w:rsidRPr="0085032C" w:rsidRDefault="00D3463D" w:rsidP="00006B2C">
      <w:pPr>
        <w:rPr>
          <w:lang w:val="fr-FR"/>
        </w:rPr>
      </w:pPr>
      <w:r w:rsidRPr="0085032C">
        <w:rPr>
          <w:i/>
          <w:iCs/>
          <w:lang w:val="fr-FR"/>
        </w:rPr>
        <w:t>b)</w:t>
      </w:r>
      <w:r w:rsidRPr="0085032C">
        <w:rPr>
          <w:lang w:val="fr-FR"/>
        </w:rPr>
        <w:tab/>
        <w:t>que l'article 13 de la Convention de l'UIT dispose que l'AMNT peut confier des questions spécifiques relevant de son domaine de compétence au GCNT,</w:t>
      </w:r>
    </w:p>
    <w:p w14:paraId="71F14624" w14:textId="77777777" w:rsidR="00EB472A" w:rsidRPr="0085032C" w:rsidRDefault="00D3463D" w:rsidP="00006B2C">
      <w:pPr>
        <w:pStyle w:val="Call"/>
        <w:rPr>
          <w:lang w:val="fr-FR"/>
        </w:rPr>
      </w:pPr>
      <w:r w:rsidRPr="0085032C">
        <w:rPr>
          <w:lang w:val="fr-FR"/>
        </w:rPr>
        <w:t>considérant</w:t>
      </w:r>
    </w:p>
    <w:p w14:paraId="501CBE73" w14:textId="77777777" w:rsidR="00EB472A" w:rsidRPr="0085032C" w:rsidRDefault="00D3463D" w:rsidP="00006B2C">
      <w:pPr>
        <w:rPr>
          <w:lang w:val="fr-FR"/>
        </w:rPr>
      </w:pPr>
      <w:r w:rsidRPr="0085032C">
        <w:rPr>
          <w:lang w:val="fr-FR"/>
        </w:rPr>
        <w:t>que le GCNT doit soumettre des propositions visant à améliorer l'efficacité du fonctionnement de l'UIT-T,</w:t>
      </w:r>
    </w:p>
    <w:p w14:paraId="79C326DA" w14:textId="5A885C53" w:rsidR="00EB472A" w:rsidRPr="0085032C" w:rsidRDefault="00D3463D" w:rsidP="00006B2C">
      <w:pPr>
        <w:pStyle w:val="Call"/>
        <w:rPr>
          <w:lang w:val="fr-FR"/>
        </w:rPr>
      </w:pPr>
      <w:r w:rsidRPr="0085032C">
        <w:rPr>
          <w:lang w:val="fr-FR"/>
        </w:rPr>
        <w:lastRenderedPageBreak/>
        <w:t>décide d'inviter les Etats Membres et les Membres de Secteur</w:t>
      </w:r>
    </w:p>
    <w:p w14:paraId="4EB67AAC" w14:textId="6BE9C3C8" w:rsidR="00EB472A" w:rsidRPr="0085032C" w:rsidRDefault="00D3463D" w:rsidP="00006B2C">
      <w:pPr>
        <w:rPr>
          <w:lang w:val="fr-FR"/>
        </w:rPr>
      </w:pPr>
      <w:r w:rsidRPr="0085032C">
        <w:rPr>
          <w:lang w:val="fr-FR"/>
        </w:rPr>
        <w:t>1</w:t>
      </w:r>
      <w:r w:rsidRPr="0085032C">
        <w:rPr>
          <w:lang w:val="fr-FR"/>
        </w:rPr>
        <w:tab/>
        <w:t>à indiquer, dans le cadre des réunions préparatoires en vue de l'AMNT, l'état d'avancement de la mise en oeuvre des Résolutions adoptées pendant la période d'études précédente;</w:t>
      </w:r>
    </w:p>
    <w:p w14:paraId="498CED87" w14:textId="05017A4B" w:rsidR="00EB472A" w:rsidRPr="0085032C" w:rsidRDefault="00D3463D" w:rsidP="00006B2C">
      <w:pPr>
        <w:rPr>
          <w:lang w:val="fr-FR"/>
        </w:rPr>
      </w:pPr>
      <w:r w:rsidRPr="0085032C">
        <w:rPr>
          <w:lang w:val="fr-FR"/>
        </w:rPr>
        <w:t>2</w:t>
      </w:r>
      <w:r w:rsidRPr="0085032C">
        <w:rPr>
          <w:lang w:val="fr-FR"/>
        </w:rPr>
        <w:tab/>
        <w:t>à formuler des propositions visant à améliorer la mise en oeuvre des Résolutions,</w:t>
      </w:r>
    </w:p>
    <w:p w14:paraId="3E81341A" w14:textId="77777777" w:rsidR="00EB472A" w:rsidRPr="0085032C" w:rsidRDefault="00D3463D" w:rsidP="00006B2C">
      <w:pPr>
        <w:pStyle w:val="Call"/>
        <w:rPr>
          <w:lang w:val="fr-FR"/>
        </w:rPr>
      </w:pPr>
      <w:r w:rsidRPr="0085032C">
        <w:rPr>
          <w:lang w:val="fr-FR"/>
        </w:rPr>
        <w:t>charge le Directeur du Bureau de la normalisation des télécommunications, en collaboration avec les directeurs des autres Bureaux</w:t>
      </w:r>
    </w:p>
    <w:p w14:paraId="7DB89E09" w14:textId="24BD52D5" w:rsidR="00EB472A" w:rsidRPr="0085032C" w:rsidRDefault="00D3463D" w:rsidP="00006B2C">
      <w:pPr>
        <w:rPr>
          <w:lang w:val="fr-FR"/>
        </w:rPr>
      </w:pPr>
      <w:r w:rsidRPr="0085032C">
        <w:rPr>
          <w:lang w:val="fr-FR"/>
        </w:rPr>
        <w:t>de prendre les mesures nécessaires pour évaluer la mise en oeuvre des Résolutions de l'AMNT par toutes les parties concernées</w:t>
      </w:r>
      <w:ins w:id="46" w:author="French" w:date="2024-10-02T16:01:00Z" w16du:dateUtc="2024-10-02T14:01:00Z">
        <w:r w:rsidR="002454B1" w:rsidRPr="0085032C">
          <w:rPr>
            <w:lang w:val="fr-FR"/>
          </w:rPr>
          <w:t xml:space="preserve"> en tirant parti des mécanismes de coordination intersectorielle de l'Union</w:t>
        </w:r>
      </w:ins>
      <w:r w:rsidRPr="0085032C">
        <w:rPr>
          <w:lang w:val="fr-FR"/>
        </w:rPr>
        <w:t>,</w:t>
      </w:r>
    </w:p>
    <w:p w14:paraId="2E93C23F" w14:textId="77777777" w:rsidR="00EB472A" w:rsidRPr="0085032C" w:rsidRDefault="00D3463D" w:rsidP="00006B2C">
      <w:pPr>
        <w:pStyle w:val="Call"/>
        <w:rPr>
          <w:lang w:val="fr-FR"/>
        </w:rPr>
      </w:pPr>
      <w:r w:rsidRPr="0085032C">
        <w:rPr>
          <w:lang w:val="fr-FR"/>
        </w:rPr>
        <w:t>charge le Directeur du TSB</w:t>
      </w:r>
    </w:p>
    <w:p w14:paraId="6C018B59" w14:textId="1DAA6E5A" w:rsidR="00D3463D" w:rsidRPr="0085032C" w:rsidRDefault="00D3463D" w:rsidP="00006B2C">
      <w:pPr>
        <w:rPr>
          <w:ins w:id="47" w:author="French" w:date="2024-09-27T13:44:00Z"/>
          <w:lang w:val="fr-FR"/>
        </w:rPr>
      </w:pPr>
      <w:ins w:id="48" w:author="French" w:date="2024-09-27T13:44:00Z">
        <w:r w:rsidRPr="0085032C">
          <w:rPr>
            <w:i/>
            <w:iCs/>
            <w:lang w:val="fr-FR"/>
          </w:rPr>
          <w:t>a)</w:t>
        </w:r>
        <w:r w:rsidRPr="0085032C">
          <w:rPr>
            <w:lang w:val="fr-FR"/>
          </w:rPr>
          <w:tab/>
        </w:r>
      </w:ins>
      <w:ins w:id="49" w:author="French" w:date="2024-10-02T16:02:00Z" w16du:dateUtc="2024-10-02T14:02:00Z">
        <w:r w:rsidR="002454B1" w:rsidRPr="0085032C">
          <w:rPr>
            <w:lang w:val="fr-FR"/>
          </w:rPr>
          <w:t>d'élaborer, en collaboration avec les membres et les organisations régionales de télécommunication, les stratégies nécessaires pour mettre en œuvre efficacement les textes issus de l'AMNT</w:t>
        </w:r>
      </w:ins>
      <w:ins w:id="50" w:author="French" w:date="2024-09-27T13:44:00Z">
        <w:r w:rsidRPr="0085032C">
          <w:rPr>
            <w:lang w:val="fr-FR"/>
          </w:rPr>
          <w:t>;</w:t>
        </w:r>
      </w:ins>
    </w:p>
    <w:p w14:paraId="758FB1D7" w14:textId="0E1F8914" w:rsidR="00EB472A" w:rsidRPr="0085032C" w:rsidRDefault="00D3463D" w:rsidP="00006B2C">
      <w:pPr>
        <w:rPr>
          <w:lang w:val="fr-FR"/>
        </w:rPr>
      </w:pPr>
      <w:ins w:id="51" w:author="French" w:date="2024-09-27T13:44:00Z">
        <w:r w:rsidRPr="0085032C">
          <w:rPr>
            <w:i/>
            <w:iCs/>
            <w:lang w:val="fr-FR"/>
          </w:rPr>
          <w:t>b)</w:t>
        </w:r>
        <w:r w:rsidRPr="0085032C">
          <w:rPr>
            <w:lang w:val="fr-FR"/>
          </w:rPr>
          <w:tab/>
        </w:r>
      </w:ins>
      <w:r w:rsidRPr="0085032C">
        <w:rPr>
          <w:lang w:val="fr-FR"/>
        </w:rPr>
        <w:t>de tenir compte</w:t>
      </w:r>
      <w:ins w:id="52" w:author="French" w:date="2024-10-02T16:02:00Z" w16du:dateUtc="2024-10-02T14:02:00Z">
        <w:r w:rsidR="002454B1" w:rsidRPr="0085032C">
          <w:rPr>
            <w:lang w:val="fr-FR"/>
          </w:rPr>
          <w:t>, en collab</w:t>
        </w:r>
      </w:ins>
      <w:ins w:id="53" w:author="French" w:date="2024-10-02T16:03:00Z" w16du:dateUtc="2024-10-02T14:03:00Z">
        <w:r w:rsidR="002454B1" w:rsidRPr="0085032C">
          <w:rPr>
            <w:lang w:val="fr-FR"/>
          </w:rPr>
          <w:t>oration avec les commissions d'études de l'UIT-T,</w:t>
        </w:r>
      </w:ins>
      <w:r w:rsidRPr="0085032C">
        <w:rPr>
          <w:lang w:val="fr-FR"/>
        </w:rPr>
        <w:t xml:space="preserve"> de la mise en oeuvre des Résolutions de l'AMNT et de soumettre </w:t>
      </w:r>
      <w:del w:id="54" w:author="French" w:date="2024-10-02T16:03:00Z" w16du:dateUtc="2024-10-02T14:03:00Z">
        <w:r w:rsidRPr="0085032C" w:rsidDel="002454B1">
          <w:rPr>
            <w:lang w:val="fr-FR"/>
          </w:rPr>
          <w:delText xml:space="preserve">un rapport d'évaluation </w:delText>
        </w:r>
      </w:del>
      <w:r w:rsidRPr="0085032C">
        <w:rPr>
          <w:lang w:val="fr-FR"/>
        </w:rPr>
        <w:t>au GCNT</w:t>
      </w:r>
      <w:ins w:id="55" w:author="French" w:date="2024-10-02T16:03:00Z" w16du:dateUtc="2024-10-02T14:03:00Z">
        <w:r w:rsidR="002454B1" w:rsidRPr="0085032C">
          <w:rPr>
            <w:lang w:val="fr-FR"/>
          </w:rPr>
          <w:t xml:space="preserve"> un rapport d'évaluation indiquant l'état d'avancement des études menées sur les différents sujets/questions en application de Résolutions de</w:t>
        </w:r>
      </w:ins>
      <w:ins w:id="56" w:author="French" w:date="2024-10-02T16:09:00Z" w16du:dateUtc="2024-10-02T14:09:00Z">
        <w:r w:rsidR="00EB472A" w:rsidRPr="0085032C">
          <w:rPr>
            <w:lang w:val="fr-FR"/>
          </w:rPr>
          <w:t xml:space="preserve">s </w:t>
        </w:r>
      </w:ins>
      <w:ins w:id="57" w:author="French" w:date="2024-10-02T16:03:00Z" w16du:dateUtc="2024-10-02T14:03:00Z">
        <w:r w:rsidR="002454B1" w:rsidRPr="0085032C">
          <w:rPr>
            <w:lang w:val="fr-FR"/>
          </w:rPr>
          <w:t>Assemblée</w:t>
        </w:r>
      </w:ins>
      <w:ins w:id="58" w:author="French" w:date="2024-10-02T16:09:00Z" w16du:dateUtc="2024-10-02T14:09:00Z">
        <w:r w:rsidR="00EB472A" w:rsidRPr="0085032C">
          <w:rPr>
            <w:lang w:val="fr-FR"/>
          </w:rPr>
          <w:t>s</w:t>
        </w:r>
      </w:ins>
      <w:ins w:id="59" w:author="French" w:date="2024-10-02T16:03:00Z" w16du:dateUtc="2024-10-02T14:03:00Z">
        <w:r w:rsidR="002454B1" w:rsidRPr="0085032C">
          <w:rPr>
            <w:lang w:val="fr-FR"/>
          </w:rPr>
          <w:t xml:space="preserve"> précédente</w:t>
        </w:r>
      </w:ins>
      <w:ins w:id="60" w:author="French" w:date="2024-10-02T16:09:00Z" w16du:dateUtc="2024-10-02T14:09:00Z">
        <w:r w:rsidR="00EB472A" w:rsidRPr="0085032C">
          <w:rPr>
            <w:lang w:val="fr-FR"/>
          </w:rPr>
          <w:t>s</w:t>
        </w:r>
      </w:ins>
      <w:r w:rsidRPr="0085032C">
        <w:rPr>
          <w:lang w:val="fr-FR"/>
        </w:rPr>
        <w:t>.</w:t>
      </w:r>
    </w:p>
    <w:p w14:paraId="4C71748B" w14:textId="77777777" w:rsidR="00D3463D" w:rsidRPr="0085032C" w:rsidRDefault="00D3463D" w:rsidP="00006B2C">
      <w:pPr>
        <w:pStyle w:val="Reasons"/>
        <w:rPr>
          <w:lang w:val="fr-FR"/>
        </w:rPr>
      </w:pPr>
    </w:p>
    <w:p w14:paraId="3790D46F" w14:textId="77777777" w:rsidR="00D3463D" w:rsidRPr="0085032C" w:rsidRDefault="00D3463D" w:rsidP="00006B2C">
      <w:pPr>
        <w:jc w:val="center"/>
        <w:rPr>
          <w:lang w:val="fr-FR"/>
        </w:rPr>
      </w:pPr>
      <w:r w:rsidRPr="0085032C">
        <w:rPr>
          <w:lang w:val="fr-FR"/>
        </w:rPr>
        <w:t>______________</w:t>
      </w:r>
    </w:p>
    <w:sectPr w:rsidR="00D3463D" w:rsidRPr="0085032C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1D499" w14:textId="77777777" w:rsidR="00C362A7" w:rsidRDefault="00C362A7">
      <w:r>
        <w:separator/>
      </w:r>
    </w:p>
  </w:endnote>
  <w:endnote w:type="continuationSeparator" w:id="0">
    <w:p w14:paraId="32A77BB3" w14:textId="77777777" w:rsidR="00C362A7" w:rsidRDefault="00C362A7">
      <w:r>
        <w:continuationSeparator/>
      </w:r>
    </w:p>
  </w:endnote>
  <w:endnote w:type="continuationNotice" w:id="1">
    <w:p w14:paraId="094669AA" w14:textId="77777777" w:rsidR="00C362A7" w:rsidRDefault="00C362A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C78B0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1AEDF69" w14:textId="261C02C8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ins w:id="61" w:author="French" w:date="2024-10-03T07:44:00Z" w16du:dateUtc="2024-10-03T05:44:00Z">
      <w:r w:rsidR="002215C5">
        <w:rPr>
          <w:noProof/>
        </w:rPr>
        <w:t>02.10.24</w:t>
      </w:r>
    </w:ins>
    <w:del w:id="62" w:author="French" w:date="2024-10-03T07:44:00Z" w16du:dateUtc="2024-10-03T05:44:00Z">
      <w:r w:rsidR="00006B2C" w:rsidDel="002215C5">
        <w:rPr>
          <w:noProof/>
        </w:rPr>
        <w:delText>27.09.24</w:delText>
      </w:r>
    </w:del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F03EE" w14:textId="77777777" w:rsidR="00C362A7" w:rsidRDefault="00C362A7">
      <w:r>
        <w:rPr>
          <w:b/>
        </w:rPr>
        <w:t>_______________</w:t>
      </w:r>
    </w:p>
  </w:footnote>
  <w:footnote w:type="continuationSeparator" w:id="0">
    <w:p w14:paraId="13A64F6F" w14:textId="77777777" w:rsidR="00C362A7" w:rsidRDefault="00C362A7">
      <w:r>
        <w:continuationSeparator/>
      </w:r>
    </w:p>
  </w:footnote>
  <w:footnote w:id="1">
    <w:p w14:paraId="240A1B27" w14:textId="2AE8A3DD" w:rsidR="00EB472A" w:rsidRPr="00D3463D" w:rsidRDefault="00D3463D" w:rsidP="00C20B0B">
      <w:pPr>
        <w:pStyle w:val="FootnoteText"/>
        <w:rPr>
          <w:lang w:val="fr-FR"/>
        </w:rPr>
      </w:pPr>
      <w:r w:rsidRPr="00D3463D">
        <w:rPr>
          <w:rStyle w:val="FootnoteReference"/>
          <w:lang w:val="fr-FR"/>
        </w:rPr>
        <w:t>1</w:t>
      </w:r>
      <w:r w:rsidRPr="00D3463D">
        <w:rPr>
          <w:lang w:val="fr-FR"/>
        </w:rPr>
        <w:t xml:space="preserve"> </w:t>
      </w:r>
      <w:r w:rsidRPr="00D3463D">
        <w:rPr>
          <w:lang w:val="fr-FR"/>
        </w:rPr>
        <w:tab/>
      </w:r>
      <w:r w:rsidRPr="000A3C7B">
        <w:rPr>
          <w:lang w:val="fr-CH"/>
        </w:rPr>
        <w:t xml:space="preserve">Les pays en développement comprennent aussi </w:t>
      </w:r>
      <w:r w:rsidRPr="00503D0D">
        <w:rPr>
          <w:lang w:val="fr-CH"/>
        </w:rPr>
        <w:t>les pays les moins avancés, les petits Etats insulaires en développement</w:t>
      </w:r>
      <w:r>
        <w:rPr>
          <w:lang w:val="fr-CH"/>
        </w:rPr>
        <w:t>, les pays en développement sans littoral</w:t>
      </w:r>
      <w:r w:rsidRPr="00503D0D">
        <w:rPr>
          <w:lang w:val="fr-CH"/>
        </w:rPr>
        <w:t xml:space="preserve"> et les pays dont l'économie est en transition</w:t>
      </w:r>
      <w:r>
        <w:rPr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F6DF6" w14:textId="77777777" w:rsidR="00A52D1A" w:rsidRPr="00513862" w:rsidRDefault="00513862" w:rsidP="00706168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706168">
      <w:br/>
    </w:r>
    <w:r w:rsidR="002729A5">
      <w:t>WTSA</w:t>
    </w:r>
    <w:r w:rsidR="0090488A">
      <w:t>-24/36(Add.19)-F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9006"/>
        </w:tabs>
        <w:ind w:left="9006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0C80BC0"/>
    <w:multiLevelType w:val="hybridMultilevel"/>
    <w:tmpl w:val="B4385738"/>
    <w:lvl w:ilvl="0" w:tplc="AD785E8C">
      <w:start w:val="1"/>
      <w:numFmt w:val="lowerLetter"/>
      <w:lvlText w:val="%1)"/>
      <w:lvlJc w:val="left"/>
      <w:pPr>
        <w:ind w:left="1140" w:hanging="114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937107023">
    <w:abstractNumId w:val="8"/>
  </w:num>
  <w:num w:numId="2" w16cid:durableId="22472877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23155511">
    <w:abstractNumId w:val="9"/>
  </w:num>
  <w:num w:numId="4" w16cid:durableId="798645227">
    <w:abstractNumId w:val="7"/>
  </w:num>
  <w:num w:numId="5" w16cid:durableId="1024554042">
    <w:abstractNumId w:val="6"/>
  </w:num>
  <w:num w:numId="6" w16cid:durableId="1816754438">
    <w:abstractNumId w:val="5"/>
  </w:num>
  <w:num w:numId="7" w16cid:durableId="1300765957">
    <w:abstractNumId w:val="4"/>
  </w:num>
  <w:num w:numId="8" w16cid:durableId="1320845264">
    <w:abstractNumId w:val="3"/>
  </w:num>
  <w:num w:numId="9" w16cid:durableId="587084632">
    <w:abstractNumId w:val="2"/>
  </w:num>
  <w:num w:numId="10" w16cid:durableId="566913660">
    <w:abstractNumId w:val="1"/>
  </w:num>
  <w:num w:numId="11" w16cid:durableId="1433011664">
    <w:abstractNumId w:val="0"/>
  </w:num>
  <w:num w:numId="12" w16cid:durableId="1622762287">
    <w:abstractNumId w:val="13"/>
  </w:num>
  <w:num w:numId="13" w16cid:durableId="531770291">
    <w:abstractNumId w:val="11"/>
  </w:num>
  <w:num w:numId="14" w16cid:durableId="148913478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French">
    <w15:presenceInfo w15:providerId="None" w15:userId="Fren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0C4C"/>
    <w:rsid w:val="00003309"/>
    <w:rsid w:val="000034DB"/>
    <w:rsid w:val="000041EA"/>
    <w:rsid w:val="00006B2C"/>
    <w:rsid w:val="0001425B"/>
    <w:rsid w:val="00022A29"/>
    <w:rsid w:val="00024294"/>
    <w:rsid w:val="00032E8D"/>
    <w:rsid w:val="00034F78"/>
    <w:rsid w:val="000355FD"/>
    <w:rsid w:val="00051E39"/>
    <w:rsid w:val="0005603E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33B5"/>
    <w:rsid w:val="000D708A"/>
    <w:rsid w:val="000D795E"/>
    <w:rsid w:val="000F57C3"/>
    <w:rsid w:val="000F73FF"/>
    <w:rsid w:val="001043FF"/>
    <w:rsid w:val="001059D5"/>
    <w:rsid w:val="00114CF7"/>
    <w:rsid w:val="00123B68"/>
    <w:rsid w:val="001243B8"/>
    <w:rsid w:val="00126F2E"/>
    <w:rsid w:val="001301F4"/>
    <w:rsid w:val="00130789"/>
    <w:rsid w:val="00137CF6"/>
    <w:rsid w:val="00146F6F"/>
    <w:rsid w:val="00161472"/>
    <w:rsid w:val="00163E58"/>
    <w:rsid w:val="0017074E"/>
    <w:rsid w:val="00170A46"/>
    <w:rsid w:val="001730FD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05D1C"/>
    <w:rsid w:val="00216B6D"/>
    <w:rsid w:val="002215C5"/>
    <w:rsid w:val="00227927"/>
    <w:rsid w:val="00236EBA"/>
    <w:rsid w:val="00245127"/>
    <w:rsid w:val="002454B1"/>
    <w:rsid w:val="00246525"/>
    <w:rsid w:val="00250AF4"/>
    <w:rsid w:val="00260B50"/>
    <w:rsid w:val="00263A29"/>
    <w:rsid w:val="00263BE8"/>
    <w:rsid w:val="00267BFB"/>
    <w:rsid w:val="0027050E"/>
    <w:rsid w:val="00271316"/>
    <w:rsid w:val="002729A5"/>
    <w:rsid w:val="00290F83"/>
    <w:rsid w:val="002931F4"/>
    <w:rsid w:val="00293F9A"/>
    <w:rsid w:val="002957A7"/>
    <w:rsid w:val="002A1D23"/>
    <w:rsid w:val="002A5392"/>
    <w:rsid w:val="002B100E"/>
    <w:rsid w:val="002C4DC4"/>
    <w:rsid w:val="002C6531"/>
    <w:rsid w:val="002D151C"/>
    <w:rsid w:val="002D58BE"/>
    <w:rsid w:val="002E3AEE"/>
    <w:rsid w:val="002E561F"/>
    <w:rsid w:val="002E7D1F"/>
    <w:rsid w:val="002F2D0C"/>
    <w:rsid w:val="002F442D"/>
    <w:rsid w:val="00316351"/>
    <w:rsid w:val="00316B80"/>
    <w:rsid w:val="003251EA"/>
    <w:rsid w:val="00336B4E"/>
    <w:rsid w:val="0034635C"/>
    <w:rsid w:val="00346B54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2D00"/>
    <w:rsid w:val="00465799"/>
    <w:rsid w:val="00471EF9"/>
    <w:rsid w:val="00492075"/>
    <w:rsid w:val="004969AD"/>
    <w:rsid w:val="004A155A"/>
    <w:rsid w:val="004A26C4"/>
    <w:rsid w:val="004B13CB"/>
    <w:rsid w:val="004B4AAE"/>
    <w:rsid w:val="004C6FBE"/>
    <w:rsid w:val="004D0B25"/>
    <w:rsid w:val="004D5D5C"/>
    <w:rsid w:val="004D6DFC"/>
    <w:rsid w:val="004E05BE"/>
    <w:rsid w:val="004E268A"/>
    <w:rsid w:val="004E2B16"/>
    <w:rsid w:val="004F630A"/>
    <w:rsid w:val="0050139F"/>
    <w:rsid w:val="00510C3D"/>
    <w:rsid w:val="00513862"/>
    <w:rsid w:val="0055140B"/>
    <w:rsid w:val="00553247"/>
    <w:rsid w:val="0056747D"/>
    <w:rsid w:val="00581B01"/>
    <w:rsid w:val="00587F8C"/>
    <w:rsid w:val="00595780"/>
    <w:rsid w:val="005964AB"/>
    <w:rsid w:val="005A1A6A"/>
    <w:rsid w:val="005C099A"/>
    <w:rsid w:val="005C31A5"/>
    <w:rsid w:val="005D319C"/>
    <w:rsid w:val="005D431B"/>
    <w:rsid w:val="005E10C9"/>
    <w:rsid w:val="005E61DD"/>
    <w:rsid w:val="005F11CC"/>
    <w:rsid w:val="006023DF"/>
    <w:rsid w:val="00602F64"/>
    <w:rsid w:val="006215DF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96AA5"/>
    <w:rsid w:val="006A0D14"/>
    <w:rsid w:val="006A6E9B"/>
    <w:rsid w:val="006A72A4"/>
    <w:rsid w:val="006B7C2A"/>
    <w:rsid w:val="006C15E2"/>
    <w:rsid w:val="006C23DA"/>
    <w:rsid w:val="006D4032"/>
    <w:rsid w:val="006E322E"/>
    <w:rsid w:val="006E3D45"/>
    <w:rsid w:val="006E6EE0"/>
    <w:rsid w:val="006F0DB7"/>
    <w:rsid w:val="00700547"/>
    <w:rsid w:val="00706168"/>
    <w:rsid w:val="00707E39"/>
    <w:rsid w:val="007149F9"/>
    <w:rsid w:val="00716D70"/>
    <w:rsid w:val="00733A30"/>
    <w:rsid w:val="00740D09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5E1D"/>
    <w:rsid w:val="0078609B"/>
    <w:rsid w:val="00790D70"/>
    <w:rsid w:val="00797C4B"/>
    <w:rsid w:val="007B11F8"/>
    <w:rsid w:val="007C60C2"/>
    <w:rsid w:val="007D1EC0"/>
    <w:rsid w:val="007D5320"/>
    <w:rsid w:val="007E3E94"/>
    <w:rsid w:val="007E51BA"/>
    <w:rsid w:val="007E66EA"/>
    <w:rsid w:val="007F3C67"/>
    <w:rsid w:val="007F4179"/>
    <w:rsid w:val="007F6D49"/>
    <w:rsid w:val="00800972"/>
    <w:rsid w:val="0080223D"/>
    <w:rsid w:val="00804475"/>
    <w:rsid w:val="00811633"/>
    <w:rsid w:val="00822B56"/>
    <w:rsid w:val="00840F52"/>
    <w:rsid w:val="0085032C"/>
    <w:rsid w:val="008508D8"/>
    <w:rsid w:val="00850EEE"/>
    <w:rsid w:val="00854D8D"/>
    <w:rsid w:val="00856E93"/>
    <w:rsid w:val="00864CD2"/>
    <w:rsid w:val="00872FC8"/>
    <w:rsid w:val="00874789"/>
    <w:rsid w:val="008777B8"/>
    <w:rsid w:val="008845D0"/>
    <w:rsid w:val="008A186A"/>
    <w:rsid w:val="008B1AEA"/>
    <w:rsid w:val="008B43F2"/>
    <w:rsid w:val="008B6CFF"/>
    <w:rsid w:val="008C2382"/>
    <w:rsid w:val="008E2A7A"/>
    <w:rsid w:val="008E4BBE"/>
    <w:rsid w:val="008E67E5"/>
    <w:rsid w:val="008F08A1"/>
    <w:rsid w:val="008F1D4B"/>
    <w:rsid w:val="008F7D1E"/>
    <w:rsid w:val="0090488A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B2216"/>
    <w:rsid w:val="009B59BB"/>
    <w:rsid w:val="009B7300"/>
    <w:rsid w:val="009C56E5"/>
    <w:rsid w:val="009D4900"/>
    <w:rsid w:val="009E1967"/>
    <w:rsid w:val="009E5FC8"/>
    <w:rsid w:val="009E687A"/>
    <w:rsid w:val="009E7E00"/>
    <w:rsid w:val="009F1890"/>
    <w:rsid w:val="009F4801"/>
    <w:rsid w:val="009F4D71"/>
    <w:rsid w:val="00A01AA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305D7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053B"/>
    <w:rsid w:val="00BC2FB6"/>
    <w:rsid w:val="00BC7D84"/>
    <w:rsid w:val="00BF490E"/>
    <w:rsid w:val="00C0018F"/>
    <w:rsid w:val="00C0539A"/>
    <w:rsid w:val="00C120F4"/>
    <w:rsid w:val="00C16A5A"/>
    <w:rsid w:val="00C20466"/>
    <w:rsid w:val="00C20FF7"/>
    <w:rsid w:val="00C214ED"/>
    <w:rsid w:val="00C234E6"/>
    <w:rsid w:val="00C30155"/>
    <w:rsid w:val="00C324A8"/>
    <w:rsid w:val="00C34489"/>
    <w:rsid w:val="00C35338"/>
    <w:rsid w:val="00C362A7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B3943"/>
    <w:rsid w:val="00CC247A"/>
    <w:rsid w:val="00CC30FA"/>
    <w:rsid w:val="00CC7DAF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78AC"/>
    <w:rsid w:val="00D3463D"/>
    <w:rsid w:val="00D41719"/>
    <w:rsid w:val="00D449A9"/>
    <w:rsid w:val="00D54009"/>
    <w:rsid w:val="00D5651D"/>
    <w:rsid w:val="00D57A34"/>
    <w:rsid w:val="00D643B3"/>
    <w:rsid w:val="00D74898"/>
    <w:rsid w:val="00D801ED"/>
    <w:rsid w:val="00D911B7"/>
    <w:rsid w:val="00D936BC"/>
    <w:rsid w:val="00D96530"/>
    <w:rsid w:val="00DA7E2F"/>
    <w:rsid w:val="00DD441E"/>
    <w:rsid w:val="00DD44AF"/>
    <w:rsid w:val="00DD66BF"/>
    <w:rsid w:val="00DE2AC3"/>
    <w:rsid w:val="00DE5692"/>
    <w:rsid w:val="00DE70B3"/>
    <w:rsid w:val="00DF1E7B"/>
    <w:rsid w:val="00DF3E19"/>
    <w:rsid w:val="00DF6908"/>
    <w:rsid w:val="00DF700D"/>
    <w:rsid w:val="00E0231F"/>
    <w:rsid w:val="00E03C94"/>
    <w:rsid w:val="00E2134A"/>
    <w:rsid w:val="00E26226"/>
    <w:rsid w:val="00E30C30"/>
    <w:rsid w:val="00E3103C"/>
    <w:rsid w:val="00E45D05"/>
    <w:rsid w:val="00E55816"/>
    <w:rsid w:val="00E55AEF"/>
    <w:rsid w:val="00E6117A"/>
    <w:rsid w:val="00E765C9"/>
    <w:rsid w:val="00E808DD"/>
    <w:rsid w:val="00E82677"/>
    <w:rsid w:val="00E870AC"/>
    <w:rsid w:val="00E94DBA"/>
    <w:rsid w:val="00E976C1"/>
    <w:rsid w:val="00EA12E5"/>
    <w:rsid w:val="00EA7642"/>
    <w:rsid w:val="00EB472A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4677D"/>
    <w:rsid w:val="00F528B4"/>
    <w:rsid w:val="00F60D05"/>
    <w:rsid w:val="00F6155B"/>
    <w:rsid w:val="00F65C19"/>
    <w:rsid w:val="00F7356B"/>
    <w:rsid w:val="00F80977"/>
    <w:rsid w:val="00F83F75"/>
    <w:rsid w:val="00F95833"/>
    <w:rsid w:val="00F972D2"/>
    <w:rsid w:val="00FC1DB9"/>
    <w:rsid w:val="00FD2546"/>
    <w:rsid w:val="00FD772E"/>
    <w:rsid w:val="00FE0144"/>
    <w:rsid w:val="00FE5494"/>
    <w:rsid w:val="00FE78C7"/>
    <w:rsid w:val="00FF131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81EB11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729A5"/>
    <w:pPr>
      <w:jc w:val="center"/>
    </w:pPr>
    <w:rPr>
      <w:rFonts w:ascii="Times New Roman" w:hAnsi="Times New Roman" w:cs="Times New Roman"/>
      <w:b w:val="0"/>
      <w:caps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ohsene.tebbi@algerietelecom.d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d42aeee-bb10-459c-b97d-0eb60101660f" targetNamespace="http://schemas.microsoft.com/office/2006/metadata/properties" ma:root="true" ma:fieldsID="d41af5c836d734370eb92e7ee5f83852" ns2:_="" ns3:_="">
    <xsd:import namespace="996b2e75-67fd-4955-a3b0-5ab9934cb50b"/>
    <xsd:import namespace="4d42aeee-bb10-459c-b97d-0eb60101660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2aeee-bb10-459c-b97d-0eb60101660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d42aeee-bb10-459c-b97d-0eb60101660f">DPM</DPM_x0020_Author>
    <DPM_x0020_File_x0020_name xmlns="4d42aeee-bb10-459c-b97d-0eb60101660f">T22-WTSA.24-C-0036!A19!MSW-F</DPM_x0020_File_x0020_name>
    <DPM_x0020_Version xmlns="4d42aeee-bb10-459c-b97d-0eb60101660f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d42aeee-bb10-459c-b97d-0eb6010166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C3F443-FB8E-4D81-A837-FAFD193F0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42aeee-bb10-459c-b97d-0eb6010166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722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T22-WTSA.24-C-0036!A19!MSW-F</vt:lpstr>
    </vt:vector>
  </TitlesOfParts>
  <Manager>General Secretariat - Pool</Manager>
  <Company>International Telecommunication Union (ITU)</Company>
  <LinksUpToDate>false</LinksUpToDate>
  <CharactersWithSpaces>5159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T22-WTSA.24-C-0036!A19!MSW-F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French</cp:lastModifiedBy>
  <cp:revision>9</cp:revision>
  <cp:lastPrinted>2016-06-06T07:49:00Z</cp:lastPrinted>
  <dcterms:created xsi:type="dcterms:W3CDTF">2024-10-03T05:47:00Z</dcterms:created>
  <dcterms:modified xsi:type="dcterms:W3CDTF">2024-10-03T06:32:00Z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