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27917D63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571942FA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64DD83C4" wp14:editId="2114D59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F2B5BF7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D740931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3752BE19" wp14:editId="7C53A06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48BF01CD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383F79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D92C06A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2B4DF0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FDDDDCC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384D8B5F" w14:textId="77777777" w:rsidTr="00DE1F2F">
        <w:trPr>
          <w:cantSplit/>
        </w:trPr>
        <w:tc>
          <w:tcPr>
            <w:tcW w:w="6237" w:type="dxa"/>
            <w:gridSpan w:val="2"/>
          </w:tcPr>
          <w:p w14:paraId="51EC6C29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75FE4FEF" w14:textId="77777777" w:rsidR="00752D4D" w:rsidRPr="0077349A" w:rsidRDefault="00E83B2D" w:rsidP="00A52D1A">
            <w:pPr>
              <w:pStyle w:val="Docnumber"/>
            </w:pPr>
            <w:r>
              <w:t>Addendum 19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5618657F" w14:textId="77777777" w:rsidTr="00DE1F2F">
        <w:trPr>
          <w:cantSplit/>
        </w:trPr>
        <w:tc>
          <w:tcPr>
            <w:tcW w:w="6237" w:type="dxa"/>
            <w:gridSpan w:val="2"/>
          </w:tcPr>
          <w:p w14:paraId="11E8859E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05ACA87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23 September 2024</w:t>
            </w:r>
          </w:p>
        </w:tc>
      </w:tr>
      <w:tr w:rsidR="00931298" w:rsidRPr="0077349A" w14:paraId="38A56EF9" w14:textId="77777777" w:rsidTr="00DE1F2F">
        <w:trPr>
          <w:cantSplit/>
        </w:trPr>
        <w:tc>
          <w:tcPr>
            <w:tcW w:w="6237" w:type="dxa"/>
            <w:gridSpan w:val="2"/>
          </w:tcPr>
          <w:p w14:paraId="00FAABC8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B9CC7B0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1DF89620" w14:textId="77777777" w:rsidTr="00DE1F2F">
        <w:trPr>
          <w:cantSplit/>
        </w:trPr>
        <w:tc>
          <w:tcPr>
            <w:tcW w:w="9811" w:type="dxa"/>
            <w:gridSpan w:val="4"/>
          </w:tcPr>
          <w:p w14:paraId="3D9F291A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04D241DC" w14:textId="77777777" w:rsidTr="00DE1F2F">
        <w:trPr>
          <w:cantSplit/>
        </w:trPr>
        <w:tc>
          <w:tcPr>
            <w:tcW w:w="9811" w:type="dxa"/>
            <w:gridSpan w:val="4"/>
          </w:tcPr>
          <w:p w14:paraId="64A40EA2" w14:textId="77777777" w:rsidR="00931298" w:rsidRPr="0077349A" w:rsidRDefault="00E83B2D" w:rsidP="00C30155">
            <w:pPr>
              <w:pStyle w:val="Source"/>
            </w:pPr>
            <w:r>
              <w:t>Arab States Administrations</w:t>
            </w:r>
          </w:p>
        </w:tc>
      </w:tr>
      <w:tr w:rsidR="00931298" w:rsidRPr="0077349A" w14:paraId="434CCC8E" w14:textId="77777777" w:rsidTr="00DE1F2F">
        <w:trPr>
          <w:cantSplit/>
        </w:trPr>
        <w:tc>
          <w:tcPr>
            <w:tcW w:w="9811" w:type="dxa"/>
            <w:gridSpan w:val="4"/>
          </w:tcPr>
          <w:p w14:paraId="113542B5" w14:textId="77777777" w:rsidR="00931298" w:rsidRPr="0077349A" w:rsidRDefault="00E83B2D" w:rsidP="00C30155">
            <w:pPr>
              <w:pStyle w:val="Title1"/>
            </w:pPr>
            <w:r>
              <w:t>PROPOSED MODIFICATIONS TO RESOLUTION 83</w:t>
            </w:r>
          </w:p>
        </w:tc>
      </w:tr>
      <w:tr w:rsidR="00657CDA" w:rsidRPr="0077349A" w14:paraId="4631862F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4504344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09D3068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4F583ED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7FAEEE9D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85EEA92" w14:textId="77777777" w:rsidTr="00DE1F2F">
        <w:trPr>
          <w:cantSplit/>
        </w:trPr>
        <w:tc>
          <w:tcPr>
            <w:tcW w:w="1912" w:type="dxa"/>
          </w:tcPr>
          <w:p w14:paraId="7505015B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241417CD" w14:textId="2F183EDF" w:rsidR="00976FA3" w:rsidRPr="00976FA3" w:rsidRDefault="00976FA3" w:rsidP="00976FA3">
            <w:pPr>
              <w:pStyle w:val="Abstract"/>
            </w:pPr>
            <w:r w:rsidRPr="00976FA3">
              <w:t xml:space="preserve">The contribution proposes to emphasize more the importance of </w:t>
            </w:r>
            <w:proofErr w:type="gramStart"/>
            <w:r w:rsidRPr="00976FA3">
              <w:t>implementing</w:t>
            </w:r>
            <w:r w:rsidR="00AE76F8">
              <w:t xml:space="preserve"> </w:t>
            </w:r>
            <w:r w:rsidRPr="00976FA3">
              <w:t xml:space="preserve"> the</w:t>
            </w:r>
            <w:proofErr w:type="gramEnd"/>
            <w:r w:rsidRPr="00976FA3">
              <w:t xml:space="preserve"> WTSA </w:t>
            </w:r>
            <w:r w:rsidR="00AE76F8" w:rsidRPr="00976FA3">
              <w:t>results and resolutions</w:t>
            </w:r>
            <w:r w:rsidRPr="00976FA3">
              <w:t>.</w:t>
            </w:r>
          </w:p>
          <w:p w14:paraId="31E1CA06" w14:textId="1677024D" w:rsidR="00976FA3" w:rsidRPr="00976FA3" w:rsidRDefault="00976FA3" w:rsidP="00976FA3">
            <w:pPr>
              <w:pStyle w:val="Abstract"/>
            </w:pPr>
            <w:r w:rsidRPr="00976FA3">
              <w:t xml:space="preserve">In view of the role played by regional organizations in the preparatory process of the </w:t>
            </w:r>
            <w:r w:rsidR="00AE76F8">
              <w:t>Assembly</w:t>
            </w:r>
            <w:r w:rsidRPr="00976FA3">
              <w:t xml:space="preserve">, we consider appropriate to explicitly involve the regional telecommunications organizations in the process of implementation, in close collaboration with the </w:t>
            </w:r>
            <w:r w:rsidR="00AE76F8" w:rsidRPr="00976FA3">
              <w:t>Member States</w:t>
            </w:r>
            <w:r w:rsidRPr="00976FA3">
              <w:t>.</w:t>
            </w:r>
          </w:p>
          <w:p w14:paraId="3E1004A6" w14:textId="4445F022" w:rsidR="00976FA3" w:rsidRPr="00976FA3" w:rsidRDefault="00976FA3" w:rsidP="00976FA3">
            <w:pPr>
              <w:pStyle w:val="Abstract"/>
            </w:pPr>
            <w:r w:rsidRPr="00976FA3">
              <w:t xml:space="preserve">We also suggest inviting the Director of the </w:t>
            </w:r>
            <w:r w:rsidR="00AE76F8">
              <w:t xml:space="preserve">Telecommunication </w:t>
            </w:r>
            <w:r w:rsidRPr="00976FA3">
              <w:t xml:space="preserve">Standardization Bureau to take the necessary measures and </w:t>
            </w:r>
            <w:r w:rsidR="00AE76F8">
              <w:t xml:space="preserve">establish </w:t>
            </w:r>
            <w:r w:rsidRPr="00976FA3">
              <w:t>mechanisms to support the regional organizations, particularly in the developing regions, in facilitating the implementation of those resolutions that are of interest to the regions.</w:t>
            </w:r>
          </w:p>
          <w:p w14:paraId="5C11F7DE" w14:textId="48C84034" w:rsidR="00931298" w:rsidRPr="0077349A" w:rsidRDefault="00976FA3" w:rsidP="00976FA3">
            <w:pPr>
              <w:pStyle w:val="Abstract"/>
              <w:rPr>
                <w:lang w:val="en-GB"/>
              </w:rPr>
            </w:pPr>
            <w:r w:rsidRPr="00976FA3">
              <w:rPr>
                <w:lang w:val="en-GB"/>
              </w:rPr>
              <w:t xml:space="preserve">There is a need for national and regional implementation strategies, in collaboration with the </w:t>
            </w:r>
            <w:r w:rsidR="00AE76F8">
              <w:t xml:space="preserve">Telecommunication </w:t>
            </w:r>
            <w:r w:rsidR="00AE76F8" w:rsidRPr="00976FA3">
              <w:t>Standardization Bureau</w:t>
            </w:r>
            <w:r w:rsidRPr="00976FA3">
              <w:rPr>
                <w:lang w:val="en-GB"/>
              </w:rPr>
              <w:t xml:space="preserve">. Those strategies define actions to be taken by the </w:t>
            </w:r>
            <w:r w:rsidR="00AE76F8">
              <w:t xml:space="preserve">Telecommunication </w:t>
            </w:r>
            <w:r w:rsidR="00AE76F8" w:rsidRPr="00976FA3">
              <w:t>Standardization Bureau</w:t>
            </w:r>
            <w:r w:rsidRPr="00976FA3">
              <w:rPr>
                <w:lang w:val="en-GB"/>
              </w:rPr>
              <w:t>, members, regional organizations, a</w:t>
            </w:r>
            <w:r w:rsidR="00AE76F8" w:rsidRPr="00976FA3">
              <w:rPr>
                <w:lang w:val="en-GB"/>
              </w:rPr>
              <w:t>nd the study groups on the Questions required by the resolutions</w:t>
            </w:r>
            <w:r w:rsidRPr="00976FA3">
              <w:rPr>
                <w:lang w:val="en-GB"/>
              </w:rPr>
              <w:t>.</w:t>
            </w:r>
          </w:p>
        </w:tc>
      </w:tr>
      <w:tr w:rsidR="00931298" w:rsidRPr="0077349A" w14:paraId="5CA4F8E1" w14:textId="77777777" w:rsidTr="00DE1F2F">
        <w:trPr>
          <w:cantSplit/>
        </w:trPr>
        <w:tc>
          <w:tcPr>
            <w:tcW w:w="1912" w:type="dxa"/>
          </w:tcPr>
          <w:p w14:paraId="2C59C499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0AD7E818" w14:textId="193606B1" w:rsidR="00FE5494" w:rsidRPr="0077349A" w:rsidRDefault="00976FA3" w:rsidP="00976FA3">
            <w:r w:rsidRPr="00976FA3">
              <w:t>Mohsene Abdelfettah TEBBI</w:t>
            </w:r>
            <w:r w:rsidR="00E6117A" w:rsidRPr="0077349A">
              <w:br/>
            </w:r>
            <w:r w:rsidRPr="00976FA3">
              <w:t>Ministry of Post and telecommunications</w:t>
            </w:r>
            <w:r w:rsidR="00E6117A" w:rsidRPr="0077349A">
              <w:br/>
            </w:r>
            <w:r w:rsidRPr="00976FA3">
              <w:t>Algeria</w:t>
            </w:r>
          </w:p>
        </w:tc>
        <w:tc>
          <w:tcPr>
            <w:tcW w:w="3935" w:type="dxa"/>
          </w:tcPr>
          <w:p w14:paraId="17EF9146" w14:textId="7D08568F" w:rsidR="00931298" w:rsidRPr="0077349A" w:rsidRDefault="00931298" w:rsidP="00976FA3">
            <w:r w:rsidRPr="0077349A">
              <w:t>E</w:t>
            </w:r>
            <w:r w:rsidR="00A52D1A" w:rsidRPr="0077349A">
              <w:t>-</w:t>
            </w:r>
            <w:r w:rsidRPr="0077349A">
              <w:t xml:space="preserve">mail: </w:t>
            </w:r>
            <w:hyperlink r:id="rId14" w:history="1">
              <w:r w:rsidR="00976FA3" w:rsidRPr="00C41C95">
                <w:rPr>
                  <w:rStyle w:val="Hyperlink"/>
                </w:rPr>
                <w:t>mohsene.tebbi@algerietelecom.dz</w:t>
              </w:r>
            </w:hyperlink>
            <w:r w:rsidR="00976FA3">
              <w:t xml:space="preserve"> </w:t>
            </w:r>
          </w:p>
        </w:tc>
      </w:tr>
    </w:tbl>
    <w:p w14:paraId="3FECB065" w14:textId="77777777" w:rsidR="00A52D1A" w:rsidRPr="0077349A" w:rsidRDefault="00A52D1A" w:rsidP="00A52D1A"/>
    <w:p w14:paraId="7637F8AA" w14:textId="77777777" w:rsidR="00931298" w:rsidRPr="0077349A" w:rsidRDefault="00A8242E" w:rsidP="00A52D1A">
      <w:r w:rsidRPr="008D37A5">
        <w:br w:type="page"/>
      </w:r>
    </w:p>
    <w:p w14:paraId="5C4B9A20" w14:textId="77777777" w:rsidR="008D479F" w:rsidRDefault="009A2F77">
      <w:pPr>
        <w:pStyle w:val="Proposal"/>
      </w:pPr>
      <w:r>
        <w:lastRenderedPageBreak/>
        <w:t>MOD</w:t>
      </w:r>
      <w:r>
        <w:tab/>
        <w:t>ARB/36A19/1</w:t>
      </w:r>
    </w:p>
    <w:p w14:paraId="5B64ADF1" w14:textId="7C3DBDE3" w:rsidR="009A2F77" w:rsidRPr="00380B40" w:rsidRDefault="009A2F77" w:rsidP="0065003E">
      <w:pPr>
        <w:pStyle w:val="ResNo"/>
      </w:pPr>
      <w:bookmarkStart w:id="0" w:name="_Toc104459773"/>
      <w:bookmarkStart w:id="1" w:name="_Toc104476581"/>
      <w:bookmarkStart w:id="2" w:name="_Toc111636800"/>
      <w:bookmarkStart w:id="3" w:name="_Toc111638474"/>
      <w:r w:rsidRPr="00380B40">
        <w:t xml:space="preserve">RESOLUTION </w:t>
      </w:r>
      <w:r w:rsidRPr="00380B40">
        <w:rPr>
          <w:rStyle w:val="href"/>
        </w:rPr>
        <w:t xml:space="preserve">83 </w:t>
      </w:r>
      <w:r w:rsidRPr="00380B40">
        <w:t>(</w:t>
      </w:r>
      <w:del w:id="4" w:author="TSB (HT)" w:date="2024-09-26T14:15:00Z" w16du:dateUtc="2024-09-26T12:15:00Z">
        <w:r w:rsidRPr="00380B40" w:rsidDel="00976FA3">
          <w:delText>Hammamet, 2016</w:delText>
        </w:r>
      </w:del>
      <w:ins w:id="5" w:author="TSB (HT)" w:date="2024-09-26T14:15:00Z" w16du:dateUtc="2024-09-26T12:15:00Z">
        <w:r w:rsidR="00976FA3">
          <w:t>Rev. New Delhi, 2024</w:t>
        </w:r>
      </w:ins>
      <w:r w:rsidRPr="00380B40">
        <w:t>)</w:t>
      </w:r>
      <w:bookmarkEnd w:id="0"/>
      <w:bookmarkEnd w:id="1"/>
      <w:bookmarkEnd w:id="2"/>
      <w:bookmarkEnd w:id="3"/>
    </w:p>
    <w:p w14:paraId="4071DB1B" w14:textId="77777777" w:rsidR="009A2F77" w:rsidRPr="00380B40" w:rsidRDefault="009A2F77" w:rsidP="0065003E">
      <w:pPr>
        <w:pStyle w:val="Restitle"/>
      </w:pPr>
      <w:bookmarkStart w:id="6" w:name="_Toc104459774"/>
      <w:bookmarkStart w:id="7" w:name="_Toc104476582"/>
      <w:bookmarkStart w:id="8" w:name="_Toc111638475"/>
      <w:r w:rsidRPr="00380B40">
        <w:t>Evaluation of the implementation of resolutions of the World Telecommunication Standardization Assembly</w:t>
      </w:r>
      <w:bookmarkEnd w:id="6"/>
      <w:bookmarkEnd w:id="7"/>
      <w:bookmarkEnd w:id="8"/>
    </w:p>
    <w:p w14:paraId="6AEF6B81" w14:textId="5E269E25" w:rsidR="009A2F77" w:rsidRPr="00380B40" w:rsidRDefault="009A2F77" w:rsidP="0065003E">
      <w:pPr>
        <w:pStyle w:val="Resref"/>
      </w:pPr>
      <w:r w:rsidRPr="00380B40">
        <w:t>(Hammamet, 2016</w:t>
      </w:r>
      <w:ins w:id="9" w:author="TSB (HT)" w:date="2024-09-26T14:16:00Z" w16du:dateUtc="2024-09-26T12:16:00Z">
        <w:r w:rsidR="00976FA3">
          <w:t>;</w:t>
        </w:r>
      </w:ins>
      <w:ins w:id="10" w:author="TSB (HT)" w:date="2024-09-26T14:15:00Z" w16du:dateUtc="2024-09-26T12:15:00Z">
        <w:r w:rsidR="00976FA3">
          <w:t xml:space="preserve"> New Delhi, 2024</w:t>
        </w:r>
      </w:ins>
      <w:r w:rsidRPr="00380B40">
        <w:t>)</w:t>
      </w:r>
    </w:p>
    <w:p w14:paraId="7DFC25C0" w14:textId="0F6A29C1" w:rsidR="009A2F77" w:rsidRPr="00380B40" w:rsidRDefault="009A2F77" w:rsidP="0065003E">
      <w:pPr>
        <w:pStyle w:val="Normalaftertitle0"/>
      </w:pPr>
      <w:r w:rsidRPr="00380B40">
        <w:t>The World Telecommunication Standardization Assembly (</w:t>
      </w:r>
      <w:del w:id="11" w:author="TSB (HT)" w:date="2024-09-26T14:15:00Z" w16du:dateUtc="2024-09-26T12:15:00Z">
        <w:r w:rsidRPr="00380B40" w:rsidDel="00976FA3">
          <w:delText>Hammamet, 2016</w:delText>
        </w:r>
      </w:del>
      <w:ins w:id="12" w:author="TSB (HT)" w:date="2024-09-26T14:15:00Z" w16du:dateUtc="2024-09-26T12:15:00Z">
        <w:r w:rsidR="00976FA3" w:rsidRPr="00976FA3">
          <w:t xml:space="preserve"> </w:t>
        </w:r>
        <w:r w:rsidR="00976FA3">
          <w:t>New Delhi, 2024</w:t>
        </w:r>
      </w:ins>
      <w:r w:rsidRPr="00380B40">
        <w:t>),</w:t>
      </w:r>
    </w:p>
    <w:p w14:paraId="4EF07C68" w14:textId="4C0B0840" w:rsidR="00976FA3" w:rsidRPr="00976FA3" w:rsidRDefault="00976FA3">
      <w:pPr>
        <w:pStyle w:val="Call"/>
        <w:rPr>
          <w:ins w:id="13" w:author="TSB (HT)" w:date="2024-09-26T14:16:00Z"/>
          <w:lang w:val="en-US"/>
        </w:rPr>
        <w:pPrChange w:id="14" w:author="TSB (HT)" w:date="2024-09-26T14:16:00Z" w16du:dateUtc="2024-09-26T12:16:00Z">
          <w:pPr>
            <w:pStyle w:val="Annextitle"/>
          </w:pPr>
        </w:pPrChange>
      </w:pPr>
      <w:ins w:id="15" w:author="TSB (HT)" w:date="2024-09-26T14:16:00Z">
        <w:r w:rsidRPr="00976FA3">
          <w:rPr>
            <w:lang w:val="en-US"/>
          </w:rPr>
          <w:t>r</w:t>
        </w:r>
        <w:r w:rsidRPr="00976FA3">
          <w:rPr>
            <w:lang w:val="en-US"/>
            <w:rPrChange w:id="16" w:author="Unknown" w:date="2023-12-14T14:15:00Z">
              <w:rPr>
                <w:b w:val="0"/>
                <w:i/>
              </w:rPr>
            </w:rPrChange>
          </w:rPr>
          <w:t>ecalling</w:t>
        </w:r>
      </w:ins>
    </w:p>
    <w:p w14:paraId="7AE17F37" w14:textId="60F865C6" w:rsidR="00976FA3" w:rsidRPr="00976FA3" w:rsidRDefault="00976FA3">
      <w:pPr>
        <w:rPr>
          <w:ins w:id="17" w:author="TSB (HT)" w:date="2024-09-26T14:16:00Z"/>
          <w:lang w:val="en-US"/>
        </w:rPr>
        <w:pPrChange w:id="18" w:author="TSB (HT)" w:date="2024-09-26T14:16:00Z" w16du:dateUtc="2024-09-26T12:16:00Z">
          <w:pPr>
            <w:pStyle w:val="Annextitle"/>
          </w:pPr>
        </w:pPrChange>
      </w:pPr>
      <w:ins w:id="19" w:author="TSB (HT)" w:date="2024-09-26T14:16:00Z" w16du:dateUtc="2024-09-26T12:16:00Z">
        <w:r w:rsidRPr="00976FA3">
          <w:rPr>
            <w:i/>
            <w:iCs/>
            <w:lang w:val="en-US"/>
            <w:rPrChange w:id="20" w:author="TSB (HT)" w:date="2024-09-26T14:16:00Z" w16du:dateUtc="2024-09-26T12:16:00Z">
              <w:rPr>
                <w:b w:val="0"/>
                <w:lang w:val="en-US"/>
              </w:rPr>
            </w:rPrChange>
          </w:rPr>
          <w:t>a)</w:t>
        </w:r>
        <w:r>
          <w:rPr>
            <w:lang w:val="en-US"/>
          </w:rPr>
          <w:tab/>
        </w:r>
      </w:ins>
      <w:ins w:id="21" w:author="TSB (HT)" w:date="2024-09-26T14:16:00Z">
        <w:r w:rsidRPr="00976FA3">
          <w:rPr>
            <w:lang w:val="en-US"/>
            <w:rPrChange w:id="22" w:author="Unknown" w:date="2024-07-04T11:13:00Z">
              <w:rPr>
                <w:b w:val="0"/>
                <w:i/>
                <w:iCs/>
              </w:rPr>
            </w:rPrChange>
          </w:rPr>
          <w:t xml:space="preserve">relevant provisions of the International Telecommunication Union Constitution and Convention, such as Nos 115, 191, 194, </w:t>
        </w:r>
        <w:proofErr w:type="gramStart"/>
        <w:r w:rsidRPr="00976FA3">
          <w:rPr>
            <w:lang w:val="en-US"/>
            <w:rPrChange w:id="23" w:author="Unknown" w:date="2024-07-04T11:13:00Z">
              <w:rPr>
                <w:b w:val="0"/>
                <w:i/>
                <w:iCs/>
              </w:rPr>
            </w:rPrChange>
          </w:rPr>
          <w:t>197</w:t>
        </w:r>
      </w:ins>
      <w:ins w:id="24" w:author="TSB (HT)" w:date="2024-09-26T14:16:00Z" w16du:dateUtc="2024-09-26T12:16:00Z">
        <w:r>
          <w:rPr>
            <w:lang w:val="en-US"/>
          </w:rPr>
          <w:t>;</w:t>
        </w:r>
      </w:ins>
      <w:proofErr w:type="gramEnd"/>
    </w:p>
    <w:p w14:paraId="1A0FE0A6" w14:textId="10C2DFE7" w:rsidR="00976FA3" w:rsidRPr="00976FA3" w:rsidRDefault="00976FA3">
      <w:pPr>
        <w:rPr>
          <w:ins w:id="25" w:author="TSB (HT)" w:date="2024-09-26T14:16:00Z" w16du:dateUtc="2024-09-26T12:16:00Z"/>
          <w:lang w:val="en-US"/>
          <w:rPrChange w:id="26" w:author="TSB (HT)" w:date="2024-09-26T14:16:00Z" w16du:dateUtc="2024-09-26T12:16:00Z">
            <w:rPr>
              <w:ins w:id="27" w:author="TSB (HT)" w:date="2024-09-26T14:16:00Z" w16du:dateUtc="2024-09-26T12:16:00Z"/>
            </w:rPr>
          </w:rPrChange>
        </w:rPr>
        <w:pPrChange w:id="28" w:author="TSB (HT)" w:date="2024-09-26T14:17:00Z" w16du:dateUtc="2024-09-26T12:17:00Z">
          <w:pPr>
            <w:pStyle w:val="Call"/>
          </w:pPr>
        </w:pPrChange>
      </w:pPr>
      <w:ins w:id="29" w:author="TSB (HT)" w:date="2024-09-26T14:16:00Z" w16du:dateUtc="2024-09-26T12:16:00Z">
        <w:r>
          <w:rPr>
            <w:i/>
            <w:iCs/>
            <w:lang w:val="en-US"/>
          </w:rPr>
          <w:t>b</w:t>
        </w:r>
        <w:r w:rsidRPr="006B104F">
          <w:rPr>
            <w:i/>
            <w:iCs/>
            <w:lang w:val="en-US"/>
          </w:rPr>
          <w:t>)</w:t>
        </w:r>
        <w:r>
          <w:rPr>
            <w:i/>
            <w:iCs/>
            <w:lang w:val="en-US"/>
          </w:rPr>
          <w:tab/>
        </w:r>
      </w:ins>
      <w:ins w:id="30" w:author="TSB (HT)" w:date="2024-09-26T14:17:00Z" w16du:dateUtc="2024-09-26T12:17:00Z">
        <w:r>
          <w:rPr>
            <w:lang w:val="en-US"/>
          </w:rPr>
          <w:t>R</w:t>
        </w:r>
      </w:ins>
      <w:ins w:id="31" w:author="TSB (HT)" w:date="2024-09-26T14:16:00Z">
        <w:r w:rsidRPr="00976FA3">
          <w:rPr>
            <w:lang w:val="en-US"/>
            <w:rPrChange w:id="32" w:author="Unknown" w:date="2023-12-19T21:28:00Z">
              <w:rPr>
                <w:iCs/>
              </w:rPr>
            </w:rPrChange>
          </w:rPr>
          <w:t>esolution 1</w:t>
        </w:r>
      </w:ins>
      <w:ins w:id="33" w:author="TSB (HT)" w:date="2024-09-26T14:17:00Z" w16du:dateUtc="2024-09-26T12:17:00Z">
        <w:r>
          <w:rPr>
            <w:lang w:val="en-US"/>
          </w:rPr>
          <w:t xml:space="preserve"> </w:t>
        </w:r>
      </w:ins>
      <w:ins w:id="34" w:author="TSB (HT)" w:date="2024-09-26T14:16:00Z">
        <w:r w:rsidRPr="00976FA3">
          <w:rPr>
            <w:lang w:val="en-US"/>
            <w:rPrChange w:id="35" w:author="Unknown" w:date="2023-12-19T21:28:00Z">
              <w:rPr>
                <w:iCs/>
              </w:rPr>
            </w:rPrChange>
          </w:rPr>
          <w:t>(</w:t>
        </w:r>
      </w:ins>
      <w:ins w:id="36" w:author="TSB (HT)" w:date="2024-09-26T14:17:00Z" w16du:dateUtc="2024-09-26T12:17:00Z">
        <w:r>
          <w:rPr>
            <w:lang w:val="en-US"/>
          </w:rPr>
          <w:t>R</w:t>
        </w:r>
      </w:ins>
      <w:ins w:id="37" w:author="TSB (HT)" w:date="2024-09-26T14:16:00Z">
        <w:r w:rsidRPr="00976FA3">
          <w:rPr>
            <w:lang w:val="en-US"/>
            <w:rPrChange w:id="38" w:author="Unknown" w:date="2023-12-19T21:28:00Z">
              <w:rPr>
                <w:iCs/>
              </w:rPr>
            </w:rPrChange>
          </w:rPr>
          <w:t>ev. Geneva, 2022)</w:t>
        </w:r>
      </w:ins>
      <w:ins w:id="39" w:author="TSB (HT)" w:date="2024-09-26T14:17:00Z" w16du:dateUtc="2024-09-26T12:17:00Z">
        <w:r>
          <w:rPr>
            <w:lang w:val="en-US"/>
          </w:rPr>
          <w:t xml:space="preserve"> </w:t>
        </w:r>
      </w:ins>
      <w:ins w:id="40" w:author="TSB (HT)" w:date="2024-09-26T14:16:00Z">
        <w:r w:rsidRPr="00976FA3">
          <w:rPr>
            <w:lang w:val="en-US"/>
            <w:rPrChange w:id="41" w:author="Unknown" w:date="2023-12-19T21:28:00Z">
              <w:rPr>
                <w:iCs/>
              </w:rPr>
            </w:rPrChange>
          </w:rPr>
          <w:t>- Rules of procedure of the ITU telecommunications Standardization Sector,</w:t>
        </w:r>
      </w:ins>
    </w:p>
    <w:p w14:paraId="4D413A8C" w14:textId="73E457F9" w:rsidR="009A2F77" w:rsidRPr="00380B40" w:rsidRDefault="009A2F77" w:rsidP="0065003E">
      <w:pPr>
        <w:pStyle w:val="Call"/>
      </w:pPr>
      <w:r w:rsidRPr="00380B40">
        <w:t>recognizing</w:t>
      </w:r>
    </w:p>
    <w:p w14:paraId="5A6FFA2E" w14:textId="02F7B2F6" w:rsidR="009A2F77" w:rsidRPr="00380B40" w:rsidRDefault="009A2F77" w:rsidP="0065003E">
      <w:r w:rsidRPr="00380B40">
        <w:rPr>
          <w:i/>
          <w:iCs/>
        </w:rPr>
        <w:t>a)</w:t>
      </w:r>
      <w:r w:rsidRPr="00380B40">
        <w:tab/>
        <w:t>that the resolutions adopted by this assembly contain many instructions to the Telecommunication Standardization Advisory Group (TSAG)</w:t>
      </w:r>
      <w:ins w:id="42" w:author="TSB (HT)" w:date="2024-09-26T14:17:00Z" w16du:dateUtc="2024-09-26T12:17:00Z">
        <w:r w:rsidR="00976FA3">
          <w:t>,</w:t>
        </w:r>
      </w:ins>
      <w:r w:rsidRPr="00380B40">
        <w:t xml:space="preserve"> </w:t>
      </w:r>
      <w:del w:id="43" w:author="TSB (HT)" w:date="2024-09-26T14:17:00Z" w16du:dateUtc="2024-09-26T12:17:00Z">
        <w:r w:rsidRPr="00380B40" w:rsidDel="00976FA3">
          <w:delText xml:space="preserve">and </w:delText>
        </w:r>
      </w:del>
      <w:r w:rsidRPr="00380B40">
        <w:t xml:space="preserve">the Telecommunication Standardization Bureau, </w:t>
      </w:r>
      <w:ins w:id="44" w:author="TSB (HT)" w:date="2024-09-26T14:18:00Z" w16du:dateUtc="2024-09-26T12:18:00Z">
        <w:r w:rsidR="00976FA3" w:rsidRPr="00B00E79">
          <w:t xml:space="preserve">and </w:t>
        </w:r>
        <w:r w:rsidR="00AE76F8" w:rsidRPr="00B00E79">
          <w:t xml:space="preserve">study groups </w:t>
        </w:r>
      </w:ins>
      <w:r w:rsidRPr="00380B40">
        <w:t xml:space="preserve">and invitations to Member States, Sector Members, Associates and </w:t>
      </w:r>
      <w:proofErr w:type="gramStart"/>
      <w:r w:rsidRPr="00380B40">
        <w:t>academia;</w:t>
      </w:r>
      <w:proofErr w:type="gramEnd"/>
    </w:p>
    <w:p w14:paraId="29102405" w14:textId="77777777" w:rsidR="00976FA3" w:rsidRDefault="009A2F77" w:rsidP="0065003E">
      <w:pPr>
        <w:rPr>
          <w:ins w:id="45" w:author="TSB (HT)" w:date="2024-09-26T14:18:00Z" w16du:dateUtc="2024-09-26T12:18:00Z"/>
        </w:rPr>
      </w:pPr>
      <w:r w:rsidRPr="00380B40">
        <w:rPr>
          <w:i/>
          <w:iCs/>
        </w:rPr>
        <w:t>b)</w:t>
      </w:r>
      <w:r w:rsidRPr="00380B40">
        <w:tab/>
        <w:t xml:space="preserve">the sovereignty of Member States in the implementation of </w:t>
      </w:r>
      <w:proofErr w:type="gramStart"/>
      <w:r w:rsidRPr="00380B40">
        <w:t>resolutions</w:t>
      </w:r>
      <w:ins w:id="46" w:author="TSB (HT)" w:date="2024-09-26T14:18:00Z" w16du:dateUtc="2024-09-26T12:18:00Z">
        <w:r w:rsidR="00976FA3">
          <w:t>;</w:t>
        </w:r>
        <w:proofErr w:type="gramEnd"/>
      </w:ins>
    </w:p>
    <w:p w14:paraId="14DD9114" w14:textId="6C76D8AF" w:rsidR="009A2F77" w:rsidRPr="00380B40" w:rsidRDefault="00976FA3" w:rsidP="00976FA3">
      <w:ins w:id="47" w:author="TSB (HT)" w:date="2024-09-26T14:19:00Z" w16du:dateUtc="2024-09-26T12:19:00Z">
        <w:r w:rsidRPr="00976FA3">
          <w:rPr>
            <w:i/>
            <w:iCs/>
            <w:sz w:val="22"/>
            <w:lang w:val="en-US"/>
          </w:rPr>
          <w:t>c)</w:t>
        </w:r>
        <w:r w:rsidRPr="00976FA3">
          <w:rPr>
            <w:i/>
            <w:iCs/>
            <w:sz w:val="22"/>
            <w:lang w:val="en-US"/>
          </w:rPr>
          <w:tab/>
        </w:r>
        <w:r w:rsidRPr="00976FA3">
          <w:rPr>
            <w:sz w:val="22"/>
            <w:lang w:val="en-US"/>
            <w:rPrChange w:id="48" w:author="TSB (HT)" w:date="2024-09-26T14:19:00Z" w16du:dateUtc="2024-09-26T12:19:00Z">
              <w:rPr>
                <w:i/>
                <w:iCs/>
                <w:sz w:val="22"/>
                <w:lang w:val="en-US"/>
              </w:rPr>
            </w:rPrChange>
          </w:rPr>
          <w:t xml:space="preserve">the </w:t>
        </w:r>
        <w:r w:rsidRPr="00976FA3">
          <w:rPr>
            <w:rPrChange w:id="49" w:author="TSB (HT)" w:date="2024-09-26T14:19:00Z" w16du:dateUtc="2024-09-26T12:19:00Z">
              <w:rPr>
                <w:i/>
                <w:iCs/>
                <w:sz w:val="22"/>
                <w:lang w:val="en-US"/>
              </w:rPr>
            </w:rPrChange>
          </w:rPr>
          <w:t>involvement</w:t>
        </w:r>
        <w:r w:rsidRPr="00976FA3">
          <w:rPr>
            <w:sz w:val="22"/>
            <w:lang w:val="en-US"/>
            <w:rPrChange w:id="50" w:author="TSB (HT)" w:date="2024-09-26T14:19:00Z" w16du:dateUtc="2024-09-26T12:19:00Z">
              <w:rPr>
                <w:i/>
                <w:iCs/>
                <w:sz w:val="22"/>
                <w:lang w:val="en-US"/>
              </w:rPr>
            </w:rPrChange>
          </w:rPr>
          <w:t xml:space="preserve"> of the Regional Telecommunications Organizations (RTOs) in </w:t>
        </w:r>
      </w:ins>
      <w:ins w:id="51" w:author="TSB (RC)" w:date="2024-09-26T16:01:00Z" w16du:dateUtc="2024-09-26T14:01:00Z">
        <w:r w:rsidR="00AE76F8">
          <w:rPr>
            <w:sz w:val="22"/>
            <w:lang w:val="en-US"/>
          </w:rPr>
          <w:t xml:space="preserve">the </w:t>
        </w:r>
      </w:ins>
      <w:ins w:id="52" w:author="TSB (HT)" w:date="2024-09-26T14:19:00Z" w16du:dateUtc="2024-09-26T12:19:00Z">
        <w:r w:rsidRPr="00976FA3">
          <w:rPr>
            <w:sz w:val="22"/>
            <w:lang w:val="en-US"/>
            <w:rPrChange w:id="53" w:author="TSB (HT)" w:date="2024-09-26T14:19:00Z" w16du:dateUtc="2024-09-26T12:19:00Z">
              <w:rPr>
                <w:i/>
                <w:iCs/>
                <w:sz w:val="22"/>
                <w:lang w:val="en-US"/>
              </w:rPr>
            </w:rPrChange>
          </w:rPr>
          <w:t xml:space="preserve">WTSA preparatory process and </w:t>
        </w:r>
      </w:ins>
      <w:ins w:id="54" w:author="TSB (RC)" w:date="2024-09-26T16:01:00Z" w16du:dateUtc="2024-09-26T14:01:00Z">
        <w:r w:rsidR="00AE76F8">
          <w:rPr>
            <w:sz w:val="22"/>
            <w:lang w:val="en-US"/>
          </w:rPr>
          <w:t xml:space="preserve">the </w:t>
        </w:r>
      </w:ins>
      <w:ins w:id="55" w:author="TSB (HT)" w:date="2024-09-26T14:19:00Z" w16du:dateUtc="2024-09-26T12:19:00Z">
        <w:r w:rsidRPr="00976FA3">
          <w:rPr>
            <w:sz w:val="22"/>
            <w:lang w:val="en-US"/>
            <w:rPrChange w:id="56" w:author="TSB (HT)" w:date="2024-09-26T14:19:00Z" w16du:dateUtc="2024-09-26T12:19:00Z">
              <w:rPr>
                <w:i/>
                <w:iCs/>
                <w:sz w:val="22"/>
                <w:lang w:val="en-US"/>
              </w:rPr>
            </w:rPrChange>
          </w:rPr>
          <w:t>role of the RTOs in facilitating the implementations of WTSA resolutions</w:t>
        </w:r>
      </w:ins>
      <w:r w:rsidR="009A2F77" w:rsidRPr="00380B40">
        <w:t>,</w:t>
      </w:r>
    </w:p>
    <w:p w14:paraId="131361FE" w14:textId="77777777" w:rsidR="009A2F77" w:rsidRPr="00380B40" w:rsidRDefault="009A2F77" w:rsidP="0065003E">
      <w:pPr>
        <w:pStyle w:val="Call"/>
      </w:pPr>
      <w:r w:rsidRPr="00380B40">
        <w:t xml:space="preserve">noting </w:t>
      </w:r>
    </w:p>
    <w:p w14:paraId="69A309D0" w14:textId="600059F9" w:rsidR="009A2F77" w:rsidRPr="00380B40" w:rsidRDefault="009A2F77" w:rsidP="0065003E">
      <w:pPr>
        <w:keepNext/>
      </w:pPr>
      <w:r w:rsidRPr="00380B40">
        <w:rPr>
          <w:i/>
          <w:iCs/>
        </w:rPr>
        <w:t>a)</w:t>
      </w:r>
      <w:r w:rsidRPr="00380B40">
        <w:tab/>
        <w:t>that it is in the common interest of the ITU Telecommunication Standardization Sector (ITU</w:t>
      </w:r>
      <w:r w:rsidRPr="00380B40">
        <w:noBreakHyphen/>
        <w:t xml:space="preserve">T) membership that </w:t>
      </w:r>
      <w:del w:id="57" w:author="TSB (HT)" w:date="2024-09-26T14:20:00Z" w16du:dateUtc="2024-09-26T12:20:00Z">
        <w:r w:rsidRPr="00380B40" w:rsidDel="00976FA3">
          <w:delText xml:space="preserve">resolutions </w:delText>
        </w:r>
      </w:del>
      <w:ins w:id="58" w:author="TSB (HT)" w:date="2024-09-26T14:20:00Z" w16du:dateUtc="2024-09-26T12:20:00Z">
        <w:r w:rsidR="00976FA3" w:rsidRPr="00B00E79">
          <w:t xml:space="preserve">outcomes </w:t>
        </w:r>
      </w:ins>
      <w:r w:rsidRPr="00380B40">
        <w:t>of the World Telecommunication Standardization Assembly (WTSA):</w:t>
      </w:r>
    </w:p>
    <w:p w14:paraId="2EBC67C6" w14:textId="77777777" w:rsidR="009A2F77" w:rsidRPr="00380B40" w:rsidRDefault="009A2F77" w:rsidP="0065003E">
      <w:pPr>
        <w:pStyle w:val="enumlev1"/>
      </w:pPr>
      <w:r w:rsidRPr="00380B40">
        <w:t>i)</w:t>
      </w:r>
      <w:r w:rsidRPr="00380B40">
        <w:tab/>
        <w:t>be known, recognized and applied by all;</w:t>
      </w:r>
    </w:p>
    <w:p w14:paraId="0CE5F066" w14:textId="77777777" w:rsidR="009A2F77" w:rsidRPr="00380B40" w:rsidRDefault="009A2F77" w:rsidP="0065003E">
      <w:pPr>
        <w:pStyle w:val="enumlev1"/>
      </w:pPr>
      <w:r w:rsidRPr="00380B40">
        <w:t>ii)</w:t>
      </w:r>
      <w:r w:rsidRPr="00380B40">
        <w:tab/>
        <w:t>be implemented to promote the development of telecommunications and for bridging the digital divide, taking into consideration the concerns of developing countries</w:t>
      </w:r>
      <w:r>
        <w:rPr>
          <w:rStyle w:val="FootnoteReference"/>
        </w:rPr>
        <w:footnoteReference w:customMarkFollows="1" w:id="1"/>
        <w:t>1</w:t>
      </w:r>
      <w:r w:rsidRPr="00380B40">
        <w:t>;</w:t>
      </w:r>
    </w:p>
    <w:p w14:paraId="00641CE4" w14:textId="4D66CFCB" w:rsidR="00976FA3" w:rsidRPr="00976FA3" w:rsidRDefault="00976FA3" w:rsidP="00AE76F8">
      <w:pPr>
        <w:pStyle w:val="enumlev1"/>
        <w:rPr>
          <w:ins w:id="59" w:author="TSB (HT)" w:date="2024-09-26T14:20:00Z" w16du:dateUtc="2024-09-26T12:20:00Z"/>
          <w:rPrChange w:id="60" w:author="TSB (HT)" w:date="2024-09-26T14:20:00Z" w16du:dateUtc="2024-09-26T12:20:00Z">
            <w:rPr>
              <w:ins w:id="61" w:author="TSB (HT)" w:date="2024-09-26T14:20:00Z" w16du:dateUtc="2024-09-26T12:20:00Z"/>
              <w:i/>
              <w:iCs/>
            </w:rPr>
          </w:rPrChange>
        </w:rPr>
        <w:pPrChange w:id="62" w:author="TSB (RC)" w:date="2024-09-26T16:02:00Z" w16du:dateUtc="2024-09-26T14:02:00Z">
          <w:pPr/>
        </w:pPrChange>
      </w:pPr>
      <w:ins w:id="63" w:author="TSB (HT)" w:date="2024-09-26T14:20:00Z">
        <w:r w:rsidRPr="00976FA3">
          <w:rPr>
            <w:lang w:val="en-US"/>
          </w:rPr>
          <w:t>iii)</w:t>
        </w:r>
      </w:ins>
      <w:ins w:id="64" w:author="TSB (HT)" w:date="2024-09-26T14:20:00Z" w16du:dateUtc="2024-09-26T12:20:00Z">
        <w:r>
          <w:rPr>
            <w:lang w:val="en-US"/>
          </w:rPr>
          <w:tab/>
        </w:r>
      </w:ins>
      <w:ins w:id="65" w:author="TSB (HT)" w:date="2024-09-26T14:20:00Z">
        <w:r w:rsidRPr="00976FA3">
          <w:rPr>
            <w:lang w:val="en-US"/>
          </w:rPr>
          <w:t xml:space="preserve">be </w:t>
        </w:r>
        <w:r w:rsidRPr="00AE76F8">
          <w:rPr>
            <w:rPrChange w:id="66" w:author="TSB (RC)" w:date="2024-09-26T16:02:00Z" w16du:dateUtc="2024-09-26T14:02:00Z">
              <w:rPr>
                <w:lang w:val="en-US"/>
              </w:rPr>
            </w:rPrChange>
          </w:rPr>
          <w:t>reviewed</w:t>
        </w:r>
        <w:r w:rsidRPr="00976FA3">
          <w:rPr>
            <w:lang w:val="en-US"/>
          </w:rPr>
          <w:t xml:space="preserve">, if needed, with a view of their possible revision, replacement or </w:t>
        </w:r>
        <w:proofErr w:type="gramStart"/>
        <w:r w:rsidRPr="00976FA3">
          <w:rPr>
            <w:lang w:val="en-US"/>
          </w:rPr>
          <w:t>suppression</w:t>
        </w:r>
      </w:ins>
      <w:ins w:id="67" w:author="TSB (RC)" w:date="2024-09-26T16:02:00Z" w16du:dateUtc="2024-09-26T14:02:00Z">
        <w:r w:rsidR="00AE76F8">
          <w:rPr>
            <w:lang w:val="en-US"/>
          </w:rPr>
          <w:t>;</w:t>
        </w:r>
      </w:ins>
      <w:proofErr w:type="gramEnd"/>
    </w:p>
    <w:p w14:paraId="6C4427E2" w14:textId="22AA7556" w:rsidR="009A2F77" w:rsidRPr="00380B40" w:rsidRDefault="009A2F77" w:rsidP="0065003E">
      <w:r w:rsidRPr="00380B40">
        <w:rPr>
          <w:i/>
          <w:iCs/>
        </w:rPr>
        <w:t>b)</w:t>
      </w:r>
      <w:r w:rsidRPr="00380B40">
        <w:tab/>
        <w:t>that Article 13 of the ITU Convention provides that WTSA may assign specific matters within its competence to TSAG,</w:t>
      </w:r>
    </w:p>
    <w:p w14:paraId="0DBAF71A" w14:textId="77777777" w:rsidR="009A2F77" w:rsidRPr="00380B40" w:rsidRDefault="009A2F77" w:rsidP="0065003E">
      <w:pPr>
        <w:pStyle w:val="Call"/>
      </w:pPr>
      <w:r w:rsidRPr="00380B40">
        <w:t>considering</w:t>
      </w:r>
    </w:p>
    <w:p w14:paraId="58A6466F" w14:textId="77777777" w:rsidR="009A2F77" w:rsidRPr="00380B40" w:rsidRDefault="009A2F77" w:rsidP="0065003E">
      <w:r w:rsidRPr="00380B40">
        <w:t>that TSAG shall submit proposals to improve the efficiency of operation of ITU</w:t>
      </w:r>
      <w:r w:rsidRPr="00380B40">
        <w:noBreakHyphen/>
        <w:t>T,</w:t>
      </w:r>
    </w:p>
    <w:p w14:paraId="7DE8EDAE" w14:textId="77777777" w:rsidR="009A2F77" w:rsidRPr="00380B40" w:rsidRDefault="009A2F77" w:rsidP="0065003E">
      <w:pPr>
        <w:pStyle w:val="Call"/>
      </w:pPr>
      <w:r w:rsidRPr="00380B40">
        <w:t>resolves to invite Member States and Sector Members</w:t>
      </w:r>
    </w:p>
    <w:p w14:paraId="6BF338D9" w14:textId="77777777" w:rsidR="009A2F77" w:rsidRPr="00380B40" w:rsidRDefault="009A2F77" w:rsidP="0065003E">
      <w:r w:rsidRPr="00380B40">
        <w:t>1</w:t>
      </w:r>
      <w:r w:rsidRPr="00380B40">
        <w:tab/>
        <w:t>to indicate, as part of the preparatory meetings for WTSA, the status of implementation of the resolutions adopted for the previous study period;</w:t>
      </w:r>
    </w:p>
    <w:p w14:paraId="6CD8DAC9" w14:textId="77777777" w:rsidR="009A2F77" w:rsidRPr="00380B40" w:rsidRDefault="009A2F77" w:rsidP="0065003E">
      <w:pPr>
        <w:rPr>
          <w:i/>
        </w:rPr>
      </w:pPr>
      <w:r w:rsidRPr="00380B40">
        <w:t>2</w:t>
      </w:r>
      <w:r w:rsidRPr="00380B40">
        <w:tab/>
        <w:t>to make proposals to improve the implementation of resolutions,</w:t>
      </w:r>
    </w:p>
    <w:p w14:paraId="564E37E5" w14:textId="77777777" w:rsidR="009A2F77" w:rsidRPr="00380B40" w:rsidRDefault="009A2F77" w:rsidP="0065003E">
      <w:pPr>
        <w:pStyle w:val="Call"/>
      </w:pPr>
      <w:r w:rsidRPr="00380B40">
        <w:lastRenderedPageBreak/>
        <w:t>instructs the Director of the Telecommunication Standardization Bureau, in collaboration with Directors of the other Bureaux</w:t>
      </w:r>
    </w:p>
    <w:p w14:paraId="11C3352B" w14:textId="693EB54D" w:rsidR="009A2F77" w:rsidRPr="00380B40" w:rsidRDefault="009A2F77" w:rsidP="00976FA3">
      <w:r w:rsidRPr="00380B40">
        <w:t>to take the necessary actions to assess the implementation of WTSA resolutions by all parties concerned</w:t>
      </w:r>
      <w:ins w:id="68" w:author="TSB (HT)" w:date="2024-09-26T14:21:00Z" w16du:dateUtc="2024-09-26T12:21:00Z">
        <w:r w:rsidR="00976FA3">
          <w:t xml:space="preserve"> </w:t>
        </w:r>
      </w:ins>
      <w:ins w:id="69" w:author="TSB (HT)" w:date="2024-09-26T14:21:00Z">
        <w:r w:rsidR="00976FA3" w:rsidRPr="00976FA3">
          <w:rPr>
            <w:lang w:val="en-US"/>
          </w:rPr>
          <w:t>levering the Union’s inter-sector coordination mechanisms</w:t>
        </w:r>
      </w:ins>
      <w:r w:rsidRPr="00380B40">
        <w:t>,</w:t>
      </w:r>
    </w:p>
    <w:p w14:paraId="08DB7875" w14:textId="77777777" w:rsidR="009A2F77" w:rsidRPr="00380B40" w:rsidRDefault="009A2F77" w:rsidP="0065003E">
      <w:pPr>
        <w:pStyle w:val="Call"/>
      </w:pPr>
      <w:r w:rsidRPr="00380B40">
        <w:t>instructs the Director of the Telecommunication Standardization Bureau</w:t>
      </w:r>
    </w:p>
    <w:p w14:paraId="1E775F8F" w14:textId="27EB4C77" w:rsidR="00976FA3" w:rsidRPr="00976FA3" w:rsidRDefault="00976FA3" w:rsidP="00976FA3">
      <w:pPr>
        <w:rPr>
          <w:ins w:id="70" w:author="TSB (HT)" w:date="2024-09-26T14:21:00Z" w16du:dateUtc="2024-09-26T12:21:00Z"/>
        </w:rPr>
      </w:pPr>
      <w:ins w:id="71" w:author="TSB (HT)" w:date="2024-09-26T14:22:00Z" w16du:dateUtc="2024-09-26T12:22:00Z">
        <w:r>
          <w:t>a)</w:t>
        </w:r>
        <w:r>
          <w:tab/>
        </w:r>
      </w:ins>
      <w:ins w:id="72" w:author="TSB (HT)" w:date="2024-09-26T14:22:00Z">
        <w:r w:rsidRPr="00976FA3">
          <w:rPr>
            <w:lang w:val="en-US"/>
          </w:rPr>
          <w:t xml:space="preserve">to develop the necessary strategies, in collaboration with members and the RTOs, for an effective implementation of WTSA </w:t>
        </w:r>
        <w:proofErr w:type="gramStart"/>
        <w:r w:rsidRPr="00976FA3">
          <w:rPr>
            <w:lang w:val="en-US"/>
          </w:rPr>
          <w:t>outcomes;</w:t>
        </w:r>
      </w:ins>
      <w:proofErr w:type="gramEnd"/>
    </w:p>
    <w:p w14:paraId="66A8DF11" w14:textId="195D2416" w:rsidR="009A2F77" w:rsidRPr="00380B40" w:rsidRDefault="00976FA3" w:rsidP="00976FA3">
      <w:ins w:id="73" w:author="TSB (HT)" w:date="2024-09-26T14:22:00Z" w16du:dateUtc="2024-09-26T12:22:00Z">
        <w:r>
          <w:t>b)</w:t>
        </w:r>
        <w:r>
          <w:tab/>
        </w:r>
      </w:ins>
      <w:r w:rsidR="009A2F77" w:rsidRPr="00380B40">
        <w:t xml:space="preserve">to </w:t>
      </w:r>
      <w:proofErr w:type="gramStart"/>
      <w:r w:rsidR="009A2F77" w:rsidRPr="00380B40">
        <w:t xml:space="preserve">take </w:t>
      </w:r>
      <w:ins w:id="74" w:author="TSB (HT)" w:date="2024-09-26T14:22:00Z" w16du:dateUtc="2024-09-26T12:22:00Z">
        <w:r w:rsidRPr="00B00E79">
          <w:t xml:space="preserve">into </w:t>
        </w:r>
      </w:ins>
      <w:r w:rsidR="009A2F77" w:rsidRPr="00380B40">
        <w:t>account</w:t>
      </w:r>
      <w:proofErr w:type="gramEnd"/>
      <w:ins w:id="75" w:author="TSB (HT)" w:date="2024-09-26T14:22:00Z" w16du:dateUtc="2024-09-26T12:22:00Z">
        <w:r>
          <w:t xml:space="preserve">, </w:t>
        </w:r>
        <w:r w:rsidRPr="00B00E79">
          <w:t xml:space="preserve">in collaboration with the ITU-T </w:t>
        </w:r>
        <w:r w:rsidR="00AE76F8" w:rsidRPr="00B00E79">
          <w:t>study groups</w:t>
        </w:r>
        <w:r w:rsidRPr="00B00E79">
          <w:t>,</w:t>
        </w:r>
      </w:ins>
      <w:r w:rsidR="009A2F77" w:rsidRPr="00380B40">
        <w:t xml:space="preserve"> </w:t>
      </w:r>
      <w:del w:id="76" w:author="TSB (HT)" w:date="2024-09-26T14:23:00Z" w16du:dateUtc="2024-09-26T12:23:00Z">
        <w:r w:rsidR="009A2F77" w:rsidRPr="00380B40" w:rsidDel="00976FA3">
          <w:delText xml:space="preserve">of </w:delText>
        </w:r>
      </w:del>
      <w:r w:rsidR="009A2F77" w:rsidRPr="00380B40">
        <w:t>the implementation of WTSA resolutions and submit an assessment report to TSAG</w:t>
      </w:r>
      <w:ins w:id="77" w:author="TSB (HT)" w:date="2024-09-26T14:23:00Z" w16du:dateUtc="2024-09-26T12:23:00Z">
        <w:r>
          <w:t xml:space="preserve"> </w:t>
        </w:r>
      </w:ins>
      <w:ins w:id="78" w:author="TSB (HT)" w:date="2024-09-26T14:23:00Z">
        <w:r w:rsidRPr="00976FA3">
          <w:rPr>
            <w:lang w:val="en-US"/>
          </w:rPr>
          <w:t>that includes works progress on issues/questions that have been requested by Resolutions of the previous Assemblies</w:t>
        </w:r>
      </w:ins>
      <w:r w:rsidR="009A2F77" w:rsidRPr="00380B40">
        <w:t>.</w:t>
      </w:r>
    </w:p>
    <w:p w14:paraId="778282B6" w14:textId="77777777" w:rsidR="008D479F" w:rsidRDefault="008D479F">
      <w:pPr>
        <w:pStyle w:val="Reasons"/>
      </w:pPr>
    </w:p>
    <w:sectPr w:rsidR="008D479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B386" w14:textId="77777777" w:rsidR="00D17682" w:rsidRDefault="00D17682">
      <w:r>
        <w:separator/>
      </w:r>
    </w:p>
  </w:endnote>
  <w:endnote w:type="continuationSeparator" w:id="0">
    <w:p w14:paraId="7CD150F7" w14:textId="77777777" w:rsidR="00D17682" w:rsidRDefault="00D17682">
      <w:r>
        <w:continuationSeparator/>
      </w:r>
    </w:p>
  </w:endnote>
  <w:endnote w:type="continuationNotice" w:id="1">
    <w:p w14:paraId="204F93EB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DC1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D86123" w14:textId="7846C23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76F8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BA01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7E7EFFC3" w14:textId="77777777" w:rsidR="00D17682" w:rsidRDefault="00D17682">
      <w:r>
        <w:continuationSeparator/>
      </w:r>
    </w:p>
  </w:footnote>
  <w:footnote w:id="1">
    <w:p w14:paraId="41DBF824" w14:textId="77777777" w:rsidR="009A2F77" w:rsidRPr="00FD162E" w:rsidRDefault="009A2F77">
      <w:pPr>
        <w:pStyle w:val="FootnoteText"/>
        <w:rPr>
          <w:lang w:val="en-US"/>
        </w:rPr>
      </w:pPr>
      <w:r w:rsidRPr="00B72103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B0EF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WTSA-24/36(Add.19)-E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D6D4E4A"/>
    <w:multiLevelType w:val="hybridMultilevel"/>
    <w:tmpl w:val="92960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8669">
    <w:abstractNumId w:val="8"/>
  </w:num>
  <w:num w:numId="2" w16cid:durableId="3274418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771785">
    <w:abstractNumId w:val="9"/>
  </w:num>
  <w:num w:numId="4" w16cid:durableId="154808626">
    <w:abstractNumId w:val="7"/>
  </w:num>
  <w:num w:numId="5" w16cid:durableId="1749229260">
    <w:abstractNumId w:val="6"/>
  </w:num>
  <w:num w:numId="6" w16cid:durableId="1165901946">
    <w:abstractNumId w:val="5"/>
  </w:num>
  <w:num w:numId="7" w16cid:durableId="807209888">
    <w:abstractNumId w:val="4"/>
  </w:num>
  <w:num w:numId="8" w16cid:durableId="1485900995">
    <w:abstractNumId w:val="3"/>
  </w:num>
  <w:num w:numId="9" w16cid:durableId="705063346">
    <w:abstractNumId w:val="2"/>
  </w:num>
  <w:num w:numId="10" w16cid:durableId="351610167">
    <w:abstractNumId w:val="1"/>
  </w:num>
  <w:num w:numId="11" w16cid:durableId="2089618803">
    <w:abstractNumId w:val="0"/>
  </w:num>
  <w:num w:numId="12" w16cid:durableId="1619486489">
    <w:abstractNumId w:val="12"/>
  </w:num>
  <w:num w:numId="13" w16cid:durableId="1431853485">
    <w:abstractNumId w:val="11"/>
  </w:num>
  <w:num w:numId="14" w16cid:durableId="1016616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(HT)">
    <w15:presenceInfo w15:providerId="None" w15:userId="TSB (HT)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758CB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0C26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D479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76FA3"/>
    <w:rsid w:val="009A2F77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18F7"/>
    <w:rsid w:val="00AB416A"/>
    <w:rsid w:val="00AB6A82"/>
    <w:rsid w:val="00AB7C5F"/>
    <w:rsid w:val="00AC30A6"/>
    <w:rsid w:val="00AC5B55"/>
    <w:rsid w:val="00AE01E2"/>
    <w:rsid w:val="00AE0E1B"/>
    <w:rsid w:val="00AE76F8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925C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465a83-9761-4771-99b9-0368596c713d" targetNamespace="http://schemas.microsoft.com/office/2006/metadata/properties" ma:root="true" ma:fieldsID="d41af5c836d734370eb92e7ee5f83852" ns2:_="" ns3:_="">
    <xsd:import namespace="996b2e75-67fd-4955-a3b0-5ab9934cb50b"/>
    <xsd:import namespace="66465a83-9761-4771-99b9-0368596c713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5a83-9761-4771-99b9-0368596c713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465a83-9761-4771-99b9-0368596c713d">DPM</DPM_x0020_Author>
    <DPM_x0020_File_x0020_name xmlns="66465a83-9761-4771-99b9-0368596c713d">T22-WTSA.24-C-0036!A19!MSW-E</DPM_x0020_File_x0020_name>
    <DPM_x0020_Version xmlns="66465a83-9761-4771-99b9-0368596c713d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465a83-9761-4771-99b9-0368596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5a83-9761-4771-99b9-0368596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580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T22-WTSA.24-C-0036!A19!MSW-E</vt:lpstr>
    </vt:vector>
  </TitlesOfParts>
  <Manager>ITU-T</Manager>
  <Company>International Telecommunication Union (ITU)</Company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DPM_v2024.7.23.2_prod</cp:keywords>
  <dc:description>036ADD19.docx  For: _x000d_Document date: _x000d_Saved by ITU51017702 at 14:26:01 on 26.09.2024</dc:description>
  <cp:lastModifiedBy>TSB (RC)</cp:lastModifiedBy>
  <cp:revision>4</cp:revision>
  <cp:lastPrinted>2016-06-06T07:49:00Z</cp:lastPrinted>
  <dcterms:created xsi:type="dcterms:W3CDTF">2024-09-26T12:14:00Z</dcterms:created>
  <dcterms:modified xsi:type="dcterms:W3CDTF">2024-09-26T14:03:00Z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036ADD19.docx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