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B660EE" w14:paraId="4071D5AB" w14:textId="77777777" w:rsidTr="003C64ED">
        <w:trPr>
          <w:cantSplit/>
          <w:trHeight w:val="1132"/>
        </w:trPr>
        <w:tc>
          <w:tcPr>
            <w:tcW w:w="1290" w:type="dxa"/>
            <w:vAlign w:val="center"/>
          </w:tcPr>
          <w:p w14:paraId="71B55B60" w14:textId="77777777" w:rsidR="00D2023F" w:rsidRPr="00B660EE" w:rsidRDefault="0018215C" w:rsidP="00C30155">
            <w:pPr>
              <w:spacing w:before="0"/>
              <w:rPr>
                <w:lang w:eastAsia="zh-CN"/>
              </w:rPr>
            </w:pPr>
            <w:r w:rsidRPr="00B660EE">
              <w:rPr>
                <w:rFonts w:hint="eastAsia"/>
                <w:noProof/>
                <w:lang w:eastAsia="zh-CN"/>
              </w:rPr>
              <w:drawing>
                <wp:inline distT="0" distB="0" distL="0" distR="0" wp14:anchorId="44424131" wp14:editId="3CCBD695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557F56A7" w14:textId="77777777" w:rsidR="007C0180" w:rsidRPr="00B660EE" w:rsidRDefault="007C0180" w:rsidP="007C0180">
            <w:pPr>
              <w:rPr>
                <w:rFonts w:ascii="SimSun" w:hAnsi="SimSun" w:cs="Times New Roman Bold"/>
                <w:b/>
                <w:bCs/>
                <w:sz w:val="28"/>
                <w:szCs w:val="28"/>
                <w:lang w:eastAsia="zh-CN"/>
              </w:rPr>
            </w:pPr>
            <w:r w:rsidRPr="00B660EE">
              <w:rPr>
                <w:rFonts w:ascii="SimSun" w:hAnsi="SimSun" w:cs="MS Gothic" w:hint="eastAsia"/>
                <w:b/>
                <w:bCs/>
                <w:sz w:val="28"/>
                <w:szCs w:val="28"/>
                <w:lang w:eastAsia="zh-CN"/>
              </w:rPr>
              <w:t>世界</w:t>
            </w:r>
            <w:r w:rsidRPr="00B660EE">
              <w:rPr>
                <w:rFonts w:ascii="SimSun" w:hAnsi="SimSun" w:cs="Microsoft JhengHei" w:hint="eastAsia"/>
                <w:b/>
                <w:bCs/>
                <w:sz w:val="28"/>
                <w:szCs w:val="28"/>
                <w:lang w:eastAsia="zh-CN"/>
              </w:rPr>
              <w:t>电信标准化全会</w:t>
            </w:r>
            <w:r w:rsidRPr="00B660EE">
              <w:rPr>
                <w:rFonts w:ascii="Verdana" w:hAnsi="Verdana" w:cs="MS Gothic" w:hint="eastAsia"/>
                <w:b/>
                <w:bCs/>
                <w:szCs w:val="24"/>
                <w:lang w:eastAsia="zh-CN"/>
              </w:rPr>
              <w:t>（</w:t>
            </w:r>
            <w:r w:rsidRPr="00B660EE">
              <w:rPr>
                <w:rFonts w:ascii="Verdana" w:hAnsi="Verdana" w:cs="Times New Roman Bold" w:hint="eastAsia"/>
                <w:b/>
                <w:bCs/>
                <w:szCs w:val="24"/>
                <w:lang w:eastAsia="zh-CN"/>
              </w:rPr>
              <w:t>WTSA-24</w:t>
            </w:r>
            <w:r w:rsidRPr="00B660EE">
              <w:rPr>
                <w:rFonts w:ascii="Verdana" w:hAnsi="Verdana" w:cs="MS Gothic" w:hint="eastAsia"/>
                <w:b/>
                <w:bCs/>
                <w:szCs w:val="24"/>
                <w:lang w:eastAsia="zh-CN"/>
              </w:rPr>
              <w:t>）</w:t>
            </w:r>
          </w:p>
          <w:p w14:paraId="112C2A59" w14:textId="77777777" w:rsidR="00D2023F" w:rsidRPr="00B660EE" w:rsidRDefault="00906526" w:rsidP="007C0180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r w:rsidRPr="007242E3">
              <w:rPr>
                <w:rFonts w:cstheme="minorHAnsi"/>
                <w:sz w:val="20"/>
                <w:szCs w:val="20"/>
                <w:lang w:eastAsia="zh-CN"/>
              </w:rPr>
              <w:t>2024</w:t>
            </w:r>
            <w:r w:rsidRPr="007242E3">
              <w:rPr>
                <w:rFonts w:cstheme="minorHAnsi"/>
                <w:sz w:val="20"/>
                <w:szCs w:val="20"/>
                <w:lang w:eastAsia="zh-CN"/>
              </w:rPr>
              <w:t>年</w:t>
            </w:r>
            <w:r w:rsidRPr="007242E3">
              <w:rPr>
                <w:rFonts w:cstheme="minorHAnsi"/>
                <w:sz w:val="20"/>
                <w:szCs w:val="20"/>
                <w:lang w:eastAsia="zh-CN"/>
              </w:rPr>
              <w:t>10</w:t>
            </w:r>
            <w:r w:rsidRPr="007242E3">
              <w:rPr>
                <w:rFonts w:cstheme="minorHAnsi"/>
                <w:sz w:val="20"/>
                <w:szCs w:val="20"/>
                <w:lang w:eastAsia="zh-CN"/>
              </w:rPr>
              <w:t>月</w:t>
            </w:r>
            <w:r w:rsidRPr="007242E3">
              <w:rPr>
                <w:rFonts w:cstheme="minorHAnsi"/>
                <w:sz w:val="20"/>
                <w:szCs w:val="20"/>
                <w:lang w:eastAsia="zh-CN"/>
              </w:rPr>
              <w:t>15-24</w:t>
            </w:r>
            <w:r w:rsidRPr="007242E3">
              <w:rPr>
                <w:rFonts w:cstheme="minorHAnsi"/>
                <w:sz w:val="20"/>
                <w:szCs w:val="20"/>
                <w:lang w:eastAsia="zh-CN"/>
              </w:rPr>
              <w:t>日</w:t>
            </w:r>
            <w:bookmarkStart w:id="0" w:name="_Hlk53061815"/>
            <w:r w:rsidRPr="007242E3">
              <w:rPr>
                <w:rFonts w:cstheme="minorHAnsi"/>
                <w:smallCaps/>
                <w:sz w:val="20"/>
                <w:szCs w:val="20"/>
                <w:lang w:eastAsia="zh-CN"/>
              </w:rPr>
              <w:t>，</w:t>
            </w:r>
            <w:bookmarkEnd w:id="0"/>
            <w:r w:rsidRPr="007242E3">
              <w:rPr>
                <w:rFonts w:cstheme="minorHAnsi"/>
                <w:smallCaps/>
                <w:sz w:val="20"/>
                <w:szCs w:val="20"/>
                <w:lang w:eastAsia="zh-CN"/>
              </w:rPr>
              <w:t>新德里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66615E77" w14:textId="77777777" w:rsidR="00D2023F" w:rsidRPr="00B660EE" w:rsidRDefault="00D2023F" w:rsidP="00C30155">
            <w:pPr>
              <w:spacing w:before="0"/>
              <w:rPr>
                <w:lang w:eastAsia="zh-CN"/>
              </w:rPr>
            </w:pPr>
            <w:r w:rsidRPr="00B660EE">
              <w:rPr>
                <w:rFonts w:hint="eastAsia"/>
                <w:noProof/>
                <w:lang w:eastAsia="zh-CN"/>
              </w:rPr>
              <w:drawing>
                <wp:inline distT="0" distB="0" distL="0" distR="0" wp14:anchorId="72F3ED8A" wp14:editId="12ECB80E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B660EE" w14:paraId="3E247122" w14:textId="77777777" w:rsidTr="003C64ED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6A1EE42D" w14:textId="77777777" w:rsidR="00D2023F" w:rsidRPr="00B660EE" w:rsidRDefault="00D2023F" w:rsidP="00C30155">
            <w:pPr>
              <w:spacing w:before="0"/>
              <w:rPr>
                <w:lang w:eastAsia="zh-CN"/>
              </w:rPr>
            </w:pPr>
          </w:p>
        </w:tc>
      </w:tr>
      <w:tr w:rsidR="00931298" w:rsidRPr="007B28CB" w14:paraId="46A585EC" w14:textId="77777777" w:rsidTr="003C64ED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1714F694" w14:textId="77777777" w:rsidR="00931298" w:rsidRPr="007B28CB" w:rsidRDefault="00931298" w:rsidP="007B28CB">
            <w:pPr>
              <w:spacing w:before="0"/>
              <w:rPr>
                <w:sz w:val="20"/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1A443B59" w14:textId="77777777" w:rsidR="00931298" w:rsidRPr="007B28CB" w:rsidRDefault="00931298" w:rsidP="007B28CB">
            <w:pPr>
              <w:spacing w:before="0"/>
              <w:rPr>
                <w:sz w:val="20"/>
              </w:rPr>
            </w:pPr>
          </w:p>
        </w:tc>
      </w:tr>
      <w:tr w:rsidR="00752D4D" w:rsidRPr="00B660EE" w14:paraId="05922322" w14:textId="77777777" w:rsidTr="003C64ED">
        <w:trPr>
          <w:cantSplit/>
        </w:trPr>
        <w:tc>
          <w:tcPr>
            <w:tcW w:w="6237" w:type="dxa"/>
            <w:gridSpan w:val="2"/>
          </w:tcPr>
          <w:p w14:paraId="570F783D" w14:textId="77777777" w:rsidR="00752D4D" w:rsidRPr="00B660EE" w:rsidRDefault="0048422D" w:rsidP="00C30155">
            <w:pPr>
              <w:pStyle w:val="Committee"/>
              <w:rPr>
                <w:lang w:eastAsia="zh-CN"/>
              </w:rPr>
            </w:pPr>
            <w:r w:rsidRPr="0048422D">
              <w:t>全体会议</w:t>
            </w:r>
          </w:p>
        </w:tc>
        <w:tc>
          <w:tcPr>
            <w:tcW w:w="3574" w:type="dxa"/>
            <w:gridSpan w:val="2"/>
          </w:tcPr>
          <w:p w14:paraId="07849D45" w14:textId="77777777" w:rsidR="00752D4D" w:rsidRPr="00B660EE" w:rsidRDefault="00774149" w:rsidP="00A52D1A">
            <w:pPr>
              <w:pStyle w:val="Docnumber"/>
              <w:rPr>
                <w:lang w:eastAsia="zh-CN"/>
              </w:rPr>
            </w:pPr>
            <w:r>
              <w:t>文件</w:t>
            </w:r>
            <w:r>
              <w:t xml:space="preserve"> 36 (Add.19)-C</w:t>
            </w:r>
          </w:p>
        </w:tc>
      </w:tr>
      <w:tr w:rsidR="00931298" w:rsidRPr="00B660EE" w14:paraId="5EDE5F7D" w14:textId="77777777" w:rsidTr="003C64ED">
        <w:trPr>
          <w:cantSplit/>
        </w:trPr>
        <w:tc>
          <w:tcPr>
            <w:tcW w:w="6237" w:type="dxa"/>
            <w:gridSpan w:val="2"/>
          </w:tcPr>
          <w:p w14:paraId="525A7244" w14:textId="77777777" w:rsidR="00931298" w:rsidRPr="00B660EE" w:rsidRDefault="00931298" w:rsidP="00C30155">
            <w:pPr>
              <w:spacing w:before="0"/>
              <w:rPr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72DE8D44" w14:textId="77777777" w:rsidR="00931298" w:rsidRPr="00B660EE" w:rsidRDefault="0048422D" w:rsidP="00C30155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r w:rsidRPr="0048422D">
              <w:rPr>
                <w:sz w:val="20"/>
                <w:szCs w:val="16"/>
              </w:rPr>
              <w:t>2024</w:t>
            </w:r>
            <w:r w:rsidRPr="0048422D">
              <w:rPr>
                <w:sz w:val="20"/>
                <w:szCs w:val="16"/>
              </w:rPr>
              <w:t>年</w:t>
            </w:r>
            <w:r w:rsidRPr="0048422D">
              <w:rPr>
                <w:sz w:val="20"/>
                <w:szCs w:val="16"/>
              </w:rPr>
              <w:t>9</w:t>
            </w:r>
            <w:r w:rsidRPr="0048422D">
              <w:rPr>
                <w:sz w:val="20"/>
                <w:szCs w:val="16"/>
              </w:rPr>
              <w:t>月</w:t>
            </w:r>
            <w:r w:rsidRPr="0048422D">
              <w:rPr>
                <w:sz w:val="20"/>
                <w:szCs w:val="16"/>
              </w:rPr>
              <w:t>23</w:t>
            </w:r>
            <w:r w:rsidRPr="0048422D">
              <w:rPr>
                <w:sz w:val="20"/>
                <w:szCs w:val="16"/>
              </w:rPr>
              <w:t>日</w:t>
            </w:r>
          </w:p>
        </w:tc>
      </w:tr>
      <w:tr w:rsidR="00931298" w:rsidRPr="00B660EE" w14:paraId="530B00F2" w14:textId="77777777" w:rsidTr="003C64ED">
        <w:trPr>
          <w:cantSplit/>
        </w:trPr>
        <w:tc>
          <w:tcPr>
            <w:tcW w:w="6237" w:type="dxa"/>
            <w:gridSpan w:val="2"/>
          </w:tcPr>
          <w:p w14:paraId="14022CEF" w14:textId="77777777" w:rsidR="00931298" w:rsidRPr="00B660EE" w:rsidRDefault="00931298" w:rsidP="00C30155">
            <w:pPr>
              <w:spacing w:before="0"/>
              <w:rPr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32827D3B" w14:textId="77777777" w:rsidR="00931298" w:rsidRPr="00B660EE" w:rsidRDefault="0048422D" w:rsidP="00C30155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r w:rsidRPr="0048422D">
              <w:rPr>
                <w:sz w:val="20"/>
                <w:szCs w:val="16"/>
              </w:rPr>
              <w:t>原文：英文</w:t>
            </w:r>
          </w:p>
        </w:tc>
      </w:tr>
      <w:tr w:rsidR="00931298" w:rsidRPr="007B28CB" w14:paraId="1B340CCB" w14:textId="77777777" w:rsidTr="003C64ED">
        <w:trPr>
          <w:cantSplit/>
        </w:trPr>
        <w:tc>
          <w:tcPr>
            <w:tcW w:w="9811" w:type="dxa"/>
            <w:gridSpan w:val="4"/>
          </w:tcPr>
          <w:p w14:paraId="68302CD0" w14:textId="77777777" w:rsidR="00931298" w:rsidRPr="007B28CB" w:rsidRDefault="00931298" w:rsidP="007B28CB">
            <w:pPr>
              <w:spacing w:before="0"/>
              <w:rPr>
                <w:sz w:val="20"/>
                <w:szCs w:val="16"/>
                <w:lang w:eastAsia="zh-CN"/>
              </w:rPr>
            </w:pPr>
          </w:p>
        </w:tc>
      </w:tr>
      <w:tr w:rsidR="0048422D" w:rsidRPr="00B660EE" w14:paraId="1F5A9121" w14:textId="77777777" w:rsidTr="003C64ED">
        <w:trPr>
          <w:cantSplit/>
        </w:trPr>
        <w:tc>
          <w:tcPr>
            <w:tcW w:w="9811" w:type="dxa"/>
            <w:gridSpan w:val="4"/>
          </w:tcPr>
          <w:p w14:paraId="36DB8A6F" w14:textId="77777777" w:rsidR="0048422D" w:rsidRPr="00B660EE" w:rsidRDefault="0048422D" w:rsidP="0048422D">
            <w:pPr>
              <w:pStyle w:val="Source"/>
              <w:rPr>
                <w:lang w:eastAsia="zh-CN"/>
              </w:rPr>
            </w:pPr>
            <w:r w:rsidRPr="004856E3">
              <w:t>阿拉伯国家主管部门</w:t>
            </w:r>
          </w:p>
        </w:tc>
      </w:tr>
      <w:tr w:rsidR="0048422D" w:rsidRPr="009D4900" w14:paraId="3A39C4E0" w14:textId="77777777" w:rsidTr="003C64ED">
        <w:trPr>
          <w:cantSplit/>
        </w:trPr>
        <w:tc>
          <w:tcPr>
            <w:tcW w:w="9811" w:type="dxa"/>
            <w:gridSpan w:val="4"/>
          </w:tcPr>
          <w:p w14:paraId="707E596E" w14:textId="3A993B6B" w:rsidR="0048422D" w:rsidRPr="00B660EE" w:rsidRDefault="00CC6708" w:rsidP="0048422D">
            <w:pPr>
              <w:pStyle w:val="Title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</w:t>
            </w:r>
            <w:r>
              <w:rPr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>号决议的拟议修改</w:t>
            </w:r>
          </w:p>
        </w:tc>
      </w:tr>
      <w:tr w:rsidR="00657CDA" w:rsidRPr="00426748" w14:paraId="77E2D2A6" w14:textId="77777777" w:rsidTr="003C64ED">
        <w:trPr>
          <w:cantSplit/>
          <w:trHeight w:hRule="exact" w:val="240"/>
        </w:trPr>
        <w:tc>
          <w:tcPr>
            <w:tcW w:w="9811" w:type="dxa"/>
            <w:gridSpan w:val="4"/>
          </w:tcPr>
          <w:p w14:paraId="55429F37" w14:textId="77777777" w:rsidR="00657CDA" w:rsidRDefault="00657CDA" w:rsidP="0048422D">
            <w:pPr>
              <w:pStyle w:val="Title2"/>
              <w:spacing w:before="0"/>
              <w:rPr>
                <w:lang w:eastAsia="zh-CN"/>
              </w:rPr>
            </w:pPr>
          </w:p>
        </w:tc>
      </w:tr>
      <w:tr w:rsidR="00657CDA" w:rsidRPr="00426748" w14:paraId="5B324FBF" w14:textId="77777777" w:rsidTr="003C64ED">
        <w:trPr>
          <w:cantSplit/>
          <w:trHeight w:hRule="exact" w:val="240"/>
        </w:trPr>
        <w:tc>
          <w:tcPr>
            <w:tcW w:w="9811" w:type="dxa"/>
            <w:gridSpan w:val="4"/>
          </w:tcPr>
          <w:p w14:paraId="53B82A0E" w14:textId="77777777" w:rsidR="00657CDA" w:rsidRPr="00DB6F38" w:rsidRDefault="00657CDA" w:rsidP="00293F9A">
            <w:pPr>
              <w:pStyle w:val="Agendaitem"/>
              <w:spacing w:before="0"/>
              <w:rPr>
                <w:lang w:eastAsia="zh-CN"/>
              </w:rPr>
            </w:pPr>
          </w:p>
        </w:tc>
      </w:tr>
    </w:tbl>
    <w:p w14:paraId="342A4B79" w14:textId="77777777" w:rsidR="00931298" w:rsidRPr="009D4900" w:rsidRDefault="00931298" w:rsidP="00931298">
      <w:pPr>
        <w:rPr>
          <w:lang w:eastAsia="zh-CN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9D4900" w14:paraId="58AA0D49" w14:textId="77777777" w:rsidTr="003C64ED">
        <w:trPr>
          <w:cantSplit/>
        </w:trPr>
        <w:tc>
          <w:tcPr>
            <w:tcW w:w="1985" w:type="dxa"/>
          </w:tcPr>
          <w:p w14:paraId="559E28D0" w14:textId="77777777" w:rsidR="00931298" w:rsidRPr="00906526" w:rsidRDefault="0005368C" w:rsidP="00C30155">
            <w:pPr>
              <w:rPr>
                <w:rFonts w:ascii="SimSun" w:hAnsi="SimSun"/>
                <w:lang w:eastAsia="zh-CN"/>
              </w:rPr>
            </w:pPr>
            <w:r w:rsidRPr="00906526">
              <w:rPr>
                <w:rFonts w:ascii="SimSun" w:hAnsi="SimSun" w:cs="MS Mincho" w:hint="eastAsia"/>
                <w:b/>
                <w:bCs/>
                <w:lang w:eastAsia="zh-CN"/>
              </w:rPr>
              <w:t>摘要</w:t>
            </w:r>
            <w:r w:rsidR="00906526" w:rsidRPr="00136B14">
              <w:rPr>
                <w:rFonts w:asciiTheme="minorEastAsia" w:hAnsiTheme="minorEastAsia" w:hint="eastAsia"/>
                <w:b/>
                <w:bCs/>
                <w:szCs w:val="22"/>
                <w:lang w:eastAsia="zh-CN"/>
              </w:rPr>
              <w:t>：</w:t>
            </w:r>
          </w:p>
        </w:tc>
        <w:tc>
          <w:tcPr>
            <w:tcW w:w="7797" w:type="dxa"/>
            <w:gridSpan w:val="2"/>
          </w:tcPr>
          <w:p w14:paraId="0F0BC760" w14:textId="3146B39D" w:rsidR="00C479BA" w:rsidRPr="00C479BA" w:rsidRDefault="00C479BA" w:rsidP="00C479BA">
            <w:pPr>
              <w:pStyle w:val="Abstract"/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本</w:t>
            </w:r>
            <w:r w:rsidRPr="00C479BA">
              <w:rPr>
                <w:rFonts w:hint="eastAsia"/>
                <w:lang w:val="en-GB" w:eastAsia="zh-CN"/>
              </w:rPr>
              <w:t>文稿建议进一步强调落实</w:t>
            </w:r>
            <w:r w:rsidRPr="00C479BA">
              <w:rPr>
                <w:rFonts w:hint="eastAsia"/>
                <w:lang w:val="en-GB" w:eastAsia="zh-CN"/>
              </w:rPr>
              <w:t>WTSA</w:t>
            </w:r>
            <w:r w:rsidRPr="00C479BA">
              <w:rPr>
                <w:rFonts w:hint="eastAsia"/>
                <w:lang w:val="en-GB" w:eastAsia="zh-CN"/>
              </w:rPr>
              <w:t>成果和决议的重要性。</w:t>
            </w:r>
          </w:p>
          <w:p w14:paraId="51EC6AB7" w14:textId="44D7A964" w:rsidR="00C479BA" w:rsidRPr="00C479BA" w:rsidRDefault="00C479BA" w:rsidP="00C479BA">
            <w:pPr>
              <w:pStyle w:val="Abstract"/>
              <w:rPr>
                <w:lang w:val="en-GB" w:eastAsia="zh-CN"/>
              </w:rPr>
            </w:pPr>
            <w:r w:rsidRPr="00C479BA">
              <w:rPr>
                <w:rFonts w:hint="eastAsia"/>
                <w:lang w:val="en-GB" w:eastAsia="zh-CN"/>
              </w:rPr>
              <w:t>鉴于区域性组织在全会筹备进程中发挥的作用，我们认为应明确邀请区域性电信组织与成员国密切合作，参与成果和决议</w:t>
            </w:r>
            <w:r>
              <w:rPr>
                <w:rFonts w:hint="eastAsia"/>
                <w:lang w:val="en-GB" w:eastAsia="zh-CN"/>
              </w:rPr>
              <w:t>的</w:t>
            </w:r>
            <w:r w:rsidRPr="00C479BA">
              <w:rPr>
                <w:rFonts w:hint="eastAsia"/>
                <w:lang w:val="en-GB" w:eastAsia="zh-CN"/>
              </w:rPr>
              <w:t>实施进程。</w:t>
            </w:r>
          </w:p>
          <w:p w14:paraId="75C6DB33" w14:textId="52B86B49" w:rsidR="00C479BA" w:rsidRPr="00C479BA" w:rsidRDefault="00C479BA" w:rsidP="00C479BA">
            <w:pPr>
              <w:pStyle w:val="Abstract"/>
              <w:rPr>
                <w:lang w:val="en-GB" w:eastAsia="zh-CN"/>
              </w:rPr>
            </w:pPr>
            <w:r w:rsidRPr="00C479BA">
              <w:rPr>
                <w:rFonts w:hint="eastAsia"/>
                <w:lang w:val="en-GB" w:eastAsia="zh-CN"/>
              </w:rPr>
              <w:t>我们还建议请电信标准化局主任采取必要措施并建立相关机制，以支持区域性组织，特别是发展区域的组织，</w:t>
            </w:r>
            <w:r>
              <w:rPr>
                <w:rFonts w:hint="eastAsia"/>
                <w:lang w:val="en-GB" w:eastAsia="zh-CN"/>
              </w:rPr>
              <w:t>帮助他们</w:t>
            </w:r>
            <w:r w:rsidRPr="00C479BA">
              <w:rPr>
                <w:rFonts w:hint="eastAsia"/>
                <w:lang w:val="en-GB" w:eastAsia="zh-CN"/>
              </w:rPr>
              <w:t>落实那些与各区域有关的决议。</w:t>
            </w:r>
          </w:p>
          <w:p w14:paraId="2F9094D2" w14:textId="24068BA8" w:rsidR="00931298" w:rsidRPr="00906526" w:rsidRDefault="00C479BA" w:rsidP="00C479BA">
            <w:pPr>
              <w:pStyle w:val="Abstract"/>
              <w:rPr>
                <w:rFonts w:ascii="SimSun" w:hAnsi="SimSun"/>
                <w:lang w:val="en-GB" w:eastAsia="zh-CN"/>
              </w:rPr>
            </w:pPr>
            <w:r w:rsidRPr="00C479BA">
              <w:rPr>
                <w:rFonts w:hint="eastAsia"/>
                <w:lang w:val="en-GB" w:eastAsia="zh-CN"/>
              </w:rPr>
              <w:t>有必要制定国家和区域实施战略并与电信标准化局开展协作。这些战略确定了电信标准化局、成员、区域组织和研究组应就决议</w:t>
            </w:r>
            <w:r w:rsidR="00E731F7">
              <w:rPr>
                <w:rFonts w:hint="eastAsia"/>
                <w:lang w:val="en-GB" w:eastAsia="zh-CN"/>
              </w:rPr>
              <w:t>提出</w:t>
            </w:r>
            <w:r w:rsidRPr="00C479BA">
              <w:rPr>
                <w:rFonts w:hint="eastAsia"/>
                <w:lang w:val="en-GB" w:eastAsia="zh-CN"/>
              </w:rPr>
              <w:t>要求的课题采取的行动。</w:t>
            </w:r>
          </w:p>
        </w:tc>
      </w:tr>
      <w:tr w:rsidR="00931298" w:rsidRPr="009D4900" w14:paraId="50946119" w14:textId="77777777" w:rsidTr="003C64ED">
        <w:trPr>
          <w:cantSplit/>
        </w:trPr>
        <w:tc>
          <w:tcPr>
            <w:tcW w:w="1985" w:type="dxa"/>
          </w:tcPr>
          <w:p w14:paraId="0ECC90ED" w14:textId="77777777" w:rsidR="00931298" w:rsidRPr="00906526" w:rsidRDefault="0005368C" w:rsidP="00C30155">
            <w:pPr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906526">
              <w:rPr>
                <w:rFonts w:ascii="SimSun" w:hAnsi="SimSun" w:cs="SimSun" w:hint="eastAsia"/>
                <w:b/>
                <w:bCs/>
                <w:lang w:eastAsia="zh-CN"/>
              </w:rPr>
              <w:t>联系人</w:t>
            </w:r>
            <w:r w:rsidR="00906526" w:rsidRPr="00136B14">
              <w:rPr>
                <w:rFonts w:asciiTheme="minorEastAsia" w:hAnsiTheme="minorEastAsia" w:hint="eastAsia"/>
                <w:b/>
                <w:bCs/>
                <w:lang w:eastAsia="zh-CN"/>
              </w:rPr>
              <w:t>：</w:t>
            </w:r>
          </w:p>
        </w:tc>
        <w:tc>
          <w:tcPr>
            <w:tcW w:w="3862" w:type="dxa"/>
          </w:tcPr>
          <w:p w14:paraId="58E07AAF" w14:textId="3A7A0A99" w:rsidR="00FE5494" w:rsidRPr="00B660EE" w:rsidRDefault="00C479BA" w:rsidP="00E5044C">
            <w:pPr>
              <w:rPr>
                <w:lang w:eastAsia="zh-CN"/>
              </w:rPr>
            </w:pPr>
            <w:r>
              <w:rPr>
                <w:rFonts w:hint="eastAsia"/>
              </w:rPr>
              <w:t>阿尔及利亚邮电部</w:t>
            </w:r>
            <w:r w:rsidR="00E5044C">
              <w:br/>
            </w:r>
            <w:r w:rsidR="00CC6708" w:rsidRPr="00976FA3">
              <w:t>Mohsene Abdelfettah TEBBI</w:t>
            </w:r>
          </w:p>
        </w:tc>
        <w:tc>
          <w:tcPr>
            <w:tcW w:w="3935" w:type="dxa"/>
          </w:tcPr>
          <w:p w14:paraId="36CF7A52" w14:textId="72C11A20" w:rsidR="00931298" w:rsidRPr="00B660EE" w:rsidRDefault="0005368C" w:rsidP="00E6117A">
            <w:pPr>
              <w:rPr>
                <w:lang w:eastAsia="zh-CN"/>
              </w:rPr>
            </w:pPr>
            <w:r w:rsidRPr="00B660EE">
              <w:rPr>
                <w:rFonts w:ascii="SimSun" w:hAnsi="SimSun" w:cs="SimSun" w:hint="eastAsia"/>
                <w:lang w:eastAsia="zh-CN"/>
              </w:rPr>
              <w:t>电子邮件</w:t>
            </w:r>
            <w:r w:rsidR="00906526">
              <w:rPr>
                <w:rFonts w:ascii="SimSun" w:hAnsi="SimSun" w:cs="SimSun" w:hint="eastAsia"/>
                <w:lang w:eastAsia="zh-CN"/>
              </w:rPr>
              <w:t>：</w:t>
            </w:r>
            <w:hyperlink r:id="rId14" w:history="1">
              <w:r w:rsidR="00CC6708" w:rsidRPr="00C41C95">
                <w:rPr>
                  <w:rStyle w:val="Hyperlink"/>
                </w:rPr>
                <w:t>mohsene.tebbi@algerietelecom.dz</w:t>
              </w:r>
            </w:hyperlink>
          </w:p>
        </w:tc>
      </w:tr>
    </w:tbl>
    <w:p w14:paraId="675DD698" w14:textId="77777777" w:rsidR="00A52D1A" w:rsidRPr="00A52D1A" w:rsidRDefault="00A52D1A" w:rsidP="00A52D1A">
      <w:pPr>
        <w:rPr>
          <w:lang w:eastAsia="zh-CN"/>
        </w:rPr>
      </w:pPr>
    </w:p>
    <w:p w14:paraId="15FE6F3F" w14:textId="77777777" w:rsidR="00931298" w:rsidRPr="00A52D1A" w:rsidRDefault="009F4801" w:rsidP="00B9514A">
      <w:pPr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rFonts w:hint="eastAsia"/>
          <w:lang w:eastAsia="zh-CN"/>
        </w:rPr>
        <w:br w:type="page"/>
      </w:r>
    </w:p>
    <w:p w14:paraId="5CFE782F" w14:textId="77777777" w:rsidR="00F10CC0" w:rsidRDefault="00DB7732">
      <w:pPr>
        <w:pStyle w:val="Proposal"/>
        <w:rPr>
          <w:lang w:eastAsia="zh-CN"/>
        </w:rPr>
      </w:pPr>
      <w:r>
        <w:rPr>
          <w:lang w:eastAsia="zh-CN"/>
        </w:rPr>
        <w:lastRenderedPageBreak/>
        <w:t>MOD</w:t>
      </w:r>
      <w:r>
        <w:rPr>
          <w:lang w:eastAsia="zh-CN"/>
        </w:rPr>
        <w:tab/>
        <w:t>ARB/36A19/1</w:t>
      </w:r>
    </w:p>
    <w:p w14:paraId="29559B09" w14:textId="61C334FB" w:rsidR="006239C6" w:rsidRPr="002B04C3" w:rsidRDefault="00DB7732" w:rsidP="00C9071F">
      <w:pPr>
        <w:pStyle w:val="ResNo"/>
        <w:rPr>
          <w:lang w:eastAsia="zh-CN"/>
        </w:rPr>
      </w:pPr>
      <w:bookmarkStart w:id="1" w:name="_Toc114651372"/>
      <w:r w:rsidRPr="002B04C3">
        <w:rPr>
          <w:rStyle w:val="href"/>
          <w:rFonts w:hint="eastAsia"/>
          <w:lang w:eastAsia="zh-CN"/>
        </w:rPr>
        <w:t>第</w:t>
      </w:r>
      <w:r w:rsidRPr="002B04C3">
        <w:rPr>
          <w:rStyle w:val="href"/>
          <w:rFonts w:hint="eastAsia"/>
          <w:lang w:eastAsia="zh-CN"/>
        </w:rPr>
        <w:t>83</w:t>
      </w:r>
      <w:r w:rsidRPr="002B04C3">
        <w:rPr>
          <w:rStyle w:val="href"/>
          <w:rFonts w:hint="eastAsia"/>
          <w:lang w:eastAsia="zh-CN"/>
        </w:rPr>
        <w:t>号决议</w:t>
      </w:r>
      <w:r w:rsidRPr="002B04C3">
        <w:rPr>
          <w:rFonts w:eastAsiaTheme="minorEastAsia" w:hint="eastAsia"/>
          <w:lang w:eastAsia="zh-CN"/>
        </w:rPr>
        <w:t>（</w:t>
      </w:r>
      <w:del w:id="2" w:author="TSB (RC)" w:date="2024-09-27T10:43:00Z" w16du:dateUtc="2024-09-27T08:43:00Z">
        <w:r w:rsidRPr="002B04C3" w:rsidDel="00CC6708">
          <w:rPr>
            <w:rFonts w:eastAsiaTheme="minorEastAsia" w:hint="eastAsia"/>
            <w:lang w:eastAsia="zh-CN"/>
          </w:rPr>
          <w:delText>2016</w:delText>
        </w:r>
        <w:r w:rsidRPr="002B04C3" w:rsidDel="00CC6708">
          <w:rPr>
            <w:rFonts w:eastAsiaTheme="minorEastAsia" w:hint="eastAsia"/>
            <w:lang w:eastAsia="zh-CN"/>
          </w:rPr>
          <w:delText>年</w:delText>
        </w:r>
        <w:r w:rsidRPr="002B04C3" w:rsidDel="00CC6708">
          <w:rPr>
            <w:rFonts w:eastAsiaTheme="minorEastAsia"/>
            <w:lang w:eastAsia="zh-CN"/>
          </w:rPr>
          <w:delText>，哈马马特</w:delText>
        </w:r>
      </w:del>
      <w:ins w:id="3" w:author="TSB (RC)" w:date="2024-09-27T10:43:00Z" w16du:dateUtc="2024-09-27T08:43:00Z">
        <w:r w:rsidR="00CC6708">
          <w:rPr>
            <w:rFonts w:hint="eastAsia"/>
            <w:lang w:eastAsia="zh-CN"/>
          </w:rPr>
          <w:t>2024</w:t>
        </w:r>
        <w:r w:rsidR="00CC6708">
          <w:rPr>
            <w:rFonts w:hint="eastAsia"/>
            <w:lang w:eastAsia="zh-CN"/>
          </w:rPr>
          <w:t>年，新德里</w:t>
        </w:r>
        <w:r w:rsidR="00CC6708" w:rsidRPr="002B04C3">
          <w:rPr>
            <w:rFonts w:hint="eastAsia"/>
            <w:lang w:eastAsia="zh-CN"/>
          </w:rPr>
          <w:t>，修订版</w:t>
        </w:r>
      </w:ins>
      <w:r w:rsidRPr="002B04C3">
        <w:rPr>
          <w:rFonts w:eastAsiaTheme="minorEastAsia"/>
          <w:lang w:eastAsia="zh-CN"/>
        </w:rPr>
        <w:t>）</w:t>
      </w:r>
      <w:bookmarkEnd w:id="1"/>
    </w:p>
    <w:p w14:paraId="54297AB1" w14:textId="77777777" w:rsidR="006239C6" w:rsidRPr="002B04C3" w:rsidRDefault="00DB7732" w:rsidP="00A12BC8">
      <w:pPr>
        <w:pStyle w:val="Restitle"/>
        <w:rPr>
          <w:lang w:eastAsia="zh-CN"/>
        </w:rPr>
      </w:pPr>
      <w:bookmarkStart w:id="4" w:name="_Toc114651373"/>
      <w:r w:rsidRPr="002B04C3">
        <w:rPr>
          <w:rFonts w:hint="eastAsia"/>
          <w:lang w:eastAsia="zh-CN"/>
        </w:rPr>
        <w:t>评估世界电信标准化全会各项决议的落实情况</w:t>
      </w:r>
      <w:bookmarkEnd w:id="4"/>
    </w:p>
    <w:p w14:paraId="5654AAA5" w14:textId="2E0F856A" w:rsidR="006239C6" w:rsidRPr="00BD3D12" w:rsidRDefault="00DB7732" w:rsidP="00C9071F">
      <w:pPr>
        <w:pStyle w:val="Resref"/>
        <w:rPr>
          <w:rFonts w:eastAsia="Times New Roman"/>
          <w:i w:val="0"/>
          <w:iCs/>
          <w:lang w:eastAsia="zh-CN"/>
        </w:rPr>
      </w:pPr>
      <w:r w:rsidRPr="00194A84">
        <w:rPr>
          <w:rFonts w:asciiTheme="majorBidi" w:hAnsiTheme="majorBidi" w:cstheme="majorBidi" w:hint="eastAsia"/>
          <w:i w:val="0"/>
          <w:iCs/>
          <w:szCs w:val="24"/>
          <w:lang w:eastAsia="zh-CN"/>
        </w:rPr>
        <w:t>（</w:t>
      </w:r>
      <w:r w:rsidRPr="00194A84">
        <w:rPr>
          <w:rStyle w:val="Italic"/>
          <w:i w:val="0"/>
          <w:iCs/>
          <w:lang w:eastAsia="zh-CN"/>
        </w:rPr>
        <w:t>2016</w:t>
      </w:r>
      <w:r w:rsidRPr="00194A84">
        <w:rPr>
          <w:rStyle w:val="Italic"/>
          <w:rFonts w:hint="eastAsia"/>
          <w:i w:val="0"/>
          <w:iCs/>
          <w:lang w:eastAsia="zh-CN"/>
        </w:rPr>
        <w:t>年，哈马马特</w:t>
      </w:r>
      <w:ins w:id="5" w:author="TSB (RC)" w:date="2024-09-27T10:45:00Z" w16du:dateUtc="2024-09-27T08:45:00Z">
        <w:r w:rsidR="00CC6708">
          <w:rPr>
            <w:rStyle w:val="Italic"/>
            <w:rFonts w:hint="eastAsia"/>
            <w:i w:val="0"/>
            <w:iCs/>
            <w:lang w:eastAsia="zh-CN"/>
          </w:rPr>
          <w:t>；</w:t>
        </w:r>
      </w:ins>
      <w:ins w:id="6" w:author="TSB (RC)" w:date="2024-09-27T10:46:00Z" w16du:dateUtc="2024-09-27T08:46:00Z">
        <w:r w:rsidR="00CC6708">
          <w:rPr>
            <w:rStyle w:val="Italic"/>
            <w:rFonts w:hint="eastAsia"/>
            <w:i w:val="0"/>
            <w:iCs/>
            <w:lang w:eastAsia="zh-CN"/>
          </w:rPr>
          <w:t>2024</w:t>
        </w:r>
        <w:r w:rsidR="00CC6708">
          <w:rPr>
            <w:rStyle w:val="Italic"/>
            <w:rFonts w:hint="eastAsia"/>
            <w:i w:val="0"/>
            <w:iCs/>
            <w:lang w:eastAsia="zh-CN"/>
          </w:rPr>
          <w:t>年，新德里</w:t>
        </w:r>
      </w:ins>
      <w:r w:rsidRPr="00194A84">
        <w:rPr>
          <w:rFonts w:asciiTheme="majorBidi" w:hAnsiTheme="majorBidi" w:cstheme="majorBidi" w:hint="eastAsia"/>
          <w:i w:val="0"/>
          <w:iCs/>
          <w:szCs w:val="24"/>
          <w:lang w:eastAsia="zh-CN"/>
        </w:rPr>
        <w:t>）</w:t>
      </w:r>
    </w:p>
    <w:p w14:paraId="09236DB0" w14:textId="41776A25" w:rsidR="006239C6" w:rsidRPr="002B04C3" w:rsidRDefault="00DB7732" w:rsidP="00C42ACA">
      <w:pPr>
        <w:pStyle w:val="Normalnoindent"/>
        <w:rPr>
          <w:szCs w:val="24"/>
          <w:lang w:eastAsia="zh-CN"/>
        </w:rPr>
      </w:pPr>
      <w:r w:rsidRPr="002B04C3">
        <w:rPr>
          <w:rFonts w:asciiTheme="minorEastAsia" w:hAnsiTheme="minorEastAsia"/>
          <w:lang w:val="en-US" w:eastAsia="zh-CN"/>
        </w:rPr>
        <w:t>世界电信标准化全会</w:t>
      </w:r>
      <w:r w:rsidRPr="00BD3D12">
        <w:rPr>
          <w:lang w:eastAsia="zh-CN"/>
        </w:rPr>
        <w:t>（</w:t>
      </w:r>
      <w:del w:id="7" w:author="TSB (RC)" w:date="2024-09-27T10:46:00Z" w16du:dateUtc="2024-09-27T08:46:00Z">
        <w:r w:rsidRPr="00BD3D12" w:rsidDel="00CC6708">
          <w:rPr>
            <w:lang w:eastAsia="zh-CN"/>
          </w:rPr>
          <w:delText>2016</w:delText>
        </w:r>
        <w:r w:rsidRPr="002B04C3" w:rsidDel="00CC6708">
          <w:rPr>
            <w:lang w:val="en-US" w:eastAsia="zh-CN"/>
          </w:rPr>
          <w:delText>年</w:delText>
        </w:r>
        <w:r w:rsidRPr="00BD3D12" w:rsidDel="00CC6708">
          <w:rPr>
            <w:lang w:eastAsia="zh-CN"/>
          </w:rPr>
          <w:delText>，</w:delText>
        </w:r>
        <w:r w:rsidRPr="002B04C3" w:rsidDel="00CC6708">
          <w:rPr>
            <w:lang w:val="en-US" w:eastAsia="zh-CN"/>
          </w:rPr>
          <w:delText>哈马马特</w:delText>
        </w:r>
      </w:del>
      <w:ins w:id="8" w:author="TSB (RC)" w:date="2024-09-27T10:46:00Z" w16du:dateUtc="2024-09-27T08:46:00Z">
        <w:r w:rsidR="00CC6708">
          <w:rPr>
            <w:rFonts w:hint="eastAsia"/>
            <w:lang w:val="en-US" w:eastAsia="zh-CN"/>
          </w:rPr>
          <w:t>2024</w:t>
        </w:r>
        <w:r w:rsidR="00CC6708">
          <w:rPr>
            <w:rFonts w:hint="eastAsia"/>
            <w:lang w:val="en-US" w:eastAsia="zh-CN"/>
          </w:rPr>
          <w:t>年，新德里</w:t>
        </w:r>
      </w:ins>
      <w:r w:rsidRPr="00BD3D12">
        <w:rPr>
          <w:lang w:eastAsia="zh-CN"/>
        </w:rPr>
        <w:t>），</w:t>
      </w:r>
    </w:p>
    <w:p w14:paraId="0A324F72" w14:textId="596A2FF6" w:rsidR="00CC6708" w:rsidRPr="00976FA3" w:rsidRDefault="00C479BA">
      <w:pPr>
        <w:pStyle w:val="Call"/>
        <w:rPr>
          <w:ins w:id="9" w:author="TSB (HT)" w:date="2024-09-26T14:16:00Z"/>
          <w:lang w:val="en-US" w:eastAsia="zh-CN"/>
        </w:rPr>
        <w:pPrChange w:id="10" w:author="TSB (HT)" w:date="2024-09-26T14:16:00Z" w16du:dateUtc="2024-09-26T12:16:00Z">
          <w:pPr>
            <w:pStyle w:val="Annextitle"/>
          </w:pPr>
        </w:pPrChange>
      </w:pPr>
      <w:ins w:id="11" w:author="TSB（ＲＣ）" w:date="2024-09-27T16:47:00Z" w16du:dateUtc="2024-09-27T14:47:00Z">
        <w:r>
          <w:rPr>
            <w:rFonts w:hint="eastAsia"/>
            <w:lang w:val="en-US" w:eastAsia="zh-CN"/>
          </w:rPr>
          <w:t>忆及</w:t>
        </w:r>
      </w:ins>
    </w:p>
    <w:p w14:paraId="3BC09EA7" w14:textId="3EEA96C9" w:rsidR="00C479BA" w:rsidRPr="00C479BA" w:rsidRDefault="00C479BA" w:rsidP="00C479BA">
      <w:pPr>
        <w:rPr>
          <w:ins w:id="12" w:author="TSB（ＲＣ）" w:date="2024-09-27T16:47:00Z" w16du:dateUtc="2024-09-27T14:47:00Z"/>
          <w:lang w:val="en-US" w:eastAsia="zh-CN"/>
        </w:rPr>
      </w:pPr>
      <w:ins w:id="13" w:author="TSB（ＲＣ）" w:date="2024-09-27T16:47:00Z" w16du:dateUtc="2024-09-27T14:47:00Z">
        <w:r w:rsidRPr="007E1C1E">
          <w:rPr>
            <w:rFonts w:hint="eastAsia"/>
            <w:i/>
            <w:iCs/>
            <w:lang w:val="en-US" w:eastAsia="zh-CN"/>
          </w:rPr>
          <w:t>a)</w:t>
        </w:r>
      </w:ins>
      <w:ins w:id="14" w:author="TSB（ＲＣ）" w:date="2024-09-27T16:48:00Z" w16du:dateUtc="2024-09-27T14:48:00Z">
        <w:r>
          <w:rPr>
            <w:lang w:val="en-US" w:eastAsia="zh-CN"/>
          </w:rPr>
          <w:tab/>
        </w:r>
      </w:ins>
      <w:ins w:id="15" w:author="TSB（ＲＣ）" w:date="2024-09-27T16:47:00Z" w16du:dateUtc="2024-09-27T14:47:00Z">
        <w:r w:rsidRPr="00C479BA">
          <w:rPr>
            <w:rFonts w:hint="eastAsia"/>
            <w:lang w:val="en-US" w:eastAsia="zh-CN"/>
          </w:rPr>
          <w:t>国际电信联盟《组织法》和《公约》的相关条款，如第</w:t>
        </w:r>
        <w:r w:rsidRPr="00C479BA">
          <w:rPr>
            <w:rFonts w:hint="eastAsia"/>
            <w:lang w:val="en-US" w:eastAsia="zh-CN"/>
          </w:rPr>
          <w:t>115</w:t>
        </w:r>
        <w:r w:rsidRPr="00C479BA">
          <w:rPr>
            <w:rFonts w:hint="eastAsia"/>
            <w:lang w:val="en-US" w:eastAsia="zh-CN"/>
          </w:rPr>
          <w:t>、</w:t>
        </w:r>
        <w:r w:rsidRPr="00C479BA">
          <w:rPr>
            <w:rFonts w:hint="eastAsia"/>
            <w:lang w:val="en-US" w:eastAsia="zh-CN"/>
          </w:rPr>
          <w:t>191</w:t>
        </w:r>
        <w:r w:rsidRPr="00C479BA">
          <w:rPr>
            <w:rFonts w:hint="eastAsia"/>
            <w:lang w:val="en-US" w:eastAsia="zh-CN"/>
          </w:rPr>
          <w:t>、</w:t>
        </w:r>
        <w:r w:rsidRPr="00C479BA">
          <w:rPr>
            <w:rFonts w:hint="eastAsia"/>
            <w:lang w:val="en-US" w:eastAsia="zh-CN"/>
          </w:rPr>
          <w:t>194</w:t>
        </w:r>
        <w:r w:rsidRPr="00C479BA">
          <w:rPr>
            <w:rFonts w:hint="eastAsia"/>
            <w:lang w:val="en-US" w:eastAsia="zh-CN"/>
          </w:rPr>
          <w:t>、</w:t>
        </w:r>
        <w:r w:rsidRPr="00C479BA">
          <w:rPr>
            <w:rFonts w:hint="eastAsia"/>
            <w:lang w:val="en-US" w:eastAsia="zh-CN"/>
          </w:rPr>
          <w:t>197</w:t>
        </w:r>
        <w:r w:rsidRPr="00C479BA">
          <w:rPr>
            <w:rFonts w:hint="eastAsia"/>
            <w:lang w:val="en-US" w:eastAsia="zh-CN"/>
          </w:rPr>
          <w:t>款</w:t>
        </w:r>
      </w:ins>
      <w:ins w:id="16" w:author="TSB（ＲＣ）" w:date="2024-09-27T16:55:00Z" w16du:dateUtc="2024-09-27T14:55:00Z">
        <w:r w:rsidR="00E731F7">
          <w:rPr>
            <w:rFonts w:hint="eastAsia"/>
            <w:lang w:val="en-US" w:eastAsia="zh-CN"/>
          </w:rPr>
          <w:t>；</w:t>
        </w:r>
      </w:ins>
    </w:p>
    <w:p w14:paraId="498E753C" w14:textId="48A773DC" w:rsidR="00C479BA" w:rsidRPr="00976FA3" w:rsidRDefault="00C479BA">
      <w:pPr>
        <w:rPr>
          <w:ins w:id="17" w:author="TSB (HT)" w:date="2024-09-26T14:16:00Z" w16du:dateUtc="2024-09-26T12:16:00Z"/>
          <w:lang w:val="en-US" w:eastAsia="zh-CN"/>
          <w:rPrChange w:id="18" w:author="TSB (HT)" w:date="2024-09-26T14:16:00Z" w16du:dateUtc="2024-09-26T12:16:00Z">
            <w:rPr>
              <w:ins w:id="19" w:author="TSB (HT)" w:date="2024-09-26T14:16:00Z" w16du:dateUtc="2024-09-26T12:16:00Z"/>
            </w:rPr>
          </w:rPrChange>
        </w:rPr>
        <w:pPrChange w:id="20" w:author="TSB (HT)" w:date="2024-09-26T14:17:00Z" w16du:dateUtc="2024-09-26T12:17:00Z">
          <w:pPr>
            <w:pStyle w:val="Call"/>
          </w:pPr>
        </w:pPrChange>
      </w:pPr>
      <w:ins w:id="21" w:author="TSB（ＲＣ）" w:date="2024-09-27T16:47:00Z" w16du:dateUtc="2024-09-27T14:47:00Z">
        <w:r w:rsidRPr="007E1C1E">
          <w:rPr>
            <w:rFonts w:hint="eastAsia"/>
            <w:i/>
            <w:iCs/>
            <w:lang w:val="en-US" w:eastAsia="zh-CN"/>
          </w:rPr>
          <w:t>b)</w:t>
        </w:r>
      </w:ins>
      <w:ins w:id="22" w:author="TSB（ＲＣ）" w:date="2024-09-27T16:48:00Z" w16du:dateUtc="2024-09-27T14:48:00Z">
        <w:r>
          <w:rPr>
            <w:lang w:val="en-US" w:eastAsia="zh-CN"/>
          </w:rPr>
          <w:tab/>
        </w:r>
      </w:ins>
      <w:ins w:id="23" w:author="TSB（ＲＣ）" w:date="2024-09-27T16:47:00Z" w16du:dateUtc="2024-09-27T14:47:00Z">
        <w:r w:rsidRPr="00C479BA">
          <w:rPr>
            <w:rFonts w:hint="eastAsia"/>
            <w:lang w:val="en-US" w:eastAsia="zh-CN"/>
          </w:rPr>
          <w:t>第</w:t>
        </w:r>
        <w:r w:rsidRPr="00C479BA">
          <w:rPr>
            <w:rFonts w:hint="eastAsia"/>
            <w:lang w:val="en-US" w:eastAsia="zh-CN"/>
          </w:rPr>
          <w:t>1</w:t>
        </w:r>
        <w:r w:rsidRPr="00C479BA">
          <w:rPr>
            <w:rFonts w:hint="eastAsia"/>
            <w:lang w:val="en-US" w:eastAsia="zh-CN"/>
          </w:rPr>
          <w:t>号决议（</w:t>
        </w:r>
        <w:r w:rsidRPr="00C479BA">
          <w:rPr>
            <w:rFonts w:hint="eastAsia"/>
            <w:lang w:val="en-US" w:eastAsia="zh-CN"/>
          </w:rPr>
          <w:t>2022</w:t>
        </w:r>
        <w:r w:rsidRPr="00C479BA">
          <w:rPr>
            <w:rFonts w:hint="eastAsia"/>
            <w:lang w:val="en-US" w:eastAsia="zh-CN"/>
          </w:rPr>
          <w:t>年，日内瓦，修订版）–</w:t>
        </w:r>
        <w:r w:rsidRPr="00C479BA">
          <w:rPr>
            <w:rFonts w:hint="eastAsia"/>
            <w:lang w:val="en-US" w:eastAsia="zh-CN"/>
          </w:rPr>
          <w:t xml:space="preserve"> </w:t>
        </w:r>
        <w:r w:rsidRPr="00C479BA">
          <w:rPr>
            <w:rFonts w:hint="eastAsia"/>
            <w:lang w:val="en-US" w:eastAsia="zh-CN"/>
          </w:rPr>
          <w:t>国际电联电信标准化部门的议事规则，</w:t>
        </w:r>
      </w:ins>
    </w:p>
    <w:p w14:paraId="2F33A213" w14:textId="77777777" w:rsidR="006239C6" w:rsidRPr="00C479BA" w:rsidRDefault="00DB7732" w:rsidP="00C9071F">
      <w:pPr>
        <w:pStyle w:val="Call"/>
        <w:rPr>
          <w:rStyle w:val="Italic"/>
          <w:lang w:val="en-US" w:eastAsia="zh-CN"/>
        </w:rPr>
      </w:pPr>
      <w:r w:rsidRPr="002B04C3">
        <w:rPr>
          <w:lang w:eastAsia="zh-CN"/>
        </w:rPr>
        <w:t>认识到</w:t>
      </w:r>
    </w:p>
    <w:p w14:paraId="6ADD8206" w14:textId="7AC5B360" w:rsidR="006239C6" w:rsidRPr="00BD3D12" w:rsidRDefault="00DB7732" w:rsidP="003A6D00">
      <w:pPr>
        <w:pStyle w:val="Normalnoindent"/>
        <w:rPr>
          <w:rFonts w:asciiTheme="majorBidi" w:eastAsiaTheme="minorEastAsia" w:hAnsiTheme="majorBidi" w:cstheme="majorBidi"/>
          <w:lang w:eastAsia="zh-CN"/>
        </w:rPr>
      </w:pPr>
      <w:r w:rsidRPr="00BD3D12">
        <w:rPr>
          <w:rFonts w:asciiTheme="majorBidi" w:eastAsiaTheme="minorEastAsia" w:hAnsiTheme="majorBidi" w:cstheme="majorBidi"/>
          <w:i/>
          <w:iCs/>
          <w:lang w:eastAsia="zh-CN"/>
        </w:rPr>
        <w:t>a)</w:t>
      </w:r>
      <w:r w:rsidRPr="00BD3D12">
        <w:rPr>
          <w:rFonts w:asciiTheme="majorBidi" w:eastAsiaTheme="minorEastAsia" w:hAnsiTheme="majorBidi" w:cstheme="majorBidi"/>
          <w:i/>
          <w:iCs/>
          <w:lang w:eastAsia="zh-CN"/>
        </w:rPr>
        <w:tab/>
      </w:r>
      <w:r w:rsidRPr="002B04C3">
        <w:rPr>
          <w:rFonts w:asciiTheme="majorBidi" w:eastAsiaTheme="minorEastAsia" w:hAnsiTheme="majorBidi" w:cstheme="majorBidi"/>
          <w:lang w:val="en-US" w:eastAsia="zh-CN"/>
        </w:rPr>
        <w:t>本届全会通过的各项决议包含许多对</w:t>
      </w:r>
      <w:r w:rsidRPr="002B04C3">
        <w:rPr>
          <w:rFonts w:asciiTheme="majorBidi" w:hAnsiTheme="majorBidi" w:cstheme="majorBidi"/>
          <w:color w:val="000000" w:themeColor="text1"/>
          <w:lang w:val="en-US" w:eastAsia="zh-CN"/>
        </w:rPr>
        <w:t>电信标准化顾问组</w:t>
      </w:r>
      <w:r w:rsidRPr="002B04C3">
        <w:rPr>
          <w:rFonts w:asciiTheme="majorBidi" w:hAnsiTheme="majorBidi" w:cstheme="majorBidi"/>
          <w:szCs w:val="24"/>
          <w:lang w:eastAsia="zh-CN"/>
        </w:rPr>
        <w:t>（</w:t>
      </w:r>
      <w:r w:rsidRPr="00BD3D12">
        <w:rPr>
          <w:rFonts w:asciiTheme="majorBidi" w:eastAsiaTheme="minorEastAsia" w:hAnsiTheme="majorBidi" w:cstheme="majorBidi"/>
          <w:lang w:eastAsia="zh-CN"/>
        </w:rPr>
        <w:t>TSAG</w:t>
      </w:r>
      <w:r w:rsidRPr="002B04C3">
        <w:rPr>
          <w:rFonts w:asciiTheme="majorBidi" w:hAnsiTheme="majorBidi" w:cstheme="majorBidi"/>
          <w:szCs w:val="24"/>
          <w:lang w:eastAsia="zh-CN"/>
        </w:rPr>
        <w:t>）、电信标准化局</w:t>
      </w:r>
      <w:del w:id="24" w:author="TSB（ＲＣ）" w:date="2024-09-27T17:12:00Z" w16du:dateUtc="2024-09-27T15:12:00Z">
        <w:r w:rsidRPr="002B04C3" w:rsidDel="009A5653">
          <w:rPr>
            <w:rFonts w:asciiTheme="majorBidi" w:hAnsiTheme="majorBidi" w:cstheme="majorBidi"/>
            <w:szCs w:val="24"/>
            <w:lang w:eastAsia="zh-CN"/>
          </w:rPr>
          <w:delText>（</w:delText>
        </w:r>
        <w:r w:rsidRPr="00BD3D12" w:rsidDel="009A5653">
          <w:rPr>
            <w:rFonts w:asciiTheme="majorBidi" w:eastAsiaTheme="minorEastAsia" w:hAnsiTheme="majorBidi" w:cstheme="majorBidi"/>
            <w:lang w:eastAsia="zh-CN"/>
          </w:rPr>
          <w:delText>TS</w:delText>
        </w:r>
      </w:del>
      <w:del w:id="25" w:author="TSB（ＲＣ）" w:date="2024-09-27T16:47:00Z" w16du:dateUtc="2024-09-27T14:47:00Z">
        <w:r w:rsidRPr="00BD3D12" w:rsidDel="00C479BA">
          <w:rPr>
            <w:rFonts w:asciiTheme="majorBidi" w:eastAsiaTheme="minorEastAsia" w:hAnsiTheme="majorBidi" w:cstheme="majorBidi"/>
            <w:lang w:eastAsia="zh-CN"/>
          </w:rPr>
          <w:delText>B</w:delText>
        </w:r>
        <w:r w:rsidRPr="002B04C3" w:rsidDel="00C479BA">
          <w:rPr>
            <w:rFonts w:asciiTheme="majorBidi" w:hAnsiTheme="majorBidi" w:cstheme="majorBidi"/>
            <w:szCs w:val="24"/>
            <w:lang w:eastAsia="zh-CN"/>
          </w:rPr>
          <w:delText>）</w:delText>
        </w:r>
      </w:del>
      <w:ins w:id="26" w:author="TSB（ＲＣ）" w:date="2024-09-27T17:12:00Z" w16du:dateUtc="2024-09-27T15:12:00Z">
        <w:r w:rsidR="009A5653">
          <w:rPr>
            <w:rFonts w:asciiTheme="majorBidi" w:hAnsiTheme="majorBidi" w:cstheme="majorBidi" w:hint="eastAsia"/>
            <w:szCs w:val="24"/>
            <w:lang w:eastAsia="zh-CN"/>
          </w:rPr>
          <w:t>和研究组</w:t>
        </w:r>
      </w:ins>
      <w:r w:rsidRPr="002B04C3">
        <w:rPr>
          <w:rFonts w:asciiTheme="majorBidi" w:hAnsiTheme="majorBidi" w:cstheme="majorBidi"/>
          <w:szCs w:val="24"/>
          <w:lang w:eastAsia="zh-CN"/>
        </w:rPr>
        <w:t>的指示以及请成员国、</w:t>
      </w:r>
      <w:r w:rsidRPr="002B04C3">
        <w:rPr>
          <w:lang w:eastAsia="zh-CN"/>
        </w:rPr>
        <w:t>部门</w:t>
      </w:r>
      <w:r w:rsidRPr="002B04C3">
        <w:rPr>
          <w:rFonts w:asciiTheme="majorBidi" w:hAnsiTheme="majorBidi" w:cstheme="majorBidi"/>
          <w:szCs w:val="24"/>
          <w:lang w:eastAsia="zh-CN"/>
        </w:rPr>
        <w:t>成员、部门准成员</w:t>
      </w:r>
      <w:r w:rsidRPr="002B04C3">
        <w:rPr>
          <w:rFonts w:asciiTheme="majorBidi" w:hAnsiTheme="majorBidi" w:cstheme="majorBidi" w:hint="eastAsia"/>
          <w:szCs w:val="24"/>
          <w:lang w:eastAsia="zh-CN"/>
        </w:rPr>
        <w:t>和</w:t>
      </w:r>
      <w:r w:rsidRPr="002B04C3">
        <w:rPr>
          <w:rFonts w:asciiTheme="majorBidi" w:hAnsiTheme="majorBidi" w:cstheme="majorBidi"/>
          <w:szCs w:val="24"/>
          <w:lang w:eastAsia="zh-CN"/>
        </w:rPr>
        <w:t>学术成员开展的工作；</w:t>
      </w:r>
    </w:p>
    <w:p w14:paraId="7F8E7806" w14:textId="51012988" w:rsidR="00CC6708" w:rsidRDefault="00C479BA" w:rsidP="004A165C">
      <w:pPr>
        <w:pStyle w:val="Normalnoindent"/>
        <w:rPr>
          <w:rFonts w:asciiTheme="minorEastAsia" w:eastAsiaTheme="minorEastAsia" w:hAnsiTheme="minorEastAsia"/>
          <w:lang w:eastAsia="zh-CN"/>
        </w:rPr>
      </w:pPr>
      <w:r>
        <w:rPr>
          <w:rFonts w:asciiTheme="majorBidi" w:eastAsiaTheme="minorEastAsia" w:hAnsiTheme="majorBidi" w:cstheme="majorBidi"/>
          <w:i/>
          <w:iCs/>
          <w:lang w:eastAsia="zh-CN"/>
        </w:rPr>
        <w:t>b)</w:t>
      </w:r>
      <w:r w:rsidR="00DB7732" w:rsidRPr="00BD3D12">
        <w:rPr>
          <w:rFonts w:asciiTheme="minorEastAsia" w:eastAsiaTheme="minorEastAsia" w:hAnsiTheme="minorEastAsia"/>
          <w:lang w:eastAsia="zh-CN"/>
        </w:rPr>
        <w:tab/>
      </w:r>
      <w:r w:rsidR="00DB7732" w:rsidRPr="002B04C3">
        <w:rPr>
          <w:rFonts w:asciiTheme="minorEastAsia" w:eastAsiaTheme="minorEastAsia" w:hAnsiTheme="minorEastAsia"/>
          <w:lang w:val="en-US" w:eastAsia="zh-CN"/>
        </w:rPr>
        <w:t>成员国在落实</w:t>
      </w:r>
      <w:r w:rsidR="00DB7732" w:rsidRPr="002B04C3">
        <w:rPr>
          <w:rFonts w:asciiTheme="minorEastAsia" w:eastAsiaTheme="minorEastAsia" w:hAnsiTheme="minorEastAsia" w:hint="eastAsia"/>
          <w:lang w:val="en-US" w:eastAsia="zh-CN"/>
        </w:rPr>
        <w:t>世界电信标准化全会各项决议方面的主权</w:t>
      </w:r>
      <w:del w:id="27" w:author="TSB (RC)" w:date="2024-09-27T10:47:00Z" w16du:dateUtc="2024-09-27T08:47:00Z">
        <w:r w:rsidR="00DB7732" w:rsidRPr="00BD3D12" w:rsidDel="00CC6708">
          <w:rPr>
            <w:rFonts w:asciiTheme="minorEastAsia" w:eastAsiaTheme="minorEastAsia" w:hAnsiTheme="minorEastAsia" w:hint="eastAsia"/>
            <w:lang w:eastAsia="zh-CN"/>
          </w:rPr>
          <w:delText>，</w:delText>
        </w:r>
      </w:del>
      <w:ins w:id="28" w:author="TSB (RC)" w:date="2024-09-27T10:47:00Z" w16du:dateUtc="2024-09-27T08:47:00Z">
        <w:r w:rsidR="00CC6708">
          <w:rPr>
            <w:rFonts w:asciiTheme="minorEastAsia" w:eastAsiaTheme="minorEastAsia" w:hAnsiTheme="minorEastAsia" w:hint="eastAsia"/>
            <w:lang w:eastAsia="zh-CN"/>
          </w:rPr>
          <w:t>；</w:t>
        </w:r>
      </w:ins>
    </w:p>
    <w:p w14:paraId="4ED21930" w14:textId="680F6153" w:rsidR="006239C6" w:rsidRDefault="00C479BA" w:rsidP="004A165C">
      <w:pPr>
        <w:pStyle w:val="Normalnoindent"/>
        <w:rPr>
          <w:ins w:id="29" w:author="TSB (RC)" w:date="2024-09-27T10:47:00Z" w16du:dateUtc="2024-09-27T08:47:00Z"/>
          <w:lang w:eastAsia="zh-CN"/>
        </w:rPr>
      </w:pPr>
      <w:ins w:id="30" w:author="TSB（ＲＣ）" w:date="2024-09-27T16:47:00Z" w16du:dateUtc="2024-09-27T14:47:00Z">
        <w:r w:rsidRPr="00AC069E">
          <w:rPr>
            <w:i/>
            <w:iCs/>
            <w:sz w:val="22"/>
            <w:lang w:val="en-US" w:eastAsia="zh-CN"/>
          </w:rPr>
          <w:t>c)</w:t>
        </w:r>
      </w:ins>
      <w:ins w:id="31" w:author="TSB (HT)" w:date="2024-09-26T14:19:00Z" w16du:dateUtc="2024-09-26T12:19:00Z">
        <w:r w:rsidR="00CC6708" w:rsidRPr="00AC069E">
          <w:rPr>
            <w:i/>
            <w:iCs/>
            <w:sz w:val="22"/>
            <w:lang w:val="en-US" w:eastAsia="zh-CN"/>
          </w:rPr>
          <w:tab/>
        </w:r>
      </w:ins>
      <w:ins w:id="32" w:author="TSB（ＲＣ）" w:date="2024-09-27T16:48:00Z" w16du:dateUtc="2024-09-27T14:48:00Z">
        <w:r w:rsidRPr="00AC069E">
          <w:rPr>
            <w:rFonts w:hint="eastAsia"/>
            <w:lang w:val="en-US" w:eastAsia="zh-CN"/>
          </w:rPr>
          <w:t>区域性电信组织（</w:t>
        </w:r>
        <w:r w:rsidRPr="00AC069E">
          <w:rPr>
            <w:rFonts w:hint="eastAsia"/>
            <w:lang w:val="en-US" w:eastAsia="zh-CN"/>
          </w:rPr>
          <w:t>RTO</w:t>
        </w:r>
        <w:r w:rsidRPr="00AC069E">
          <w:rPr>
            <w:rFonts w:hint="eastAsia"/>
            <w:lang w:val="en-US" w:eastAsia="zh-CN"/>
          </w:rPr>
          <w:t>）对</w:t>
        </w:r>
        <w:r w:rsidRPr="00AC069E">
          <w:rPr>
            <w:rFonts w:hint="eastAsia"/>
            <w:lang w:val="en-US" w:eastAsia="zh-CN"/>
          </w:rPr>
          <w:t>WTSA</w:t>
        </w:r>
        <w:r w:rsidRPr="00AC069E">
          <w:rPr>
            <w:rFonts w:hint="eastAsia"/>
            <w:lang w:val="en-US" w:eastAsia="zh-CN"/>
          </w:rPr>
          <w:t>筹备进程的参与以及</w:t>
        </w:r>
      </w:ins>
      <w:ins w:id="33" w:author="TSB（ＲＣ）" w:date="2024-09-27T17:13:00Z" w16du:dateUtc="2024-09-27T15:13:00Z">
        <w:r w:rsidR="009A5653" w:rsidRPr="00AC069E">
          <w:rPr>
            <w:lang w:val="en-US" w:eastAsia="zh-CN"/>
          </w:rPr>
          <w:t>RTO</w:t>
        </w:r>
      </w:ins>
      <w:ins w:id="34" w:author="TSB（ＲＣ）" w:date="2024-09-27T16:48:00Z" w16du:dateUtc="2024-09-27T14:48:00Z">
        <w:r w:rsidRPr="00AC069E">
          <w:rPr>
            <w:rFonts w:hint="eastAsia"/>
            <w:lang w:val="en-US" w:eastAsia="zh-CN"/>
          </w:rPr>
          <w:t>在促进落实</w:t>
        </w:r>
        <w:r w:rsidRPr="00AC069E">
          <w:rPr>
            <w:rFonts w:hint="eastAsia"/>
            <w:lang w:val="en-US" w:eastAsia="zh-CN"/>
          </w:rPr>
          <w:t>WTSA</w:t>
        </w:r>
        <w:r w:rsidRPr="00AC069E">
          <w:rPr>
            <w:rFonts w:hint="eastAsia"/>
            <w:lang w:val="en-US" w:eastAsia="zh-CN"/>
          </w:rPr>
          <w:t>各项决议方面的作用，</w:t>
        </w:r>
      </w:ins>
    </w:p>
    <w:p w14:paraId="6D1D2DC3" w14:textId="1E32A8E6" w:rsidR="006239C6" w:rsidRPr="002B04C3" w:rsidRDefault="00DB7732" w:rsidP="00C9071F">
      <w:pPr>
        <w:pStyle w:val="Call"/>
        <w:rPr>
          <w:lang w:eastAsia="zh-CN"/>
        </w:rPr>
      </w:pPr>
      <w:r w:rsidRPr="002B04C3">
        <w:rPr>
          <w:lang w:eastAsia="zh-CN"/>
        </w:rPr>
        <w:t>注意到</w:t>
      </w:r>
    </w:p>
    <w:p w14:paraId="13717E30" w14:textId="70668032" w:rsidR="006239C6" w:rsidRPr="00BD3D12" w:rsidRDefault="00DB7732" w:rsidP="004A165C">
      <w:pPr>
        <w:pStyle w:val="Normalnoindent"/>
        <w:rPr>
          <w:rFonts w:asciiTheme="minorEastAsia" w:eastAsiaTheme="minorEastAsia" w:hAnsiTheme="minorEastAsia"/>
          <w:lang w:eastAsia="zh-CN"/>
        </w:rPr>
      </w:pPr>
      <w:r w:rsidRPr="00BD3D12">
        <w:rPr>
          <w:rFonts w:asciiTheme="majorBidi" w:eastAsiaTheme="minorEastAsia" w:hAnsiTheme="majorBidi" w:cstheme="majorBidi"/>
          <w:i/>
          <w:iCs/>
          <w:lang w:eastAsia="zh-CN"/>
        </w:rPr>
        <w:t>a)</w:t>
      </w:r>
      <w:r w:rsidRPr="00BD3D12">
        <w:rPr>
          <w:rFonts w:asciiTheme="minorEastAsia" w:eastAsiaTheme="minorEastAsia" w:hAnsiTheme="minorEastAsia"/>
          <w:lang w:eastAsia="zh-CN"/>
        </w:rPr>
        <w:tab/>
      </w:r>
      <w:r w:rsidRPr="002B04C3">
        <w:rPr>
          <w:rFonts w:asciiTheme="majorBidi" w:eastAsiaTheme="minorEastAsia" w:hAnsiTheme="majorBidi" w:cstheme="majorBidi"/>
          <w:lang w:val="en-US" w:eastAsia="zh-CN"/>
        </w:rPr>
        <w:t>采用以下方式</w:t>
      </w:r>
      <w:r w:rsidRPr="002B04C3">
        <w:rPr>
          <w:rFonts w:asciiTheme="majorBidi" w:eastAsiaTheme="minorEastAsia" w:hAnsiTheme="majorBidi" w:cstheme="majorBidi" w:hint="eastAsia"/>
          <w:lang w:val="en-US" w:eastAsia="zh-CN"/>
        </w:rPr>
        <w:t>对待世界电信标准化全会</w:t>
      </w:r>
      <w:r w:rsidRPr="00BD3D12">
        <w:rPr>
          <w:rFonts w:asciiTheme="majorBidi" w:eastAsiaTheme="minorEastAsia" w:hAnsiTheme="majorBidi" w:cstheme="majorBidi" w:hint="eastAsia"/>
          <w:lang w:eastAsia="zh-CN"/>
        </w:rPr>
        <w:t>（</w:t>
      </w:r>
      <w:r w:rsidRPr="00BD3D12">
        <w:rPr>
          <w:rFonts w:asciiTheme="majorBidi" w:eastAsiaTheme="minorEastAsia" w:hAnsiTheme="majorBidi" w:cstheme="majorBidi" w:hint="eastAsia"/>
          <w:lang w:eastAsia="zh-CN"/>
        </w:rPr>
        <w:t>WTSA</w:t>
      </w:r>
      <w:r w:rsidRPr="00BD3D12">
        <w:rPr>
          <w:rFonts w:asciiTheme="majorBidi" w:eastAsiaTheme="minorEastAsia" w:hAnsiTheme="majorBidi" w:cstheme="majorBidi"/>
          <w:lang w:eastAsia="zh-CN"/>
        </w:rPr>
        <w:t>）</w:t>
      </w:r>
      <w:r w:rsidRPr="002B04C3">
        <w:rPr>
          <w:rFonts w:asciiTheme="majorBidi" w:eastAsiaTheme="minorEastAsia" w:hAnsiTheme="majorBidi" w:cstheme="majorBidi" w:hint="eastAsia"/>
          <w:lang w:val="en-US" w:eastAsia="zh-CN"/>
        </w:rPr>
        <w:t>各项</w:t>
      </w:r>
      <w:del w:id="35" w:author="TSB（ＲＣ）" w:date="2024-09-27T16:48:00Z" w16du:dateUtc="2024-09-27T14:48:00Z">
        <w:r w:rsidRPr="002B04C3" w:rsidDel="00C479BA">
          <w:rPr>
            <w:rFonts w:asciiTheme="majorBidi" w:eastAsiaTheme="minorEastAsia" w:hAnsiTheme="majorBidi" w:cstheme="majorBidi" w:hint="eastAsia"/>
            <w:lang w:val="en-US" w:eastAsia="zh-CN"/>
          </w:rPr>
          <w:delText>决议</w:delText>
        </w:r>
      </w:del>
      <w:ins w:id="36" w:author="TSB（ＲＣ）" w:date="2024-09-27T16:48:00Z" w16du:dateUtc="2024-09-27T14:48:00Z">
        <w:r w:rsidR="00C479BA">
          <w:rPr>
            <w:rFonts w:asciiTheme="majorBidi" w:eastAsiaTheme="minorEastAsia" w:hAnsiTheme="majorBidi" w:cstheme="majorBidi" w:hint="eastAsia"/>
            <w:lang w:val="en-US" w:eastAsia="zh-CN"/>
          </w:rPr>
          <w:t>成果</w:t>
        </w:r>
      </w:ins>
      <w:r w:rsidRPr="002B04C3">
        <w:rPr>
          <w:rFonts w:asciiTheme="majorBidi" w:eastAsiaTheme="minorEastAsia" w:hAnsiTheme="majorBidi" w:cstheme="majorBidi" w:hint="eastAsia"/>
          <w:lang w:val="en-US" w:eastAsia="zh-CN"/>
        </w:rPr>
        <w:t>符合国</w:t>
      </w:r>
      <w:r w:rsidRPr="002B04C3">
        <w:rPr>
          <w:rFonts w:asciiTheme="majorBidi" w:eastAsiaTheme="minorEastAsia" w:hAnsiTheme="majorBidi" w:cstheme="majorBidi"/>
          <w:lang w:val="en-US" w:eastAsia="zh-CN"/>
        </w:rPr>
        <w:t>际电联电信标准化部门</w:t>
      </w:r>
      <w:r w:rsidRPr="00BD3D12">
        <w:rPr>
          <w:rFonts w:asciiTheme="majorBidi" w:eastAsiaTheme="minorEastAsia" w:hAnsiTheme="majorBidi" w:cstheme="majorBidi"/>
          <w:lang w:eastAsia="zh-CN"/>
        </w:rPr>
        <w:t>（</w:t>
      </w:r>
      <w:r w:rsidRPr="00BD3D12">
        <w:rPr>
          <w:rFonts w:asciiTheme="majorBidi" w:eastAsiaTheme="minorEastAsia" w:hAnsiTheme="majorBidi" w:cstheme="majorBidi"/>
          <w:lang w:eastAsia="zh-CN"/>
        </w:rPr>
        <w:t>ITU-T</w:t>
      </w:r>
      <w:r w:rsidRPr="00BD3D12">
        <w:rPr>
          <w:rFonts w:asciiTheme="majorBidi" w:eastAsiaTheme="minorEastAsia" w:hAnsiTheme="majorBidi" w:cstheme="majorBidi" w:hint="eastAsia"/>
          <w:lang w:eastAsia="zh-CN"/>
        </w:rPr>
        <w:t>）</w:t>
      </w:r>
      <w:r w:rsidRPr="002B04C3">
        <w:rPr>
          <w:rFonts w:asciiTheme="majorBidi" w:eastAsiaTheme="minorEastAsia" w:hAnsiTheme="majorBidi" w:cstheme="majorBidi"/>
          <w:lang w:val="en-US" w:eastAsia="zh-CN"/>
        </w:rPr>
        <w:t>成员的共同利益</w:t>
      </w:r>
      <w:r w:rsidRPr="00BD3D12">
        <w:rPr>
          <w:rFonts w:asciiTheme="minorEastAsia" w:eastAsiaTheme="minorEastAsia" w:hAnsiTheme="minorEastAsia"/>
          <w:lang w:eastAsia="zh-CN"/>
        </w:rPr>
        <w:t>：</w:t>
      </w:r>
    </w:p>
    <w:p w14:paraId="0402C418" w14:textId="65674427" w:rsidR="006239C6" w:rsidRPr="00BD3D12" w:rsidRDefault="00C479BA" w:rsidP="00C9071F">
      <w:pPr>
        <w:pStyle w:val="enumlev1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i)</w:t>
      </w:r>
      <w:r w:rsidR="00DB7732" w:rsidRPr="00BD3D12">
        <w:rPr>
          <w:rFonts w:eastAsia="Times New Roman"/>
          <w:lang w:eastAsia="zh-CN"/>
        </w:rPr>
        <w:tab/>
      </w:r>
      <w:r w:rsidR="00DB7732" w:rsidRPr="002B04C3">
        <w:rPr>
          <w:lang w:val="en-US" w:eastAsia="zh-CN"/>
        </w:rPr>
        <w:t>得到所有各方的了解</w:t>
      </w:r>
      <w:r w:rsidR="00DB7732" w:rsidRPr="002B04C3">
        <w:rPr>
          <w:rFonts w:hint="eastAsia"/>
          <w:lang w:val="en-US" w:eastAsia="zh-CN"/>
        </w:rPr>
        <w:t>、</w:t>
      </w:r>
      <w:r w:rsidR="00DB7732" w:rsidRPr="002B04C3">
        <w:rPr>
          <w:lang w:val="en-US" w:eastAsia="zh-CN"/>
        </w:rPr>
        <w:t>认</w:t>
      </w:r>
      <w:r w:rsidR="00DB7732" w:rsidRPr="002B04C3">
        <w:rPr>
          <w:rFonts w:hint="eastAsia"/>
          <w:lang w:val="en-US" w:eastAsia="zh-CN"/>
        </w:rPr>
        <w:t>可</w:t>
      </w:r>
      <w:r w:rsidR="00DB7732" w:rsidRPr="002B04C3">
        <w:rPr>
          <w:lang w:val="en-US" w:eastAsia="zh-CN"/>
        </w:rPr>
        <w:t>和实施</w:t>
      </w:r>
      <w:r w:rsidR="00DB7732" w:rsidRPr="00BD3D12">
        <w:rPr>
          <w:lang w:eastAsia="zh-CN"/>
        </w:rPr>
        <w:t>；</w:t>
      </w:r>
    </w:p>
    <w:p w14:paraId="79297939" w14:textId="6B4ED036" w:rsidR="006239C6" w:rsidRDefault="00DB7732" w:rsidP="00C9071F">
      <w:pPr>
        <w:pStyle w:val="enumlev1"/>
        <w:rPr>
          <w:lang w:eastAsia="zh-CN"/>
        </w:rPr>
      </w:pPr>
      <w:r w:rsidRPr="00BD3D12">
        <w:rPr>
          <w:rFonts w:eastAsia="Times New Roman"/>
          <w:lang w:eastAsia="zh-CN"/>
        </w:rPr>
        <w:t>i</w:t>
      </w:r>
      <w:r w:rsidR="00C479BA">
        <w:rPr>
          <w:rFonts w:eastAsia="Times New Roman"/>
          <w:lang w:eastAsia="zh-CN"/>
        </w:rPr>
        <w:t>i)</w:t>
      </w:r>
      <w:r w:rsidRPr="00BD3D12">
        <w:rPr>
          <w:rFonts w:eastAsia="Times New Roman"/>
          <w:lang w:eastAsia="zh-CN"/>
        </w:rPr>
        <w:tab/>
      </w:r>
      <w:r w:rsidRPr="002B04C3">
        <w:rPr>
          <w:lang w:val="en-US" w:eastAsia="zh-CN"/>
        </w:rPr>
        <w:t>得到实施</w:t>
      </w:r>
      <w:r w:rsidRPr="00BD3D12">
        <w:rPr>
          <w:lang w:eastAsia="zh-CN"/>
        </w:rPr>
        <w:t>，</w:t>
      </w:r>
      <w:r w:rsidRPr="002B04C3">
        <w:rPr>
          <w:lang w:val="en-US" w:eastAsia="zh-CN"/>
        </w:rPr>
        <w:t>以促进电信发展与弥合数字鸿沟</w:t>
      </w:r>
      <w:r w:rsidRPr="00BD3D12">
        <w:rPr>
          <w:lang w:eastAsia="zh-CN"/>
        </w:rPr>
        <w:t>，</w:t>
      </w:r>
      <w:r w:rsidRPr="002B04C3">
        <w:rPr>
          <w:lang w:val="en-US" w:eastAsia="zh-CN"/>
        </w:rPr>
        <w:t>同时顾及发展中国家</w:t>
      </w:r>
      <w:r w:rsidRPr="00D5072D">
        <w:rPr>
          <w:rStyle w:val="FootnoteReference"/>
          <w:lang w:eastAsia="zh-CN"/>
        </w:rPr>
        <w:footnoteReference w:customMarkFollows="1" w:id="1"/>
        <w:t>1</w:t>
      </w:r>
      <w:r w:rsidRPr="002B04C3">
        <w:rPr>
          <w:lang w:val="en-US" w:eastAsia="zh-CN"/>
        </w:rPr>
        <w:t>的关切</w:t>
      </w:r>
      <w:r w:rsidRPr="00BD3D12">
        <w:rPr>
          <w:lang w:eastAsia="zh-CN"/>
        </w:rPr>
        <w:t>；</w:t>
      </w:r>
    </w:p>
    <w:p w14:paraId="04D504B9" w14:textId="616B7B80" w:rsidR="00676BB5" w:rsidRDefault="00676BB5" w:rsidP="00C9071F">
      <w:pPr>
        <w:pStyle w:val="enumlev1"/>
        <w:rPr>
          <w:ins w:id="37" w:author="TSB (RC)" w:date="2024-09-27T10:49:00Z" w16du:dateUtc="2024-09-27T08:49:00Z"/>
          <w:lang w:val="en-US" w:eastAsia="zh-CN"/>
        </w:rPr>
      </w:pPr>
      <w:ins w:id="38" w:author="TSB (HT)" w:date="2024-09-26T14:20:00Z">
        <w:r w:rsidRPr="00976FA3">
          <w:rPr>
            <w:lang w:val="en-US" w:eastAsia="zh-CN"/>
          </w:rPr>
          <w:t>ii</w:t>
        </w:r>
      </w:ins>
      <w:ins w:id="39" w:author="TSB（ＲＣ）" w:date="2024-09-27T16:47:00Z" w16du:dateUtc="2024-09-27T14:47:00Z">
        <w:r w:rsidR="00C479BA">
          <w:rPr>
            <w:lang w:val="en-US" w:eastAsia="zh-CN"/>
          </w:rPr>
          <w:t>i)</w:t>
        </w:r>
      </w:ins>
      <w:ins w:id="40" w:author="TSB (HT)" w:date="2024-09-26T14:20:00Z" w16du:dateUtc="2024-09-26T12:20:00Z">
        <w:r>
          <w:rPr>
            <w:lang w:val="en-US" w:eastAsia="zh-CN"/>
          </w:rPr>
          <w:tab/>
        </w:r>
      </w:ins>
      <w:ins w:id="41" w:author="TSB（ＲＣ）" w:date="2024-09-27T16:48:00Z" w16du:dateUtc="2024-09-27T14:48:00Z">
        <w:r w:rsidR="00C479BA" w:rsidRPr="00C479BA">
          <w:rPr>
            <w:rFonts w:hint="eastAsia"/>
            <w:lang w:val="en-US" w:eastAsia="zh-CN"/>
          </w:rPr>
          <w:t>必要时进行审议，以便对其进行可能的修订、取代或废止</w:t>
        </w:r>
      </w:ins>
      <w:ins w:id="42" w:author="LING-C(ZD)" w:date="2024-09-30T15:06:00Z" w16du:dateUtc="2024-09-30T13:06:00Z">
        <w:r w:rsidR="007E1C1E">
          <w:rPr>
            <w:rFonts w:hint="eastAsia"/>
            <w:lang w:val="en-US" w:eastAsia="zh-CN"/>
          </w:rPr>
          <w:t>；</w:t>
        </w:r>
      </w:ins>
    </w:p>
    <w:p w14:paraId="5DCA46BF" w14:textId="1B3505A0" w:rsidR="00676BB5" w:rsidRPr="00676BB5" w:rsidRDefault="00C479BA" w:rsidP="004A165C">
      <w:pPr>
        <w:pStyle w:val="Normalnoindent"/>
        <w:rPr>
          <w:lang w:eastAsia="zh-CN"/>
        </w:rPr>
      </w:pPr>
      <w:r>
        <w:rPr>
          <w:rFonts w:eastAsia="Times New Roman"/>
          <w:i/>
          <w:iCs/>
          <w:lang w:eastAsia="zh-CN"/>
        </w:rPr>
        <w:t>b)</w:t>
      </w:r>
      <w:r w:rsidR="00DB7732" w:rsidRPr="00BD3D12">
        <w:rPr>
          <w:rFonts w:eastAsia="Times New Roman"/>
          <w:lang w:eastAsia="zh-CN"/>
        </w:rPr>
        <w:tab/>
      </w:r>
      <w:r w:rsidR="00DB7732" w:rsidRPr="002B04C3">
        <w:rPr>
          <w:rFonts w:hint="eastAsia"/>
          <w:lang w:val="en-US" w:eastAsia="zh-CN"/>
        </w:rPr>
        <w:t>《公约》第</w:t>
      </w:r>
      <w:r w:rsidR="00DB7732" w:rsidRPr="00BD3D12">
        <w:rPr>
          <w:rFonts w:eastAsia="Times New Roman"/>
          <w:lang w:eastAsia="zh-CN"/>
        </w:rPr>
        <w:t>13</w:t>
      </w:r>
      <w:r w:rsidR="00DB7732" w:rsidRPr="002B04C3">
        <w:rPr>
          <w:rFonts w:hint="eastAsia"/>
          <w:lang w:val="en-US" w:eastAsia="zh-CN"/>
        </w:rPr>
        <w:t>条</w:t>
      </w:r>
      <w:r w:rsidR="00DB7732" w:rsidRPr="002B04C3">
        <w:rPr>
          <w:lang w:val="en-US" w:eastAsia="zh-CN"/>
        </w:rPr>
        <w:t>规定</w:t>
      </w:r>
      <w:r w:rsidR="00DB7732" w:rsidRPr="00BD3D12">
        <w:rPr>
          <w:lang w:eastAsia="zh-CN"/>
        </w:rPr>
        <w:t>，</w:t>
      </w:r>
      <w:r w:rsidR="00DB7732" w:rsidRPr="002B04C3">
        <w:rPr>
          <w:rFonts w:hint="eastAsia"/>
          <w:lang w:val="en-US" w:eastAsia="zh-CN"/>
        </w:rPr>
        <w:t>世界电信标准化全会可以在其职责范围内向</w:t>
      </w:r>
      <w:r w:rsidR="00DB7732" w:rsidRPr="002B04C3">
        <w:rPr>
          <w:rFonts w:asciiTheme="majorBidi" w:hAnsiTheme="majorBidi" w:cstheme="majorBidi" w:hint="eastAsia"/>
          <w:szCs w:val="24"/>
          <w:lang w:eastAsia="zh-CN"/>
        </w:rPr>
        <w:t>TS</w:t>
      </w:r>
      <w:r w:rsidR="00DB7732" w:rsidRPr="002B04C3">
        <w:rPr>
          <w:rFonts w:asciiTheme="majorBidi" w:hAnsiTheme="majorBidi" w:cstheme="majorBidi"/>
          <w:szCs w:val="24"/>
          <w:lang w:eastAsia="zh-CN"/>
        </w:rPr>
        <w:t>AG</w:t>
      </w:r>
      <w:r w:rsidR="00DB7732" w:rsidRPr="002B04C3">
        <w:rPr>
          <w:rFonts w:hint="eastAsia"/>
          <w:lang w:val="en-US" w:eastAsia="zh-CN"/>
        </w:rPr>
        <w:t>布置具体承办事项</w:t>
      </w:r>
      <w:r w:rsidR="00DB7732" w:rsidRPr="00BD3D12">
        <w:rPr>
          <w:rFonts w:hint="eastAsia"/>
          <w:lang w:eastAsia="zh-CN"/>
        </w:rPr>
        <w:t>，</w:t>
      </w:r>
    </w:p>
    <w:p w14:paraId="2AC8A660" w14:textId="77777777" w:rsidR="006239C6" w:rsidRPr="002B04C3" w:rsidRDefault="00DB7732" w:rsidP="00C9071F">
      <w:pPr>
        <w:pStyle w:val="Call"/>
        <w:rPr>
          <w:lang w:eastAsia="zh-CN"/>
        </w:rPr>
      </w:pPr>
      <w:r w:rsidRPr="002B04C3">
        <w:rPr>
          <w:lang w:eastAsia="zh-CN"/>
        </w:rPr>
        <w:t>考虑到</w:t>
      </w:r>
    </w:p>
    <w:p w14:paraId="6EA38996" w14:textId="77777777" w:rsidR="006239C6" w:rsidRPr="00BD3D12" w:rsidRDefault="00DB7732" w:rsidP="00C9071F">
      <w:pPr>
        <w:ind w:firstLineChars="200" w:firstLine="480"/>
        <w:rPr>
          <w:rFonts w:asciiTheme="minorEastAsia" w:eastAsiaTheme="minorEastAsia" w:hAnsiTheme="minorEastAsia"/>
          <w:lang w:eastAsia="zh-CN"/>
        </w:rPr>
      </w:pPr>
      <w:r w:rsidRPr="002B04C3">
        <w:rPr>
          <w:rFonts w:asciiTheme="majorBidi" w:hAnsiTheme="majorBidi" w:cstheme="majorBidi" w:hint="eastAsia"/>
          <w:szCs w:val="24"/>
          <w:lang w:eastAsia="zh-CN"/>
        </w:rPr>
        <w:t>T</w:t>
      </w:r>
      <w:r w:rsidRPr="002B04C3">
        <w:rPr>
          <w:rFonts w:asciiTheme="majorBidi" w:hAnsiTheme="majorBidi" w:cstheme="majorBidi"/>
          <w:szCs w:val="24"/>
          <w:lang w:eastAsia="zh-CN"/>
        </w:rPr>
        <w:t>SAG</w:t>
      </w:r>
      <w:r w:rsidRPr="002B04C3">
        <w:rPr>
          <w:rFonts w:asciiTheme="minorEastAsia" w:eastAsiaTheme="minorEastAsia" w:hAnsiTheme="minorEastAsia" w:hint="eastAsia"/>
          <w:lang w:val="en-US" w:eastAsia="zh-CN"/>
        </w:rPr>
        <w:t>须提交提高</w:t>
      </w:r>
      <w:r w:rsidRPr="00BD3D12">
        <w:rPr>
          <w:rFonts w:eastAsia="Times New Roman"/>
          <w:lang w:eastAsia="zh-CN"/>
        </w:rPr>
        <w:t>ITU-T</w:t>
      </w:r>
      <w:r w:rsidRPr="002B04C3">
        <w:rPr>
          <w:rFonts w:asciiTheme="minorEastAsia" w:eastAsiaTheme="minorEastAsia" w:hAnsiTheme="minorEastAsia"/>
          <w:lang w:val="en-US" w:eastAsia="zh-CN"/>
        </w:rPr>
        <w:t>运作效率的提案</w:t>
      </w:r>
      <w:r w:rsidRPr="00BD3D12">
        <w:rPr>
          <w:rFonts w:asciiTheme="minorEastAsia" w:eastAsiaTheme="minorEastAsia" w:hAnsiTheme="minorEastAsia"/>
          <w:lang w:eastAsia="zh-CN"/>
        </w:rPr>
        <w:t>，</w:t>
      </w:r>
    </w:p>
    <w:p w14:paraId="12E24218" w14:textId="77777777" w:rsidR="006239C6" w:rsidRPr="002B04C3" w:rsidRDefault="00DB7732" w:rsidP="00C9071F">
      <w:pPr>
        <w:pStyle w:val="Call"/>
        <w:rPr>
          <w:lang w:eastAsia="zh-CN"/>
        </w:rPr>
      </w:pPr>
      <w:r w:rsidRPr="002B04C3">
        <w:rPr>
          <w:rFonts w:hint="eastAsia"/>
          <w:lang w:eastAsia="zh-CN"/>
        </w:rPr>
        <w:t>做出</w:t>
      </w:r>
      <w:r w:rsidRPr="002B04C3">
        <w:rPr>
          <w:lang w:eastAsia="zh-CN"/>
        </w:rPr>
        <w:t>决议，</w:t>
      </w:r>
      <w:r w:rsidRPr="002B04C3">
        <w:rPr>
          <w:rFonts w:hint="eastAsia"/>
          <w:lang w:eastAsia="zh-CN"/>
        </w:rPr>
        <w:t>请成员国和部门成员</w:t>
      </w:r>
    </w:p>
    <w:p w14:paraId="0D0E5D47" w14:textId="77777777" w:rsidR="006239C6" w:rsidRPr="002B04C3" w:rsidRDefault="00DB7732" w:rsidP="004A165C">
      <w:pPr>
        <w:pStyle w:val="Normalnoindent"/>
        <w:rPr>
          <w:rFonts w:asciiTheme="majorBidi" w:hAnsiTheme="majorBidi" w:cstheme="majorBidi"/>
          <w:szCs w:val="24"/>
          <w:lang w:eastAsia="zh-CN"/>
        </w:rPr>
      </w:pPr>
      <w:r w:rsidRPr="00BD3D12">
        <w:rPr>
          <w:rFonts w:eastAsia="Times New Roman"/>
          <w:lang w:eastAsia="zh-CN"/>
        </w:rPr>
        <w:t>1</w:t>
      </w:r>
      <w:r w:rsidRPr="00BD3D12">
        <w:rPr>
          <w:rFonts w:eastAsia="Times New Roman"/>
          <w:lang w:eastAsia="zh-CN"/>
        </w:rPr>
        <w:tab/>
      </w:r>
      <w:r w:rsidRPr="002B04C3">
        <w:rPr>
          <w:rFonts w:asciiTheme="majorBidi" w:hAnsiTheme="majorBidi" w:cstheme="majorBidi" w:hint="eastAsia"/>
          <w:szCs w:val="24"/>
          <w:lang w:eastAsia="zh-CN"/>
        </w:rPr>
        <w:t>作为</w:t>
      </w:r>
      <w:r w:rsidRPr="002B04C3">
        <w:rPr>
          <w:rFonts w:asciiTheme="majorBidi" w:hAnsiTheme="majorBidi" w:cstheme="majorBidi"/>
          <w:szCs w:val="24"/>
          <w:lang w:eastAsia="zh-CN"/>
        </w:rPr>
        <w:t>WTSA</w:t>
      </w:r>
      <w:r w:rsidRPr="002B04C3">
        <w:rPr>
          <w:rFonts w:asciiTheme="majorBidi" w:hAnsiTheme="majorBidi" w:cstheme="majorBidi"/>
          <w:szCs w:val="24"/>
          <w:lang w:eastAsia="zh-CN"/>
        </w:rPr>
        <w:t>筹备会议的一部分</w:t>
      </w:r>
      <w:r w:rsidRPr="002B04C3">
        <w:rPr>
          <w:rFonts w:asciiTheme="majorBidi" w:hAnsiTheme="majorBidi" w:cstheme="majorBidi" w:hint="eastAsia"/>
          <w:szCs w:val="24"/>
          <w:lang w:eastAsia="zh-CN"/>
        </w:rPr>
        <w:t>，</w:t>
      </w:r>
      <w:r w:rsidRPr="002B04C3">
        <w:rPr>
          <w:rFonts w:asciiTheme="majorBidi" w:hAnsiTheme="majorBidi" w:cstheme="majorBidi"/>
          <w:szCs w:val="24"/>
          <w:lang w:eastAsia="zh-CN"/>
        </w:rPr>
        <w:t>确定上</w:t>
      </w:r>
      <w:r w:rsidRPr="002B04C3">
        <w:rPr>
          <w:rFonts w:asciiTheme="majorBidi" w:hAnsiTheme="majorBidi" w:cstheme="majorBidi" w:hint="eastAsia"/>
          <w:szCs w:val="24"/>
          <w:lang w:eastAsia="zh-CN"/>
        </w:rPr>
        <w:t>个</w:t>
      </w:r>
      <w:r w:rsidRPr="002B04C3">
        <w:rPr>
          <w:rFonts w:asciiTheme="majorBidi" w:hAnsiTheme="majorBidi" w:cstheme="majorBidi"/>
          <w:szCs w:val="24"/>
          <w:lang w:eastAsia="zh-CN"/>
        </w:rPr>
        <w:t>研究期通过的</w:t>
      </w:r>
      <w:r w:rsidRPr="002B04C3">
        <w:rPr>
          <w:rFonts w:asciiTheme="majorBidi" w:hAnsiTheme="majorBidi" w:cstheme="majorBidi" w:hint="eastAsia"/>
          <w:szCs w:val="24"/>
          <w:lang w:eastAsia="zh-CN"/>
        </w:rPr>
        <w:t>各项决议的落实状况；</w:t>
      </w:r>
    </w:p>
    <w:p w14:paraId="7B1D1600" w14:textId="77777777" w:rsidR="006239C6" w:rsidRPr="00BD3D12" w:rsidRDefault="00DB7732" w:rsidP="004A165C">
      <w:pPr>
        <w:pStyle w:val="Normalnoindent"/>
        <w:rPr>
          <w:rFonts w:eastAsiaTheme="minorEastAsia"/>
          <w:lang w:eastAsia="zh-CN"/>
        </w:rPr>
      </w:pPr>
      <w:r w:rsidRPr="00BD3D12">
        <w:rPr>
          <w:rFonts w:eastAsia="Times New Roman"/>
          <w:lang w:eastAsia="zh-CN"/>
        </w:rPr>
        <w:t>2</w:t>
      </w:r>
      <w:r w:rsidRPr="00BD3D12">
        <w:rPr>
          <w:rFonts w:eastAsia="Times New Roman"/>
          <w:lang w:eastAsia="zh-CN"/>
        </w:rPr>
        <w:tab/>
      </w:r>
      <w:r w:rsidRPr="002B04C3">
        <w:rPr>
          <w:rFonts w:asciiTheme="minorEastAsia" w:eastAsiaTheme="minorEastAsia" w:hAnsiTheme="minorEastAsia"/>
          <w:lang w:val="en-US" w:eastAsia="zh-CN"/>
        </w:rPr>
        <w:t>提交改进决议</w:t>
      </w:r>
      <w:r w:rsidRPr="002B04C3">
        <w:rPr>
          <w:rFonts w:asciiTheme="minorEastAsia" w:eastAsiaTheme="minorEastAsia" w:hAnsiTheme="minorEastAsia" w:hint="eastAsia"/>
          <w:lang w:val="en-US" w:eastAsia="zh-CN"/>
        </w:rPr>
        <w:t>落实</w:t>
      </w:r>
      <w:r w:rsidRPr="002B04C3">
        <w:rPr>
          <w:rFonts w:ascii="SimSun" w:hAnsi="SimSun" w:cs="SimSun" w:hint="eastAsia"/>
          <w:lang w:val="en-US" w:eastAsia="zh-CN"/>
        </w:rPr>
        <w:t>情况</w:t>
      </w:r>
      <w:r w:rsidRPr="002B04C3">
        <w:rPr>
          <w:rFonts w:asciiTheme="minorEastAsia" w:eastAsiaTheme="minorEastAsia" w:hAnsiTheme="minorEastAsia"/>
          <w:lang w:val="en-US" w:eastAsia="zh-CN"/>
        </w:rPr>
        <w:t>的提案</w:t>
      </w:r>
      <w:r w:rsidRPr="00BD3D12">
        <w:rPr>
          <w:rFonts w:asciiTheme="minorEastAsia" w:eastAsiaTheme="minorEastAsia" w:hAnsiTheme="minorEastAsia" w:hint="eastAsia"/>
          <w:lang w:eastAsia="zh-CN"/>
        </w:rPr>
        <w:t>，</w:t>
      </w:r>
    </w:p>
    <w:p w14:paraId="25E1FA75" w14:textId="77777777" w:rsidR="006239C6" w:rsidRPr="002B04C3" w:rsidRDefault="00DB7732" w:rsidP="00C9071F">
      <w:pPr>
        <w:pStyle w:val="Call"/>
        <w:rPr>
          <w:lang w:eastAsia="zh-CN"/>
        </w:rPr>
      </w:pPr>
      <w:r w:rsidRPr="002B04C3">
        <w:rPr>
          <w:lang w:eastAsia="zh-CN"/>
        </w:rPr>
        <w:t>责成</w:t>
      </w:r>
      <w:r w:rsidRPr="002B04C3">
        <w:rPr>
          <w:rFonts w:hint="eastAsia"/>
          <w:lang w:eastAsia="zh-CN"/>
        </w:rPr>
        <w:t>电信</w:t>
      </w:r>
      <w:r w:rsidRPr="002B04C3">
        <w:rPr>
          <w:lang w:eastAsia="zh-CN"/>
        </w:rPr>
        <w:t>标准化局主任与其他</w:t>
      </w:r>
      <w:r w:rsidRPr="002B04C3">
        <w:rPr>
          <w:rFonts w:hint="eastAsia"/>
          <w:lang w:eastAsia="zh-CN"/>
        </w:rPr>
        <w:t>各局</w:t>
      </w:r>
      <w:r w:rsidRPr="002B04C3">
        <w:rPr>
          <w:lang w:eastAsia="zh-CN"/>
        </w:rPr>
        <w:t>主任协作</w:t>
      </w:r>
    </w:p>
    <w:p w14:paraId="6952291A" w14:textId="3974F49E" w:rsidR="006239C6" w:rsidRPr="00676BB5" w:rsidRDefault="00676BB5">
      <w:pPr>
        <w:tabs>
          <w:tab w:val="clear" w:pos="1701"/>
          <w:tab w:val="clear" w:pos="2495"/>
          <w:tab w:val="left" w:pos="1871"/>
          <w:tab w:val="left" w:pos="2268"/>
        </w:tabs>
        <w:ind w:firstLineChars="200" w:firstLine="480"/>
        <w:rPr>
          <w:rFonts w:eastAsia="Times New Roman"/>
          <w:lang w:eastAsia="zh-CN"/>
        </w:rPr>
        <w:pPrChange w:id="43" w:author="LING-C(ZD)" w:date="2024-09-30T15:06:00Z" w16du:dateUtc="2024-09-30T13:06:00Z">
          <w:pPr>
            <w:tabs>
              <w:tab w:val="clear" w:pos="1701"/>
              <w:tab w:val="clear" w:pos="2495"/>
              <w:tab w:val="left" w:pos="1871"/>
              <w:tab w:val="left" w:pos="2268"/>
            </w:tabs>
          </w:pPr>
        </w:pPrChange>
      </w:pPr>
      <w:r w:rsidRPr="00676BB5">
        <w:rPr>
          <w:rFonts w:ascii="SimSun" w:hAnsi="SimSun" w:cs="SimSun" w:hint="eastAsia"/>
          <w:lang w:eastAsia="zh-CN"/>
        </w:rPr>
        <w:t>采取必要措施，</w:t>
      </w:r>
      <w:ins w:id="44" w:author="TSB（ＲＣ）" w:date="2024-09-27T16:49:00Z" w16du:dateUtc="2024-09-27T14:49:00Z">
        <w:r w:rsidR="00C479BA">
          <w:rPr>
            <w:rFonts w:ascii="SimSun" w:hAnsi="SimSun" w:cs="SimSun" w:hint="eastAsia"/>
            <w:lang w:eastAsia="zh-CN"/>
          </w:rPr>
          <w:t>利用国际电联跨部门协调机制</w:t>
        </w:r>
      </w:ins>
      <w:r w:rsidRPr="00676BB5">
        <w:rPr>
          <w:rFonts w:ascii="SimSun" w:hAnsi="SimSun" w:cs="SimSun" w:hint="eastAsia"/>
          <w:lang w:eastAsia="zh-CN"/>
        </w:rPr>
        <w:t>对所有相关各方落实</w:t>
      </w:r>
      <w:r w:rsidRPr="00676BB5">
        <w:rPr>
          <w:rFonts w:eastAsia="Times New Roman"/>
          <w:lang w:eastAsia="zh-CN"/>
        </w:rPr>
        <w:t>WTSA</w:t>
      </w:r>
      <w:r w:rsidRPr="00676BB5">
        <w:rPr>
          <w:rFonts w:ascii="SimSun" w:hAnsi="SimSun" w:cs="SimSun" w:hint="eastAsia"/>
          <w:lang w:eastAsia="zh-CN"/>
        </w:rPr>
        <w:t>各项决议的情况进行评估</w:t>
      </w:r>
      <w:del w:id="45" w:author="LING-C(KL)" w:date="2024-09-30T15:55:00Z" w16du:dateUtc="2024-09-30T13:55:00Z">
        <w:r w:rsidR="0039175B" w:rsidDel="0039175B">
          <w:rPr>
            <w:rFonts w:ascii="SimSun" w:hAnsi="SimSun" w:cs="SimSun" w:hint="eastAsia"/>
            <w:lang w:eastAsia="zh-CN"/>
          </w:rPr>
          <w:delText>；</w:delText>
        </w:r>
      </w:del>
      <w:ins w:id="46" w:author="LING-C(KL)" w:date="2024-09-30T15:55:00Z" w16du:dateUtc="2024-09-30T13:55:00Z">
        <w:r w:rsidR="0039175B">
          <w:rPr>
            <w:rFonts w:ascii="SimSun" w:hAnsi="SimSun" w:cs="SimSun" w:hint="eastAsia"/>
            <w:lang w:eastAsia="zh-CN"/>
          </w:rPr>
          <w:t>，</w:t>
        </w:r>
      </w:ins>
    </w:p>
    <w:p w14:paraId="0FFFB90B" w14:textId="77777777" w:rsidR="006239C6" w:rsidRPr="002B04C3" w:rsidRDefault="00DB7732" w:rsidP="00C9071F">
      <w:pPr>
        <w:pStyle w:val="Call"/>
        <w:rPr>
          <w:lang w:eastAsia="zh-CN"/>
        </w:rPr>
      </w:pPr>
      <w:r w:rsidRPr="002B04C3">
        <w:rPr>
          <w:rFonts w:hint="eastAsia"/>
          <w:lang w:eastAsia="zh-CN"/>
        </w:rPr>
        <w:lastRenderedPageBreak/>
        <w:t>责成</w:t>
      </w:r>
      <w:r w:rsidRPr="002B04C3">
        <w:rPr>
          <w:lang w:eastAsia="zh-CN"/>
        </w:rPr>
        <w:t>电信标准化局主任</w:t>
      </w:r>
    </w:p>
    <w:p w14:paraId="28A9456C" w14:textId="38826E76" w:rsidR="00676BB5" w:rsidRPr="00976FA3" w:rsidRDefault="00676BB5" w:rsidP="00676BB5">
      <w:pPr>
        <w:rPr>
          <w:ins w:id="47" w:author="TSB (HT)" w:date="2024-09-26T14:21:00Z" w16du:dateUtc="2024-09-26T12:21:00Z"/>
          <w:lang w:eastAsia="zh-CN"/>
        </w:rPr>
      </w:pPr>
      <w:ins w:id="48" w:author="TSB (HT)" w:date="2024-09-26T14:22:00Z" w16du:dateUtc="2024-09-26T12:22:00Z">
        <w:r>
          <w:rPr>
            <w:lang w:eastAsia="zh-CN"/>
          </w:rPr>
          <w:t>a)</w:t>
        </w:r>
        <w:r>
          <w:rPr>
            <w:lang w:eastAsia="zh-CN"/>
          </w:rPr>
          <w:tab/>
        </w:r>
      </w:ins>
      <w:ins w:id="49" w:author="TSB（ＲＣ）" w:date="2024-09-27T16:49:00Z" w16du:dateUtc="2024-09-27T14:49:00Z">
        <w:r w:rsidR="00C479BA" w:rsidRPr="00C479BA">
          <w:rPr>
            <w:rFonts w:hint="eastAsia"/>
            <w:lang w:val="en-US" w:eastAsia="zh-CN"/>
          </w:rPr>
          <w:t>与成员和</w:t>
        </w:r>
        <w:r w:rsidR="00C479BA" w:rsidRPr="00C479BA">
          <w:rPr>
            <w:rFonts w:hint="eastAsia"/>
            <w:lang w:val="en-US" w:eastAsia="zh-CN"/>
          </w:rPr>
          <w:t>RTO</w:t>
        </w:r>
        <w:r w:rsidR="00C479BA" w:rsidRPr="00C479BA">
          <w:rPr>
            <w:rFonts w:hint="eastAsia"/>
            <w:lang w:val="en-US" w:eastAsia="zh-CN"/>
          </w:rPr>
          <w:t>协作，制定有效落实</w:t>
        </w:r>
        <w:r w:rsidR="00C479BA" w:rsidRPr="00C479BA">
          <w:rPr>
            <w:rFonts w:hint="eastAsia"/>
            <w:lang w:val="en-US" w:eastAsia="zh-CN"/>
          </w:rPr>
          <w:t>WTSA</w:t>
        </w:r>
        <w:r w:rsidR="00C479BA" w:rsidRPr="00C479BA">
          <w:rPr>
            <w:rFonts w:hint="eastAsia"/>
            <w:lang w:val="en-US" w:eastAsia="zh-CN"/>
          </w:rPr>
          <w:t>成果的必要战略</w:t>
        </w:r>
        <w:r w:rsidR="00C479BA">
          <w:rPr>
            <w:rFonts w:hint="eastAsia"/>
            <w:lang w:val="en-US" w:eastAsia="zh-CN"/>
          </w:rPr>
          <w:t>；</w:t>
        </w:r>
      </w:ins>
    </w:p>
    <w:p w14:paraId="606A925E" w14:textId="3E247BED" w:rsidR="006239C6" w:rsidRPr="00676BB5" w:rsidRDefault="00C479BA" w:rsidP="00676BB5">
      <w:pPr>
        <w:tabs>
          <w:tab w:val="clear" w:pos="1701"/>
          <w:tab w:val="clear" w:pos="2495"/>
          <w:tab w:val="left" w:pos="1871"/>
          <w:tab w:val="left" w:pos="2268"/>
        </w:tabs>
        <w:rPr>
          <w:rFonts w:eastAsia="Times New Roman"/>
          <w:lang w:eastAsia="zh-CN"/>
        </w:rPr>
      </w:pPr>
      <w:ins w:id="50" w:author="TSB（ＲＣ）" w:date="2024-09-27T16:47:00Z" w16du:dateUtc="2024-09-27T14:47:00Z">
        <w:r>
          <w:rPr>
            <w:rFonts w:eastAsia="Times New Roman"/>
            <w:lang w:eastAsia="zh-CN"/>
          </w:rPr>
          <w:t>b)</w:t>
        </w:r>
      </w:ins>
      <w:ins w:id="51" w:author="TSB (HT)" w:date="2024-09-26T14:22:00Z" w16du:dateUtc="2024-09-26T12:22:00Z">
        <w:r w:rsidR="00676BB5" w:rsidRPr="00676BB5">
          <w:rPr>
            <w:rFonts w:eastAsia="Times New Roman"/>
            <w:lang w:eastAsia="zh-CN"/>
          </w:rPr>
          <w:tab/>
        </w:r>
      </w:ins>
      <w:ins w:id="52" w:author="TSB（ＲＣ）" w:date="2024-09-27T16:49:00Z" w16du:dateUtc="2024-09-27T14:49:00Z">
        <w:r w:rsidRPr="009A5653">
          <w:rPr>
            <w:rFonts w:hint="eastAsia"/>
            <w:lang w:eastAsia="zh-CN"/>
            <w:rPrChange w:id="53" w:author="TSB（ＲＣ）" w:date="2024-09-27T17:15:00Z" w16du:dateUtc="2024-09-27T15:15:00Z">
              <w:rPr>
                <w:rFonts w:ascii="SimSun" w:hAnsi="SimSun" w:cs="SimSun" w:hint="eastAsia"/>
                <w:lang w:eastAsia="zh-CN"/>
              </w:rPr>
            </w:rPrChange>
          </w:rPr>
          <w:t>与</w:t>
        </w:r>
        <w:r w:rsidRPr="009A5653">
          <w:rPr>
            <w:lang w:eastAsia="zh-CN"/>
            <w:rPrChange w:id="54" w:author="TSB（ＲＣ）" w:date="2024-09-27T17:15:00Z" w16du:dateUtc="2024-09-27T15:15:00Z">
              <w:rPr>
                <w:rFonts w:ascii="SimSun" w:hAnsi="SimSun" w:cs="SimSun"/>
                <w:lang w:eastAsia="zh-CN"/>
              </w:rPr>
            </w:rPrChange>
          </w:rPr>
          <w:t>ITU-T</w:t>
        </w:r>
        <w:r w:rsidRPr="009A5653">
          <w:rPr>
            <w:rFonts w:hint="eastAsia"/>
            <w:lang w:eastAsia="zh-CN"/>
            <w:rPrChange w:id="55" w:author="TSB（ＲＣ）" w:date="2024-09-27T17:15:00Z" w16du:dateUtc="2024-09-27T15:15:00Z">
              <w:rPr>
                <w:rFonts w:ascii="SimSun" w:hAnsi="SimSun" w:cs="SimSun" w:hint="eastAsia"/>
                <w:lang w:eastAsia="zh-CN"/>
              </w:rPr>
            </w:rPrChange>
          </w:rPr>
          <w:t>研究组协作，</w:t>
        </w:r>
      </w:ins>
      <w:r w:rsidR="00676BB5" w:rsidRPr="00676BB5">
        <w:rPr>
          <w:rFonts w:ascii="SimSun" w:hAnsi="SimSun" w:cs="SimSun" w:hint="eastAsia"/>
          <w:lang w:eastAsia="zh-CN"/>
        </w:rPr>
        <w:t>考虑到</w:t>
      </w:r>
      <w:r w:rsidR="00676BB5" w:rsidRPr="00676BB5">
        <w:rPr>
          <w:rFonts w:eastAsia="Times New Roman" w:hint="eastAsia"/>
          <w:lang w:eastAsia="zh-CN"/>
        </w:rPr>
        <w:t>WTSA</w:t>
      </w:r>
      <w:r w:rsidR="00676BB5" w:rsidRPr="00676BB5">
        <w:rPr>
          <w:rFonts w:ascii="SimSun" w:hAnsi="SimSun" w:cs="SimSun" w:hint="eastAsia"/>
          <w:lang w:eastAsia="zh-CN"/>
        </w:rPr>
        <w:t>各项决议的落实情况并向</w:t>
      </w:r>
      <w:r w:rsidR="00676BB5" w:rsidRPr="00676BB5">
        <w:rPr>
          <w:rFonts w:eastAsia="Times New Roman"/>
          <w:lang w:eastAsia="zh-CN"/>
        </w:rPr>
        <w:t>TSAG</w:t>
      </w:r>
      <w:r w:rsidR="00676BB5" w:rsidRPr="00676BB5">
        <w:rPr>
          <w:rFonts w:ascii="SimSun" w:hAnsi="SimSun" w:cs="SimSun" w:hint="eastAsia"/>
          <w:lang w:eastAsia="zh-CN"/>
        </w:rPr>
        <w:t>提交评估报告</w:t>
      </w:r>
      <w:ins w:id="56" w:author="TSB（ＲＣ）" w:date="2024-09-27T16:50:00Z" w16du:dateUtc="2024-09-27T14:50:00Z">
        <w:r>
          <w:rPr>
            <w:rFonts w:ascii="SimSun" w:hAnsi="SimSun" w:cs="SimSun" w:hint="eastAsia"/>
            <w:lang w:eastAsia="zh-CN"/>
          </w:rPr>
          <w:t>，</w:t>
        </w:r>
        <w:r w:rsidRPr="00C479BA">
          <w:rPr>
            <w:rFonts w:ascii="SimSun" w:hAnsi="SimSun" w:cs="SimSun" w:hint="eastAsia"/>
            <w:lang w:eastAsia="zh-CN"/>
          </w:rPr>
          <w:t>其中包括往届全会决议</w:t>
        </w:r>
      </w:ins>
      <w:ins w:id="57" w:author="TSB（ＲＣ）" w:date="2024-09-27T17:16:00Z" w16du:dateUtc="2024-09-27T15:16:00Z">
        <w:r w:rsidR="00926B46">
          <w:rPr>
            <w:rFonts w:ascii="SimSun" w:hAnsi="SimSun" w:cs="SimSun" w:hint="eastAsia"/>
            <w:lang w:eastAsia="zh-CN"/>
          </w:rPr>
          <w:t>所提</w:t>
        </w:r>
      </w:ins>
      <w:ins w:id="58" w:author="TSB（ＲＣ）" w:date="2024-09-27T16:50:00Z" w16du:dateUtc="2024-09-27T14:50:00Z">
        <w:r w:rsidRPr="00C479BA">
          <w:rPr>
            <w:rFonts w:ascii="SimSun" w:hAnsi="SimSun" w:cs="SimSun" w:hint="eastAsia"/>
            <w:lang w:eastAsia="zh-CN"/>
          </w:rPr>
          <w:t>议题/课题的工作进展情况</w:t>
        </w:r>
      </w:ins>
      <w:r w:rsidR="00676BB5" w:rsidRPr="00676BB5">
        <w:rPr>
          <w:rFonts w:ascii="SimSun" w:hAnsi="SimSun" w:cs="SimSun" w:hint="eastAsia"/>
          <w:lang w:eastAsia="zh-CN"/>
        </w:rPr>
        <w:t>。</w:t>
      </w:r>
    </w:p>
    <w:p w14:paraId="737E02E7" w14:textId="77777777" w:rsidR="00F10CC0" w:rsidRPr="00676BB5" w:rsidRDefault="00F10CC0" w:rsidP="00A139D7">
      <w:pPr>
        <w:pStyle w:val="Reasons"/>
        <w:rPr>
          <w:lang w:eastAsia="zh-CN"/>
        </w:rPr>
      </w:pPr>
    </w:p>
    <w:sectPr w:rsidR="00F10CC0" w:rsidRPr="00676BB5">
      <w:headerReference w:type="default" r:id="rId15"/>
      <w:footerReference w:type="even" r:id="rId16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57D730" w14:textId="77777777" w:rsidR="003276D7" w:rsidRDefault="003276D7">
      <w:r>
        <w:separator/>
      </w:r>
    </w:p>
  </w:endnote>
  <w:endnote w:type="continuationSeparator" w:id="0">
    <w:p w14:paraId="56BCB791" w14:textId="77777777" w:rsidR="003276D7" w:rsidRDefault="003276D7">
      <w:r>
        <w:continuationSeparator/>
      </w:r>
    </w:p>
  </w:endnote>
  <w:endnote w:type="continuationNotice" w:id="1">
    <w:p w14:paraId="0F8A45A5" w14:textId="77777777" w:rsidR="003276D7" w:rsidRDefault="003276D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6DD5D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706F2B5" w14:textId="3840B98D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9175B">
      <w:rPr>
        <w:noProof/>
      </w:rPr>
      <w:t>30.09.24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5FF85A" w14:textId="77777777" w:rsidR="003276D7" w:rsidRDefault="003276D7">
      <w:r>
        <w:rPr>
          <w:b/>
        </w:rPr>
        <w:t>_______________</w:t>
      </w:r>
    </w:p>
  </w:footnote>
  <w:footnote w:type="continuationSeparator" w:id="0">
    <w:p w14:paraId="57BD5CE4" w14:textId="77777777" w:rsidR="003276D7" w:rsidRDefault="003276D7">
      <w:r>
        <w:continuationSeparator/>
      </w:r>
    </w:p>
  </w:footnote>
  <w:footnote w:id="1">
    <w:p w14:paraId="20F2BBBE" w14:textId="43B35300" w:rsidR="006239C6" w:rsidRDefault="00DB7732">
      <w:pPr>
        <w:pStyle w:val="FootnoteText"/>
        <w:rPr>
          <w:lang w:eastAsia="zh-CN"/>
        </w:rPr>
      </w:pPr>
      <w:r>
        <w:rPr>
          <w:rStyle w:val="FootnoteReference"/>
          <w:lang w:eastAsia="zh-CN"/>
        </w:rPr>
        <w:t>1</w:t>
      </w:r>
      <w:r>
        <w:rPr>
          <w:lang w:eastAsia="zh-CN"/>
        </w:rPr>
        <w:tab/>
      </w:r>
      <w:r w:rsidRPr="0038786A">
        <w:rPr>
          <w:rFonts w:hint="eastAsia"/>
          <w:lang w:eastAsia="zh-CN"/>
        </w:rPr>
        <w:t>其中包括最不发达国家、小岛屿发展中国家、内陆发展中国家和经济转型国家。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A86EC" w14:textId="77777777" w:rsidR="004324DF" w:rsidRDefault="00732252" w:rsidP="00C12C2B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C12C2B">
      <w:br/>
    </w:r>
    <w:r w:rsidR="00EF2A81">
      <w:t>WTSA-24/</w:t>
    </w:r>
    <w:r w:rsidR="0035166C">
      <w:t>36(Add.19)</w:t>
    </w:r>
    <w:r w:rsidR="00802D7B">
      <w:t>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436868673">
    <w:abstractNumId w:val="8"/>
  </w:num>
  <w:num w:numId="2" w16cid:durableId="103095429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360396622">
    <w:abstractNumId w:val="9"/>
  </w:num>
  <w:num w:numId="4" w16cid:durableId="940457499">
    <w:abstractNumId w:val="7"/>
  </w:num>
  <w:num w:numId="5" w16cid:durableId="1127161553">
    <w:abstractNumId w:val="6"/>
  </w:num>
  <w:num w:numId="6" w16cid:durableId="1489858402">
    <w:abstractNumId w:val="5"/>
  </w:num>
  <w:num w:numId="7" w16cid:durableId="1115488968">
    <w:abstractNumId w:val="4"/>
  </w:num>
  <w:num w:numId="8" w16cid:durableId="1600598561">
    <w:abstractNumId w:val="3"/>
  </w:num>
  <w:num w:numId="9" w16cid:durableId="8676937">
    <w:abstractNumId w:val="2"/>
  </w:num>
  <w:num w:numId="10" w16cid:durableId="2122990169">
    <w:abstractNumId w:val="1"/>
  </w:num>
  <w:num w:numId="11" w16cid:durableId="1473478293">
    <w:abstractNumId w:val="0"/>
  </w:num>
  <w:num w:numId="12" w16cid:durableId="1560706001">
    <w:abstractNumId w:val="12"/>
  </w:num>
  <w:num w:numId="13" w16cid:durableId="1017344356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TSB (RC)">
    <w15:presenceInfo w15:providerId="None" w15:userId="TSB (RC)"/>
  </w15:person>
  <w15:person w15:author="TSB (HT)">
    <w15:presenceInfo w15:providerId="None" w15:userId="TSB (HT)"/>
  </w15:person>
  <w15:person w15:author="TSB（ＲＣ）">
    <w15:presenceInfo w15:providerId="None" w15:userId="TSB（ＲＣ）"/>
  </w15:person>
  <w15:person w15:author="LING-C(ZD)">
    <w15:presenceInfo w15:providerId="None" w15:userId="LING-C(ZD)"/>
  </w15:person>
  <w15:person w15:author="LING-C(KL)">
    <w15:presenceInfo w15:providerId="None" w15:userId="LING-C(KL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368C"/>
    <w:rsid w:val="000560D0"/>
    <w:rsid w:val="00062F05"/>
    <w:rsid w:val="00063D0B"/>
    <w:rsid w:val="00063EBE"/>
    <w:rsid w:val="0006471F"/>
    <w:rsid w:val="00077239"/>
    <w:rsid w:val="000807E9"/>
    <w:rsid w:val="000863A0"/>
    <w:rsid w:val="00086491"/>
    <w:rsid w:val="00091346"/>
    <w:rsid w:val="0009706C"/>
    <w:rsid w:val="000A4F50"/>
    <w:rsid w:val="000C79C9"/>
    <w:rsid w:val="000D0578"/>
    <w:rsid w:val="000D708A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6F6F"/>
    <w:rsid w:val="00161472"/>
    <w:rsid w:val="00163E58"/>
    <w:rsid w:val="0017074E"/>
    <w:rsid w:val="00182117"/>
    <w:rsid w:val="0018215C"/>
    <w:rsid w:val="00187BD9"/>
    <w:rsid w:val="00190B55"/>
    <w:rsid w:val="001C3B5F"/>
    <w:rsid w:val="001D058F"/>
    <w:rsid w:val="001E6F73"/>
    <w:rsid w:val="002009EA"/>
    <w:rsid w:val="00202CA0"/>
    <w:rsid w:val="00216B6D"/>
    <w:rsid w:val="00227927"/>
    <w:rsid w:val="00236EBA"/>
    <w:rsid w:val="00245127"/>
    <w:rsid w:val="00246525"/>
    <w:rsid w:val="00250AF4"/>
    <w:rsid w:val="00260B50"/>
    <w:rsid w:val="00263BE8"/>
    <w:rsid w:val="0027050E"/>
    <w:rsid w:val="00271316"/>
    <w:rsid w:val="00281576"/>
    <w:rsid w:val="00290F83"/>
    <w:rsid w:val="002931F4"/>
    <w:rsid w:val="00293F9A"/>
    <w:rsid w:val="002957A7"/>
    <w:rsid w:val="00297DFB"/>
    <w:rsid w:val="002A1D23"/>
    <w:rsid w:val="002A5392"/>
    <w:rsid w:val="002A5AFA"/>
    <w:rsid w:val="002B100E"/>
    <w:rsid w:val="002C6531"/>
    <w:rsid w:val="002D151C"/>
    <w:rsid w:val="002D58BE"/>
    <w:rsid w:val="002D7317"/>
    <w:rsid w:val="002E3AEE"/>
    <w:rsid w:val="002E561F"/>
    <w:rsid w:val="002F2D0C"/>
    <w:rsid w:val="00316B80"/>
    <w:rsid w:val="003251EA"/>
    <w:rsid w:val="003276D7"/>
    <w:rsid w:val="003316BD"/>
    <w:rsid w:val="00333994"/>
    <w:rsid w:val="00336B4E"/>
    <w:rsid w:val="0034635C"/>
    <w:rsid w:val="0035166C"/>
    <w:rsid w:val="00353B05"/>
    <w:rsid w:val="00377BD3"/>
    <w:rsid w:val="00384088"/>
    <w:rsid w:val="003879F0"/>
    <w:rsid w:val="0039169B"/>
    <w:rsid w:val="0039175B"/>
    <w:rsid w:val="00394470"/>
    <w:rsid w:val="003A6D00"/>
    <w:rsid w:val="003A7F8C"/>
    <w:rsid w:val="003B09A1"/>
    <w:rsid w:val="003B532E"/>
    <w:rsid w:val="003C33B7"/>
    <w:rsid w:val="003C64ED"/>
    <w:rsid w:val="003D0F8B"/>
    <w:rsid w:val="003D61E9"/>
    <w:rsid w:val="003F020A"/>
    <w:rsid w:val="003F4825"/>
    <w:rsid w:val="0041348E"/>
    <w:rsid w:val="004142ED"/>
    <w:rsid w:val="00420EDB"/>
    <w:rsid w:val="004324DF"/>
    <w:rsid w:val="004373CA"/>
    <w:rsid w:val="004420C9"/>
    <w:rsid w:val="00443CCE"/>
    <w:rsid w:val="00465799"/>
    <w:rsid w:val="00471EF9"/>
    <w:rsid w:val="0048422D"/>
    <w:rsid w:val="0048568C"/>
    <w:rsid w:val="00492075"/>
    <w:rsid w:val="004969AD"/>
    <w:rsid w:val="004974D9"/>
    <w:rsid w:val="004A26C4"/>
    <w:rsid w:val="004B13CB"/>
    <w:rsid w:val="004B4AAE"/>
    <w:rsid w:val="004C6FBE"/>
    <w:rsid w:val="004D5D5C"/>
    <w:rsid w:val="004D6DFC"/>
    <w:rsid w:val="004E05BE"/>
    <w:rsid w:val="004E268A"/>
    <w:rsid w:val="004E2B16"/>
    <w:rsid w:val="004F630A"/>
    <w:rsid w:val="004F645D"/>
    <w:rsid w:val="0050139F"/>
    <w:rsid w:val="00510C3D"/>
    <w:rsid w:val="005134F7"/>
    <w:rsid w:val="00522010"/>
    <w:rsid w:val="0055140B"/>
    <w:rsid w:val="00553247"/>
    <w:rsid w:val="0056747D"/>
    <w:rsid w:val="00580821"/>
    <w:rsid w:val="00581B01"/>
    <w:rsid w:val="00587F8C"/>
    <w:rsid w:val="00590744"/>
    <w:rsid w:val="00595780"/>
    <w:rsid w:val="005964AB"/>
    <w:rsid w:val="005A1A6A"/>
    <w:rsid w:val="005A38F1"/>
    <w:rsid w:val="005B142B"/>
    <w:rsid w:val="005B7B2D"/>
    <w:rsid w:val="005C099A"/>
    <w:rsid w:val="005C31A5"/>
    <w:rsid w:val="005D431B"/>
    <w:rsid w:val="005E10C9"/>
    <w:rsid w:val="005E61DD"/>
    <w:rsid w:val="006023DF"/>
    <w:rsid w:val="00602F64"/>
    <w:rsid w:val="00622829"/>
    <w:rsid w:val="006239C6"/>
    <w:rsid w:val="00623F15"/>
    <w:rsid w:val="006256C0"/>
    <w:rsid w:val="00643684"/>
    <w:rsid w:val="00657CDA"/>
    <w:rsid w:val="00657DE0"/>
    <w:rsid w:val="006714A3"/>
    <w:rsid w:val="0067500B"/>
    <w:rsid w:val="006763BF"/>
    <w:rsid w:val="00676BB5"/>
    <w:rsid w:val="00685313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7E39"/>
    <w:rsid w:val="007149F9"/>
    <w:rsid w:val="00732252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149"/>
    <w:rsid w:val="007742CA"/>
    <w:rsid w:val="00776230"/>
    <w:rsid w:val="00777235"/>
    <w:rsid w:val="00785E1D"/>
    <w:rsid w:val="00790D70"/>
    <w:rsid w:val="0079139A"/>
    <w:rsid w:val="00797C4B"/>
    <w:rsid w:val="007B28CB"/>
    <w:rsid w:val="007C0180"/>
    <w:rsid w:val="007C60C2"/>
    <w:rsid w:val="007D1EC0"/>
    <w:rsid w:val="007D5320"/>
    <w:rsid w:val="007E1C1E"/>
    <w:rsid w:val="007E51BA"/>
    <w:rsid w:val="007E66EA"/>
    <w:rsid w:val="007F3C67"/>
    <w:rsid w:val="007F6D49"/>
    <w:rsid w:val="00800972"/>
    <w:rsid w:val="00802D7B"/>
    <w:rsid w:val="00804475"/>
    <w:rsid w:val="00811633"/>
    <w:rsid w:val="00822B56"/>
    <w:rsid w:val="00840F52"/>
    <w:rsid w:val="008455C6"/>
    <w:rsid w:val="008508D8"/>
    <w:rsid w:val="00850EEE"/>
    <w:rsid w:val="0086377E"/>
    <w:rsid w:val="00864CD2"/>
    <w:rsid w:val="00872FC8"/>
    <w:rsid w:val="00874789"/>
    <w:rsid w:val="008777B8"/>
    <w:rsid w:val="008845D0"/>
    <w:rsid w:val="008A186A"/>
    <w:rsid w:val="008B1AEA"/>
    <w:rsid w:val="008B43F2"/>
    <w:rsid w:val="008B4CE6"/>
    <w:rsid w:val="008B6CFF"/>
    <w:rsid w:val="008E2A7A"/>
    <w:rsid w:val="008E4BBE"/>
    <w:rsid w:val="008E67E5"/>
    <w:rsid w:val="008F08A1"/>
    <w:rsid w:val="008F7D1E"/>
    <w:rsid w:val="00905803"/>
    <w:rsid w:val="00906526"/>
    <w:rsid w:val="009163CF"/>
    <w:rsid w:val="00921DD4"/>
    <w:rsid w:val="0092425C"/>
    <w:rsid w:val="00926B46"/>
    <w:rsid w:val="009274B4"/>
    <w:rsid w:val="00930EBD"/>
    <w:rsid w:val="00931298"/>
    <w:rsid w:val="00931323"/>
    <w:rsid w:val="00934EA2"/>
    <w:rsid w:val="009357F5"/>
    <w:rsid w:val="00940614"/>
    <w:rsid w:val="00944A5C"/>
    <w:rsid w:val="00952A66"/>
    <w:rsid w:val="0095691C"/>
    <w:rsid w:val="009864F5"/>
    <w:rsid w:val="009A5653"/>
    <w:rsid w:val="009B2216"/>
    <w:rsid w:val="009B59BB"/>
    <w:rsid w:val="009B7300"/>
    <w:rsid w:val="009C56E5"/>
    <w:rsid w:val="009D4900"/>
    <w:rsid w:val="009E1967"/>
    <w:rsid w:val="009E5FC8"/>
    <w:rsid w:val="009E687A"/>
    <w:rsid w:val="009F1890"/>
    <w:rsid w:val="009F4801"/>
    <w:rsid w:val="009F4D71"/>
    <w:rsid w:val="00A066F1"/>
    <w:rsid w:val="00A139D7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74F8D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069E"/>
    <w:rsid w:val="00AC30A6"/>
    <w:rsid w:val="00AC5B55"/>
    <w:rsid w:val="00AE0E1B"/>
    <w:rsid w:val="00AF74C9"/>
    <w:rsid w:val="00B067BF"/>
    <w:rsid w:val="00B305D7"/>
    <w:rsid w:val="00B357A0"/>
    <w:rsid w:val="00B529AD"/>
    <w:rsid w:val="00B53209"/>
    <w:rsid w:val="00B6324B"/>
    <w:rsid w:val="00B639E9"/>
    <w:rsid w:val="00B660EE"/>
    <w:rsid w:val="00B66385"/>
    <w:rsid w:val="00B66C2B"/>
    <w:rsid w:val="00B817CD"/>
    <w:rsid w:val="00B94AD0"/>
    <w:rsid w:val="00B9514A"/>
    <w:rsid w:val="00BA5265"/>
    <w:rsid w:val="00BB3A95"/>
    <w:rsid w:val="00BB6222"/>
    <w:rsid w:val="00BC2FB6"/>
    <w:rsid w:val="00BC7D84"/>
    <w:rsid w:val="00BF3941"/>
    <w:rsid w:val="00BF490E"/>
    <w:rsid w:val="00BF5986"/>
    <w:rsid w:val="00C0018F"/>
    <w:rsid w:val="00C0539A"/>
    <w:rsid w:val="00C120F4"/>
    <w:rsid w:val="00C12C2B"/>
    <w:rsid w:val="00C16A5A"/>
    <w:rsid w:val="00C20466"/>
    <w:rsid w:val="00C214ED"/>
    <w:rsid w:val="00C234E6"/>
    <w:rsid w:val="00C30155"/>
    <w:rsid w:val="00C324A8"/>
    <w:rsid w:val="00C34489"/>
    <w:rsid w:val="00C35338"/>
    <w:rsid w:val="00C44A49"/>
    <w:rsid w:val="00C479BA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C6708"/>
    <w:rsid w:val="00CD70EF"/>
    <w:rsid w:val="00CD7CC4"/>
    <w:rsid w:val="00CE388F"/>
    <w:rsid w:val="00CE5E47"/>
    <w:rsid w:val="00CF020F"/>
    <w:rsid w:val="00CF1E9D"/>
    <w:rsid w:val="00CF2B5B"/>
    <w:rsid w:val="00D03DED"/>
    <w:rsid w:val="00D055D3"/>
    <w:rsid w:val="00D14CE0"/>
    <w:rsid w:val="00D16E1C"/>
    <w:rsid w:val="00D2023F"/>
    <w:rsid w:val="00D278AC"/>
    <w:rsid w:val="00D41719"/>
    <w:rsid w:val="00D54009"/>
    <w:rsid w:val="00D5651D"/>
    <w:rsid w:val="00D57A34"/>
    <w:rsid w:val="00D643B3"/>
    <w:rsid w:val="00D73671"/>
    <w:rsid w:val="00D74898"/>
    <w:rsid w:val="00D801ED"/>
    <w:rsid w:val="00D930BB"/>
    <w:rsid w:val="00D936BC"/>
    <w:rsid w:val="00D96530"/>
    <w:rsid w:val="00DA7E2F"/>
    <w:rsid w:val="00DB7732"/>
    <w:rsid w:val="00DD441E"/>
    <w:rsid w:val="00DD44AF"/>
    <w:rsid w:val="00DE2AC3"/>
    <w:rsid w:val="00DE5692"/>
    <w:rsid w:val="00DE6785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368CA"/>
    <w:rsid w:val="00E45D05"/>
    <w:rsid w:val="00E5044C"/>
    <w:rsid w:val="00E55816"/>
    <w:rsid w:val="00E55AEF"/>
    <w:rsid w:val="00E610A4"/>
    <w:rsid w:val="00E6117A"/>
    <w:rsid w:val="00E710DF"/>
    <w:rsid w:val="00E731F7"/>
    <w:rsid w:val="00E765C9"/>
    <w:rsid w:val="00E82677"/>
    <w:rsid w:val="00E8342F"/>
    <w:rsid w:val="00E870AC"/>
    <w:rsid w:val="00E94DBA"/>
    <w:rsid w:val="00E976C1"/>
    <w:rsid w:val="00EA12E5"/>
    <w:rsid w:val="00EB55C6"/>
    <w:rsid w:val="00EC79DF"/>
    <w:rsid w:val="00EC7F04"/>
    <w:rsid w:val="00ED30BC"/>
    <w:rsid w:val="00EE2D63"/>
    <w:rsid w:val="00EF2A81"/>
    <w:rsid w:val="00F00DDC"/>
    <w:rsid w:val="00F01223"/>
    <w:rsid w:val="00F02766"/>
    <w:rsid w:val="00F05BD4"/>
    <w:rsid w:val="00F10CC0"/>
    <w:rsid w:val="00F2404A"/>
    <w:rsid w:val="00F25D9B"/>
    <w:rsid w:val="00F27D1D"/>
    <w:rsid w:val="00F3630D"/>
    <w:rsid w:val="00F4677D"/>
    <w:rsid w:val="00F528B4"/>
    <w:rsid w:val="00F60D05"/>
    <w:rsid w:val="00F6155B"/>
    <w:rsid w:val="00F65C19"/>
    <w:rsid w:val="00F7356B"/>
    <w:rsid w:val="00F762C9"/>
    <w:rsid w:val="00F80977"/>
    <w:rsid w:val="00F83F75"/>
    <w:rsid w:val="00F972D2"/>
    <w:rsid w:val="00FC1DB9"/>
    <w:rsid w:val="00FD2546"/>
    <w:rsid w:val="00FD36AC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EE3755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Theme="minorEastAsia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3994"/>
    <w:pPr>
      <w:tabs>
        <w:tab w:val="left" w:pos="1134"/>
        <w:tab w:val="left" w:pos="1701"/>
        <w:tab w:val="left" w:pos="249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SimSu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D16E1C"/>
    <w:pPr>
      <w:keepNext/>
      <w:keepLines/>
      <w:spacing w:before="160"/>
      <w:ind w:left="1134"/>
    </w:pPr>
    <w:rPr>
      <w:rFonts w:eastAsia="STKaiti"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D16E1C"/>
    <w:pPr>
      <w:tabs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uiPriority w:val="99"/>
    <w:rsid w:val="00DE5692"/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906526"/>
    <w:pPr>
      <w:spacing w:before="160"/>
    </w:pPr>
    <w:rPr>
      <w:rFonts w:ascii="STKaiti" w:hAnsi="STKaiti"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overflowPunct/>
      <w:autoSpaceDE/>
      <w:autoSpaceDN/>
      <w:adjustRightInd/>
      <w:jc w:val="right"/>
      <w:textAlignment w:val="auto"/>
    </w:pPr>
    <w:rPr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</w:pPr>
    <w:rPr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left" w:pos="567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spacing w:before="240" w:after="120"/>
      <w:jc w:val="center"/>
    </w:pPr>
    <w:rPr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spacing w:before="360" w:after="120"/>
      <w:jc w:val="center"/>
    </w:pPr>
    <w:rPr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D16E1C"/>
    <w:rPr>
      <w:rFonts w:ascii="Times New Roman" w:eastAsia="SimSu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left" w:pos="567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overflowPunct/>
      <w:autoSpaceDE/>
      <w:autoSpaceDN/>
      <w:adjustRightInd/>
      <w:jc w:val="center"/>
      <w:textAlignment w:val="auto"/>
    </w:pPr>
    <w:rPr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overflowPunct/>
      <w:autoSpaceDE/>
      <w:autoSpaceDN/>
      <w:adjustRightInd/>
      <w:jc w:val="right"/>
      <w:textAlignment w:val="auto"/>
    </w:pPr>
    <w:rPr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ascii="Times New Roman Bold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overflowPunct/>
      <w:autoSpaceDE/>
      <w:autoSpaceDN/>
      <w:adjustRightInd/>
      <w:jc w:val="center"/>
      <w:textAlignment w:val="auto"/>
    </w:pPr>
    <w:rPr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overflowPunct/>
      <w:autoSpaceDE/>
      <w:autoSpaceDN/>
      <w:adjustRightInd/>
      <w:spacing w:before="0"/>
      <w:ind w:left="1920"/>
      <w:textAlignment w:val="auto"/>
    </w:pPr>
    <w:rPr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overflowPunct/>
      <w:autoSpaceDE/>
      <w:autoSpaceDN/>
      <w:adjustRightInd/>
      <w:textAlignment w:val="auto"/>
    </w:pPr>
    <w:rPr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spacing w:before="360"/>
      <w:ind w:left="0" w:firstLine="0"/>
      <w:jc w:val="center"/>
    </w:pPr>
    <w:rPr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left" w:pos="432"/>
      </w:tabs>
      <w:spacing w:before="360"/>
      <w:ind w:left="0" w:firstLine="0"/>
      <w:outlineLvl w:val="9"/>
    </w:pPr>
    <w:rPr>
      <w:rFonts w:ascii="Calibri Light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E610A4"/>
    <w:rPr>
      <w:rFonts w:ascii="Times New Roman" w:hAnsi="Times New Roman Bold"/>
      <w:sz w:val="28"/>
      <w:lang w:val="en-GB" w:eastAsia="en-US"/>
    </w:rPr>
  </w:style>
  <w:style w:type="character" w:customStyle="1" w:styleId="ui-provider">
    <w:name w:val="ui-provider"/>
    <w:basedOn w:val="DefaultParagraphFont"/>
    <w:rsid w:val="0086377E"/>
  </w:style>
  <w:style w:type="character" w:customStyle="1" w:styleId="href">
    <w:name w:val="href"/>
    <w:basedOn w:val="DefaultParagraphFont"/>
    <w:qFormat/>
  </w:style>
  <w:style w:type="character" w:customStyle="1" w:styleId="Italic">
    <w:name w:val="Italic"/>
    <w:rsid w:val="0068512A"/>
    <w:rPr>
      <w:rFonts w:eastAsia="STKaiti"/>
      <w:b w:val="0"/>
      <w:i w:val="0"/>
      <w:lang w:val="fr-FR"/>
    </w:rPr>
  </w:style>
  <w:style w:type="paragraph" w:customStyle="1" w:styleId="Normalnoindent">
    <w:name w:val="Normal no indent"/>
    <w:basedOn w:val="Normal"/>
    <w:rsid w:val="00793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ohsene.tebbi@algerietelecom.d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e9220887-1828-4f42-871f-1b60781a9471">DPM</DPM_x0020_Author>
    <DPM_x0020_File_x0020_name xmlns="e9220887-1828-4f42-871f-1b60781a9471">T22-WTSA.24-C-0036!A19!MSW-C</DPM_x0020_File_x0020_name>
    <DPM_x0020_Version xmlns="e9220887-1828-4f42-871f-1b60781a9471">DPM_2022.05.12.01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e9220887-1828-4f42-871f-1b60781a9471" targetNamespace="http://schemas.microsoft.com/office/2006/metadata/properties" ma:root="true" ma:fieldsID="d41af5c836d734370eb92e7ee5f83852" ns2:_="" ns3:_="">
    <xsd:import namespace="996b2e75-67fd-4955-a3b0-5ab9934cb50b"/>
    <xsd:import namespace="e9220887-1828-4f42-871f-1b60781a9471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20887-1828-4f42-871f-1b60781a9471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e9220887-1828-4f42-871f-1b60781a9471"/>
  </ds:schemaRefs>
</ds:datastoreItem>
</file>

<file path=customXml/itemProps3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A035DF-A293-4EC3-AD58-DEFBB131D2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e9220887-1828-4f42-871f-1b60781a94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987</Words>
  <Characters>363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T22-WTSA.24-C-0036!A19!MSW-C</vt:lpstr>
    </vt:vector>
  </TitlesOfParts>
  <Manager>General Secretariat - Pool</Manager>
  <Company>International Telecommunication Union (ITU)</Company>
  <LinksUpToDate>false</LinksUpToDate>
  <CharactersWithSpaces>1348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T22-WTSA.24-C-0036!A19!MSW-C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LING-C(KL)</cp:lastModifiedBy>
  <cp:revision>4</cp:revision>
  <cp:lastPrinted>2016-06-06T07:49:00Z</cp:lastPrinted>
  <dcterms:created xsi:type="dcterms:W3CDTF">2024-09-30T13:51:00Z</dcterms:created>
  <dcterms:modified xsi:type="dcterms:W3CDTF">2024-09-30T13:55:00Z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