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2E635656" w14:textId="77777777" w:rsidTr="008077A5">
        <w:trPr>
          <w:cantSplit/>
          <w:trHeight w:val="20"/>
        </w:trPr>
        <w:tc>
          <w:tcPr>
            <w:tcW w:w="1310" w:type="dxa"/>
          </w:tcPr>
          <w:p w14:paraId="6B0A8131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53799036" wp14:editId="799E4B7E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</w:tcPr>
          <w:p w14:paraId="0D0B32AF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01A41D0C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54" w:type="dxa"/>
            <w:tcBorders>
              <w:left w:val="nil"/>
            </w:tcBorders>
          </w:tcPr>
          <w:p w14:paraId="0FFB150D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48C325D9" wp14:editId="018FC017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1A363EC6" w14:textId="77777777" w:rsidTr="008077A5">
        <w:trPr>
          <w:cantSplit/>
          <w:trHeight w:val="20"/>
        </w:trPr>
        <w:tc>
          <w:tcPr>
            <w:tcW w:w="6456" w:type="dxa"/>
            <w:gridSpan w:val="2"/>
            <w:tcBorders>
              <w:bottom w:val="single" w:sz="12" w:space="0" w:color="auto"/>
            </w:tcBorders>
          </w:tcPr>
          <w:p w14:paraId="33F3F294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23" w:type="dxa"/>
            <w:gridSpan w:val="2"/>
            <w:tcBorders>
              <w:bottom w:val="single" w:sz="12" w:space="0" w:color="auto"/>
            </w:tcBorders>
          </w:tcPr>
          <w:p w14:paraId="30ADE4FB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068E2992" w14:textId="77777777" w:rsidTr="000B0891">
        <w:trPr>
          <w:cantSplit/>
          <w:trHeight w:val="240"/>
        </w:trPr>
        <w:tc>
          <w:tcPr>
            <w:tcW w:w="6456" w:type="dxa"/>
            <w:gridSpan w:val="2"/>
            <w:tcBorders>
              <w:top w:val="single" w:sz="12" w:space="0" w:color="auto"/>
            </w:tcBorders>
          </w:tcPr>
          <w:p w14:paraId="2E12FBFF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23" w:type="dxa"/>
            <w:gridSpan w:val="2"/>
            <w:tcBorders>
              <w:top w:val="single" w:sz="12" w:space="0" w:color="auto"/>
            </w:tcBorders>
          </w:tcPr>
          <w:p w14:paraId="295A4177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7E728293" w14:textId="77777777" w:rsidTr="008077A5">
        <w:trPr>
          <w:cantSplit/>
        </w:trPr>
        <w:tc>
          <w:tcPr>
            <w:tcW w:w="6456" w:type="dxa"/>
            <w:gridSpan w:val="2"/>
          </w:tcPr>
          <w:p w14:paraId="16DD6BC5" w14:textId="77777777" w:rsidR="00AD538E" w:rsidRPr="00C3676F" w:rsidRDefault="00D21D8E" w:rsidP="003309DA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C3676F">
              <w:rPr>
                <w:rtl/>
              </w:rPr>
              <w:t>الجلسة العامة</w:t>
            </w:r>
          </w:p>
        </w:tc>
        <w:tc>
          <w:tcPr>
            <w:tcW w:w="3123" w:type="dxa"/>
            <w:gridSpan w:val="2"/>
          </w:tcPr>
          <w:p w14:paraId="477C165B" w14:textId="77777777" w:rsidR="00AD538E" w:rsidRPr="00C3676F" w:rsidRDefault="00D21D8E" w:rsidP="003309DA">
            <w:pPr>
              <w:pStyle w:val="Docnumber"/>
              <w:bidi/>
              <w:rPr>
                <w:rtl/>
              </w:rPr>
            </w:pPr>
            <w:r w:rsidRPr="00C3676F">
              <w:rPr>
                <w:rtl/>
              </w:rPr>
              <w:t xml:space="preserve">الإضافة </w:t>
            </w:r>
            <w:r w:rsidRPr="00C3676F">
              <w:t>19</w:t>
            </w:r>
            <w:r w:rsidRPr="00C3676F">
              <w:rPr>
                <w:rtl/>
              </w:rPr>
              <w:br/>
              <w:t xml:space="preserve">للوثيقة </w:t>
            </w:r>
            <w:r w:rsidRPr="00C3676F">
              <w:rPr>
                <w:rFonts w:eastAsia="SimSun"/>
              </w:rPr>
              <w:t>36-A</w:t>
            </w:r>
          </w:p>
        </w:tc>
      </w:tr>
      <w:tr w:rsidR="006175E7" w:rsidRPr="00B344B6" w14:paraId="2CEFF9AC" w14:textId="77777777" w:rsidTr="008077A5">
        <w:trPr>
          <w:cantSplit/>
        </w:trPr>
        <w:tc>
          <w:tcPr>
            <w:tcW w:w="6456" w:type="dxa"/>
            <w:gridSpan w:val="2"/>
          </w:tcPr>
          <w:p w14:paraId="0A083DF0" w14:textId="77777777" w:rsidR="006175E7" w:rsidRPr="00C3676F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793CCF77" w14:textId="77777777" w:rsidR="006175E7" w:rsidRPr="00C3676F" w:rsidRDefault="00EC0AD3" w:rsidP="009D0810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C3676F">
              <w:rPr>
                <w:rFonts w:ascii="Dubai" w:eastAsia="SimSun" w:hAnsi="Dubai" w:cs="Dubai"/>
                <w:sz w:val="22"/>
                <w:szCs w:val="22"/>
              </w:rPr>
              <w:t>23</w:t>
            </w:r>
            <w:r w:rsidRPr="00C3676F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C3676F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B344B6" w14:paraId="37C4399B" w14:textId="77777777" w:rsidTr="008077A5">
        <w:trPr>
          <w:cantSplit/>
        </w:trPr>
        <w:tc>
          <w:tcPr>
            <w:tcW w:w="6456" w:type="dxa"/>
            <w:gridSpan w:val="2"/>
          </w:tcPr>
          <w:p w14:paraId="0D4A15A0" w14:textId="77777777" w:rsidR="006175E7" w:rsidRPr="00C3676F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6E2C624E" w14:textId="77777777" w:rsidR="006175E7" w:rsidRPr="00C3676F" w:rsidRDefault="00EC0AD3" w:rsidP="009D0810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  <w:rtl/>
              </w:rPr>
            </w:pPr>
            <w:r w:rsidRPr="00C3676F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7ECA59CD" w14:textId="77777777" w:rsidTr="008077A5">
        <w:trPr>
          <w:cantSplit/>
        </w:trPr>
        <w:tc>
          <w:tcPr>
            <w:tcW w:w="9579" w:type="dxa"/>
            <w:gridSpan w:val="4"/>
          </w:tcPr>
          <w:p w14:paraId="7DE2BF1B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5120DE3F" w14:textId="77777777" w:rsidTr="008077A5">
        <w:trPr>
          <w:cantSplit/>
        </w:trPr>
        <w:tc>
          <w:tcPr>
            <w:tcW w:w="9579" w:type="dxa"/>
            <w:gridSpan w:val="4"/>
          </w:tcPr>
          <w:p w14:paraId="33E41C5D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إدارات الدول العربية</w:t>
            </w:r>
          </w:p>
        </w:tc>
      </w:tr>
      <w:tr w:rsidR="006175E7" w:rsidRPr="00B344B6" w14:paraId="5A9B799C" w14:textId="77777777" w:rsidTr="008077A5">
        <w:trPr>
          <w:cantSplit/>
        </w:trPr>
        <w:tc>
          <w:tcPr>
            <w:tcW w:w="9579" w:type="dxa"/>
            <w:gridSpan w:val="4"/>
          </w:tcPr>
          <w:p w14:paraId="74FAF525" w14:textId="4A4CD4A3" w:rsidR="006175E7" w:rsidRPr="00D21D8E" w:rsidRDefault="00F130D5" w:rsidP="00F130D5">
            <w:pPr>
              <w:pStyle w:val="Title1"/>
              <w:spacing w:before="240"/>
              <w:rPr>
                <w:rtl/>
              </w:rPr>
            </w:pPr>
            <w:r w:rsidRPr="00F130D5">
              <w:rPr>
                <w:rtl/>
                <w:lang w:bidi="ar-SA"/>
              </w:rPr>
              <w:t xml:space="preserve">تعديلات يقترح إدخالها على القرار </w:t>
            </w:r>
            <w:r>
              <w:rPr>
                <w:lang w:bidi="ar-SA"/>
              </w:rPr>
              <w:t>83</w:t>
            </w:r>
          </w:p>
        </w:tc>
      </w:tr>
      <w:tr w:rsidR="006175E7" w:rsidRPr="00B344B6" w14:paraId="0F0C9B12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1995488A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7DBF24E1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71A5B935" w14:textId="77777777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28F6CB0B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1CA926C4" w14:textId="77777777" w:rsidTr="008077A5">
        <w:tc>
          <w:tcPr>
            <w:tcW w:w="1355" w:type="dxa"/>
            <w:shd w:val="clear" w:color="auto" w:fill="FFFFFF"/>
          </w:tcPr>
          <w:p w14:paraId="1ED82FDA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1A8EE325" w14:textId="325AB8D7" w:rsidR="00CC4F99" w:rsidRPr="00CC4F99" w:rsidRDefault="00CC4F99" w:rsidP="004F333A">
            <w:pPr>
              <w:rPr>
                <w:rtl/>
                <w:lang w:val="en-GB"/>
              </w:rPr>
            </w:pPr>
            <w:r w:rsidRPr="00CC4F99">
              <w:rPr>
                <w:rtl/>
                <w:lang w:val="en-GB"/>
              </w:rPr>
              <w:t>‏تقترح المساهمة زيادة التأكيد على أهمية تنفيذ نتائج الجمعية العالمية لتقييس الاتصالات وقراراتها</w:t>
            </w:r>
            <w:r w:rsidRPr="00CC4F99">
              <w:rPr>
                <w:lang w:val="en-GB"/>
              </w:rPr>
              <w:t>.</w:t>
            </w:r>
            <w:r w:rsidRPr="00CC4F99">
              <w:rPr>
                <w:cs/>
                <w:lang w:val="en-GB"/>
              </w:rPr>
              <w:t>‎</w:t>
            </w:r>
          </w:p>
          <w:p w14:paraId="76ACD42F" w14:textId="5D71EB11" w:rsidR="00CC4F99" w:rsidRPr="00CC4F99" w:rsidRDefault="00CC4F99" w:rsidP="004F333A">
            <w:pPr>
              <w:rPr>
                <w:rtl/>
                <w:lang w:val="en-GB"/>
              </w:rPr>
            </w:pPr>
            <w:r w:rsidRPr="00CC4F99">
              <w:rPr>
                <w:rtl/>
                <w:lang w:val="en-GB"/>
              </w:rPr>
              <w:t>‏وبالنظر إلى الدور الذي تؤديه المنظمات الإقليمية في العملية التحضيرية للجمعية، نرى أن من المناسب إشراك المنظمات الإقليمية للاتصالات صراحة في عملية التنفيذ، بالتعاون الوثيق مع الدول الأعضاء</w:t>
            </w:r>
            <w:r w:rsidRPr="00CC4F99">
              <w:rPr>
                <w:lang w:val="en-GB"/>
              </w:rPr>
              <w:t>.</w:t>
            </w:r>
            <w:r w:rsidRPr="00CC4F99">
              <w:rPr>
                <w:cs/>
                <w:lang w:val="en-GB"/>
              </w:rPr>
              <w:t>‎</w:t>
            </w:r>
          </w:p>
          <w:p w14:paraId="5F5515CB" w14:textId="4C652E1B" w:rsidR="00CC4F99" w:rsidRPr="00CC4F99" w:rsidRDefault="00CC4F99" w:rsidP="004F333A">
            <w:pPr>
              <w:rPr>
                <w:rtl/>
                <w:lang w:val="en-GB"/>
              </w:rPr>
            </w:pPr>
            <w:r w:rsidRPr="00CC4F99">
              <w:rPr>
                <w:rtl/>
                <w:lang w:val="en-GB"/>
              </w:rPr>
              <w:t>‏ونقترح أيض</w:t>
            </w:r>
            <w:r w:rsidR="00F90E5A">
              <w:rPr>
                <w:rFonts w:hint="cs"/>
                <w:rtl/>
                <w:lang w:val="en-GB"/>
              </w:rPr>
              <w:t>اً</w:t>
            </w:r>
            <w:r w:rsidRPr="00CC4F99">
              <w:rPr>
                <w:rtl/>
                <w:lang w:val="en-GB"/>
              </w:rPr>
              <w:t xml:space="preserve"> دعوة مدير مكتب تقييس الاتصالات إلى اتخاذ التدابير اللازمة وإنشاء آليات لدعم المنظمات الإقليمية، ولا سيما في المناطق النامية، في تيسير تنفيذ القرارات التي تهم المناطق</w:t>
            </w:r>
            <w:r w:rsidRPr="00CC4F99">
              <w:rPr>
                <w:lang w:val="en-GB"/>
              </w:rPr>
              <w:t>.</w:t>
            </w:r>
            <w:r w:rsidRPr="00CC4F99">
              <w:rPr>
                <w:cs/>
                <w:lang w:val="en-GB"/>
              </w:rPr>
              <w:t>‎</w:t>
            </w:r>
          </w:p>
          <w:p w14:paraId="66B08347" w14:textId="613B4D5D" w:rsidR="00314F41" w:rsidRPr="00B344B6" w:rsidRDefault="00CC4F99" w:rsidP="004F333A">
            <w:pPr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CC4F99">
              <w:rPr>
                <w:rtl/>
                <w:lang w:val="en-GB"/>
              </w:rPr>
              <w:t xml:space="preserve">‏وثمة حاجة إلى استراتيجيات تنفيذ وطنية وإقليمية، بالتعاون مع مكتب تقييس الاتصالات. وتحدد </w:t>
            </w:r>
            <w:r w:rsidR="00F90E5A">
              <w:rPr>
                <w:rFonts w:hint="cs"/>
                <w:rtl/>
                <w:lang w:val="en-GB"/>
              </w:rPr>
              <w:t>تلك</w:t>
            </w:r>
            <w:r w:rsidRPr="00CC4F99">
              <w:rPr>
                <w:rtl/>
                <w:lang w:val="en-GB"/>
              </w:rPr>
              <w:t xml:space="preserve"> الاستراتيجيات الإجراءات التي يتعين أن يتخذها مكتب تقييس الاتصالات والأعضاء والمنظمات الإقليمية ولجان الدراسات بشأن المسائل المطلوبة بموجب القرارات.</w:t>
            </w:r>
            <w:r w:rsidRPr="00CC4F99">
              <w:rPr>
                <w:cs/>
                <w:lang w:val="en-GB"/>
              </w:rPr>
              <w:t>‎</w:t>
            </w:r>
          </w:p>
        </w:tc>
      </w:tr>
      <w:tr w:rsidR="00314F41" w:rsidRPr="00B344B6" w14:paraId="66F6EC66" w14:textId="77777777" w:rsidTr="008077A5">
        <w:tc>
          <w:tcPr>
            <w:tcW w:w="1355" w:type="dxa"/>
            <w:shd w:val="clear" w:color="auto" w:fill="FFFFFF"/>
            <w:hideMark/>
          </w:tcPr>
          <w:p w14:paraId="2040FD3B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783F739B" w14:textId="56ADA70F" w:rsidR="00314F41" w:rsidRPr="00B344B6" w:rsidRDefault="00F130D5" w:rsidP="001A7B80">
            <w:pPr>
              <w:spacing w:before="240"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F130D5">
              <w:rPr>
                <w:rtl/>
                <w:lang w:val="en-GB"/>
              </w:rPr>
              <w:t>محسن الفتاح تب</w:t>
            </w:r>
            <w:r w:rsidR="002F714B">
              <w:rPr>
                <w:rFonts w:hint="cs"/>
                <w:rtl/>
                <w:lang w:val="en-GB"/>
              </w:rPr>
              <w:t>ي</w:t>
            </w:r>
            <w:r w:rsidR="00314F41" w:rsidRPr="00B344B6">
              <w:br/>
            </w:r>
            <w:r>
              <w:rPr>
                <w:rFonts w:hint="cs"/>
                <w:rtl/>
              </w:rPr>
              <w:t>وزارة البريد والمواصلات السلكية واللاسلكية</w:t>
            </w:r>
            <w:r w:rsidR="00314F41" w:rsidRPr="00B344B6">
              <w:br/>
            </w:r>
            <w:r w:rsidR="00E4323C">
              <w:rPr>
                <w:rFonts w:hint="cs"/>
                <w:rtl/>
              </w:rPr>
              <w:t>الجزائر</w:t>
            </w:r>
          </w:p>
        </w:tc>
        <w:tc>
          <w:tcPr>
            <w:tcW w:w="4250" w:type="dxa"/>
            <w:shd w:val="clear" w:color="auto" w:fill="FFFFFF"/>
          </w:tcPr>
          <w:p w14:paraId="354303D6" w14:textId="31F7CA26" w:rsidR="00314F41" w:rsidRPr="00B344B6" w:rsidRDefault="00314F41" w:rsidP="001A7B80">
            <w:pPr>
              <w:spacing w:before="240" w:after="40" w:line="260" w:lineRule="exact"/>
              <w:jc w:val="lef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="001A7B80" w:rsidRPr="001A7B80">
                <w:rPr>
                  <w:rStyle w:val="Hyperlink"/>
                  <w:rFonts w:eastAsia="SimSun"/>
                  <w:position w:val="2"/>
                  <w:lang w:val="fr-FR" w:eastAsia="zh-CN" w:bidi="ar-EG"/>
                </w:rPr>
                <w:t>mohsene.tebbi@algerietelecom.dz</w:t>
              </w:r>
            </w:hyperlink>
          </w:p>
        </w:tc>
      </w:tr>
    </w:tbl>
    <w:p w14:paraId="29D80615" w14:textId="77777777" w:rsidR="00314F41" w:rsidRPr="00B344B6" w:rsidRDefault="00314F41" w:rsidP="00790154"/>
    <w:p w14:paraId="1F96F47E" w14:textId="77777777" w:rsidR="0012545F" w:rsidRPr="00B344B6" w:rsidRDefault="0012545F" w:rsidP="0048024D">
      <w:pPr>
        <w:spacing w:before="0" w:line="240" w:lineRule="auto"/>
        <w:jc w:val="left"/>
        <w:rPr>
          <w:rtl/>
        </w:rPr>
      </w:pPr>
      <w:r w:rsidRPr="00B344B6">
        <w:rPr>
          <w:rtl/>
        </w:rPr>
        <w:br w:type="page"/>
      </w:r>
    </w:p>
    <w:p w14:paraId="7D2E581E" w14:textId="77777777" w:rsidR="00396ED7" w:rsidRDefault="003C2239">
      <w:pPr>
        <w:pStyle w:val="Proposal"/>
      </w:pPr>
      <w:r>
        <w:lastRenderedPageBreak/>
        <w:t>MOD</w:t>
      </w:r>
      <w:r>
        <w:tab/>
        <w:t>ARB/36A19/1</w:t>
      </w:r>
    </w:p>
    <w:p w14:paraId="75F768A3" w14:textId="47B9693C" w:rsidR="00860CF5" w:rsidRPr="00FC0F14" w:rsidRDefault="003C2239" w:rsidP="00B60F25">
      <w:pPr>
        <w:pStyle w:val="ResNo"/>
      </w:pPr>
      <w:bookmarkStart w:id="0" w:name="_Toc111642786"/>
      <w:bookmarkStart w:id="1" w:name="_Toc111646854"/>
      <w:r w:rsidRPr="00FC0F14">
        <w:rPr>
          <w:rFonts w:hint="cs"/>
          <w:rtl/>
        </w:rPr>
        <w:t>القرار</w:t>
      </w:r>
      <w:r w:rsidRPr="00FC0F14">
        <w:rPr>
          <w:rtl/>
        </w:rPr>
        <w:t xml:space="preserve"> </w:t>
      </w:r>
      <w:r w:rsidRPr="00FC0F14">
        <w:rPr>
          <w:rStyle w:val="href"/>
        </w:rPr>
        <w:t>83</w:t>
      </w:r>
      <w:r w:rsidRPr="00FC0F14">
        <w:rPr>
          <w:rFonts w:hint="cs"/>
          <w:rtl/>
        </w:rPr>
        <w:t xml:space="preserve"> (</w:t>
      </w:r>
      <w:del w:id="2" w:author="abdelrhman abdallah" w:date="2024-09-27T11:05:00Z">
        <w:r w:rsidRPr="00FC0F14" w:rsidDel="00E5345D">
          <w:rPr>
            <w:rFonts w:hint="cs"/>
            <w:rtl/>
          </w:rPr>
          <w:delText xml:space="preserve">الحمامات، </w:delText>
        </w:r>
        <w:r w:rsidRPr="00FC0F14" w:rsidDel="00E5345D">
          <w:delText>2016</w:delText>
        </w:r>
      </w:del>
      <w:ins w:id="3" w:author="abdelrhman abdallah" w:date="2024-09-27T11:05:00Z">
        <w:r w:rsidR="00E5345D">
          <w:rPr>
            <w:rFonts w:hint="cs"/>
            <w:rtl/>
          </w:rPr>
          <w:t xml:space="preserve">المراجَع في نيودلهي، </w:t>
        </w:r>
        <w:r w:rsidR="00E5345D">
          <w:rPr>
            <w:rFonts w:hint="cs"/>
          </w:rPr>
          <w:t>2024</w:t>
        </w:r>
      </w:ins>
      <w:r w:rsidRPr="00FC0F14">
        <w:rPr>
          <w:rFonts w:hint="cs"/>
          <w:rtl/>
        </w:rPr>
        <w:t>)</w:t>
      </w:r>
      <w:bookmarkEnd w:id="0"/>
      <w:bookmarkEnd w:id="1"/>
    </w:p>
    <w:p w14:paraId="2F762B3A" w14:textId="77777777" w:rsidR="00860CF5" w:rsidRPr="00FC0F14" w:rsidRDefault="003C2239" w:rsidP="00B60F25">
      <w:pPr>
        <w:pStyle w:val="Restitle"/>
        <w:rPr>
          <w:rtl/>
        </w:rPr>
      </w:pPr>
      <w:bookmarkStart w:id="4" w:name="_Toc111642787"/>
      <w:bookmarkStart w:id="5" w:name="_Toc111646855"/>
      <w:r w:rsidRPr="00FC0F14">
        <w:rPr>
          <w:rFonts w:hint="cs"/>
          <w:rtl/>
        </w:rPr>
        <w:t>تقييم تنفيذ قرارات الجمعية العالمية لتقييس الاتصالات</w:t>
      </w:r>
      <w:bookmarkEnd w:id="4"/>
      <w:bookmarkEnd w:id="5"/>
    </w:p>
    <w:p w14:paraId="63652D34" w14:textId="0D8BE192" w:rsidR="00860CF5" w:rsidRPr="00FC0F14" w:rsidRDefault="003C2239" w:rsidP="00B60F25">
      <w:pPr>
        <w:pStyle w:val="Resref"/>
      </w:pPr>
      <w:r w:rsidRPr="00FC0F14">
        <w:rPr>
          <w:rFonts w:hint="cs"/>
          <w:rtl/>
        </w:rPr>
        <w:t xml:space="preserve">(الحمامات، </w:t>
      </w:r>
      <w:r w:rsidRPr="00FC0F14">
        <w:t>2016</w:t>
      </w:r>
      <w:ins w:id="6" w:author="GE" w:date="2024-09-27T10:32:00Z">
        <w:r w:rsidR="00455035">
          <w:rPr>
            <w:rFonts w:hint="cs"/>
            <w:rtl/>
            <w:lang w:bidi="ar-EG"/>
          </w:rPr>
          <w:t>؛</w:t>
        </w:r>
      </w:ins>
      <w:ins w:id="7" w:author="abdelrhman abdallah" w:date="2024-09-27T11:06:00Z">
        <w:r w:rsidR="00E5345D">
          <w:rPr>
            <w:rFonts w:hint="cs"/>
            <w:rtl/>
          </w:rPr>
          <w:t xml:space="preserve"> نيودلهي، </w:t>
        </w:r>
        <w:r w:rsidR="00E5345D">
          <w:rPr>
            <w:rFonts w:hint="cs"/>
          </w:rPr>
          <w:t>2024</w:t>
        </w:r>
      </w:ins>
      <w:r w:rsidRPr="00FC0F14">
        <w:rPr>
          <w:rFonts w:hint="cs"/>
          <w:rtl/>
        </w:rPr>
        <w:t>)</w:t>
      </w:r>
    </w:p>
    <w:p w14:paraId="3B841BA0" w14:textId="3B414859" w:rsidR="00860CF5" w:rsidRDefault="003C2239" w:rsidP="00B60F25">
      <w:pPr>
        <w:pStyle w:val="Normalaftertitle"/>
        <w:rPr>
          <w:lang w:bidi="ar-EG"/>
        </w:rPr>
      </w:pPr>
      <w:r w:rsidRPr="00FC0F14">
        <w:rPr>
          <w:rFonts w:hint="cs"/>
          <w:rtl/>
          <w:lang w:bidi="ar-EG"/>
        </w:rPr>
        <w:t>إن الجمعية العالمية لتقييس الاتصالات (</w:t>
      </w:r>
      <w:del w:id="8" w:author="abdelrhman abdallah" w:date="2024-09-27T11:06:00Z">
        <w:r w:rsidRPr="00FC0F14" w:rsidDel="00E5345D">
          <w:rPr>
            <w:rFonts w:hint="cs"/>
            <w:rtl/>
            <w:lang w:bidi="ar-EG"/>
          </w:rPr>
          <w:delText xml:space="preserve">الحمامات، </w:delText>
        </w:r>
        <w:r w:rsidRPr="00FC0F14" w:rsidDel="00E5345D">
          <w:rPr>
            <w:lang w:bidi="ar-EG"/>
          </w:rPr>
          <w:delText>2016</w:delText>
        </w:r>
      </w:del>
      <w:ins w:id="9" w:author="abdelrhman abdallah" w:date="2024-09-27T11:06:00Z">
        <w:r w:rsidR="00E5345D">
          <w:rPr>
            <w:rFonts w:hint="cs"/>
            <w:rtl/>
            <w:lang w:bidi="ar-EG"/>
          </w:rPr>
          <w:t xml:space="preserve">نيودلهي، </w:t>
        </w:r>
        <w:r w:rsidR="00E5345D">
          <w:rPr>
            <w:rFonts w:hint="cs"/>
            <w:lang w:bidi="ar-EG"/>
          </w:rPr>
          <w:t>2024</w:t>
        </w:r>
      </w:ins>
      <w:r w:rsidRPr="00FC0F14">
        <w:rPr>
          <w:rFonts w:hint="cs"/>
          <w:rtl/>
          <w:lang w:bidi="ar-EG"/>
        </w:rPr>
        <w:t>)،</w:t>
      </w:r>
    </w:p>
    <w:p w14:paraId="4534B4C0" w14:textId="6AF872BC" w:rsidR="00862058" w:rsidRDefault="006319E4" w:rsidP="00064939">
      <w:pPr>
        <w:pStyle w:val="Call"/>
        <w:rPr>
          <w:ins w:id="10" w:author="abdelrhman abdallah" w:date="2024-09-27T11:07:00Z"/>
          <w:lang w:bidi="ar-EG"/>
        </w:rPr>
      </w:pPr>
      <w:ins w:id="11" w:author="Arabic-WW" w:date="2024-09-29T12:00:00Z">
        <w:r>
          <w:rPr>
            <w:rFonts w:hint="cs"/>
            <w:rtl/>
            <w:lang w:bidi="ar-EG"/>
          </w:rPr>
          <w:t>إذ تذكِّر</w:t>
        </w:r>
      </w:ins>
    </w:p>
    <w:p w14:paraId="0EC95924" w14:textId="6B816002" w:rsidR="00862058" w:rsidRDefault="00862058" w:rsidP="00862058">
      <w:pPr>
        <w:rPr>
          <w:ins w:id="12" w:author="abdelrhman abdallah" w:date="2024-09-27T11:07:00Z"/>
          <w:lang w:bidi="ar-EG"/>
        </w:rPr>
      </w:pPr>
      <w:ins w:id="13" w:author="abdelrhman abdallah" w:date="2024-09-27T11:07:00Z">
        <w:r w:rsidRPr="00064939">
          <w:rPr>
            <w:rFonts w:hint="eastAsia"/>
            <w:i/>
            <w:iCs/>
            <w:rtl/>
            <w:lang w:bidi="ar-EG"/>
          </w:rPr>
          <w:t> </w:t>
        </w:r>
        <w:r w:rsidRPr="00064939">
          <w:rPr>
            <w:rFonts w:hint="cs"/>
            <w:i/>
            <w:iCs/>
            <w:rtl/>
            <w:lang w:bidi="ar-EG"/>
          </w:rPr>
          <w:t>أ )</w:t>
        </w:r>
        <w:r>
          <w:rPr>
            <w:rtl/>
            <w:lang w:bidi="ar-EG"/>
          </w:rPr>
          <w:tab/>
        </w:r>
      </w:ins>
      <w:ins w:id="14" w:author="Arabic-WW" w:date="2024-09-29T12:02:00Z">
        <w:r w:rsidR="006319E4">
          <w:rPr>
            <w:rFonts w:hint="cs"/>
            <w:rtl/>
            <w:lang w:bidi="ar-EG"/>
          </w:rPr>
          <w:t>ب</w:t>
        </w:r>
        <w:r w:rsidR="006319E4" w:rsidRPr="006319E4">
          <w:rPr>
            <w:rtl/>
            <w:lang w:bidi="ar-EG"/>
          </w:rPr>
          <w:t xml:space="preserve">الأحكام ذات الصلة من دستور الاتحاد الدولي للاتصالات واتفاقيته، مثل الأرقام </w:t>
        </w:r>
        <w:r w:rsidR="006319E4" w:rsidRPr="006319E4">
          <w:rPr>
            <w:cs/>
            <w:lang w:bidi="ar-EG"/>
          </w:rPr>
          <w:t>‎</w:t>
        </w:r>
        <w:r w:rsidR="006319E4" w:rsidRPr="006319E4">
          <w:rPr>
            <w:lang w:bidi="ar-EG"/>
          </w:rPr>
          <w:t>115</w:t>
        </w:r>
        <w:r w:rsidR="006319E4" w:rsidRPr="006319E4">
          <w:rPr>
            <w:rtl/>
            <w:lang w:bidi="ar-EG"/>
          </w:rPr>
          <w:t xml:space="preserve"> ‏و</w:t>
        </w:r>
        <w:r w:rsidR="006319E4" w:rsidRPr="006319E4">
          <w:rPr>
            <w:cs/>
            <w:lang w:bidi="ar-EG"/>
          </w:rPr>
          <w:t>‎</w:t>
        </w:r>
        <w:r w:rsidR="006319E4" w:rsidRPr="006319E4">
          <w:rPr>
            <w:lang w:bidi="ar-EG"/>
          </w:rPr>
          <w:t>191</w:t>
        </w:r>
        <w:r w:rsidR="006319E4" w:rsidRPr="006319E4">
          <w:rPr>
            <w:rtl/>
            <w:lang w:bidi="ar-EG"/>
          </w:rPr>
          <w:t xml:space="preserve"> ‏و</w:t>
        </w:r>
        <w:r w:rsidR="006319E4" w:rsidRPr="006319E4">
          <w:rPr>
            <w:cs/>
            <w:lang w:bidi="ar-EG"/>
          </w:rPr>
          <w:t>‎</w:t>
        </w:r>
        <w:r w:rsidR="006319E4" w:rsidRPr="006319E4">
          <w:rPr>
            <w:lang w:bidi="ar-EG"/>
          </w:rPr>
          <w:t>194</w:t>
        </w:r>
        <w:r w:rsidR="006319E4" w:rsidRPr="006319E4">
          <w:rPr>
            <w:rtl/>
            <w:lang w:bidi="ar-EG"/>
          </w:rPr>
          <w:t xml:space="preserve"> ‏و</w:t>
        </w:r>
        <w:r w:rsidR="006319E4" w:rsidRPr="006319E4">
          <w:rPr>
            <w:cs/>
            <w:lang w:bidi="ar-EG"/>
          </w:rPr>
          <w:t>‎</w:t>
        </w:r>
        <w:r w:rsidR="006319E4" w:rsidRPr="006319E4">
          <w:rPr>
            <w:lang w:bidi="ar-EG"/>
          </w:rPr>
          <w:t>197</w:t>
        </w:r>
        <w:r w:rsidR="006319E4" w:rsidRPr="006319E4">
          <w:rPr>
            <w:rtl/>
            <w:lang w:bidi="ar-EG"/>
          </w:rPr>
          <w:t>‏؛</w:t>
        </w:r>
        <w:r w:rsidR="006319E4" w:rsidRPr="006319E4">
          <w:rPr>
            <w:cs/>
            <w:lang w:bidi="ar-EG"/>
          </w:rPr>
          <w:t>‎</w:t>
        </w:r>
      </w:ins>
    </w:p>
    <w:p w14:paraId="12E829BB" w14:textId="2E3AD14D" w:rsidR="00862058" w:rsidRDefault="00862058" w:rsidP="00862058">
      <w:pPr>
        <w:rPr>
          <w:ins w:id="15" w:author="abdelrhman abdallah" w:date="2024-09-27T11:07:00Z"/>
          <w:lang w:bidi="ar-EG"/>
        </w:rPr>
      </w:pPr>
      <w:ins w:id="16" w:author="abdelrhman abdallah" w:date="2024-09-27T11:07:00Z">
        <w:r w:rsidRPr="00064939">
          <w:rPr>
            <w:rFonts w:hint="cs"/>
            <w:i/>
            <w:iCs/>
            <w:rtl/>
            <w:lang w:bidi="ar-EG"/>
          </w:rPr>
          <w:t>ب)</w:t>
        </w:r>
        <w:r>
          <w:rPr>
            <w:rtl/>
            <w:lang w:bidi="ar-EG"/>
          </w:rPr>
          <w:tab/>
        </w:r>
      </w:ins>
      <w:ins w:id="17" w:author="Arabic-WW" w:date="2024-09-29T12:02:00Z">
        <w:r w:rsidR="006319E4">
          <w:rPr>
            <w:rFonts w:hint="cs"/>
            <w:rtl/>
            <w:lang w:bidi="ar-EG"/>
          </w:rPr>
          <w:t>ب</w:t>
        </w:r>
        <w:r w:rsidR="006319E4" w:rsidRPr="006319E4">
          <w:rPr>
            <w:rtl/>
            <w:lang w:bidi="ar-EG"/>
          </w:rPr>
          <w:t xml:space="preserve">القرار </w:t>
        </w:r>
        <w:r w:rsidR="006319E4" w:rsidRPr="006319E4">
          <w:rPr>
            <w:cs/>
            <w:lang w:bidi="ar-EG"/>
          </w:rPr>
          <w:t>‎</w:t>
        </w:r>
        <w:r w:rsidR="006319E4" w:rsidRPr="006319E4">
          <w:rPr>
            <w:lang w:bidi="ar-EG"/>
          </w:rPr>
          <w:t>1</w:t>
        </w:r>
        <w:r w:rsidR="006319E4" w:rsidRPr="006319E4">
          <w:rPr>
            <w:rtl/>
            <w:lang w:bidi="ar-EG"/>
          </w:rPr>
          <w:t xml:space="preserve"> (‏المراجع في جنيف، </w:t>
        </w:r>
        <w:r w:rsidR="006319E4" w:rsidRPr="006319E4">
          <w:rPr>
            <w:cs/>
            <w:lang w:bidi="ar-EG"/>
          </w:rPr>
          <w:t>‎</w:t>
        </w:r>
        <w:r w:rsidR="006319E4" w:rsidRPr="006319E4">
          <w:rPr>
            <w:lang w:bidi="ar-EG"/>
          </w:rPr>
          <w:t>2022</w:t>
        </w:r>
        <w:r w:rsidR="006319E4" w:rsidRPr="006319E4">
          <w:rPr>
            <w:rtl/>
            <w:lang w:bidi="ar-EG"/>
          </w:rPr>
          <w:t>) - ‏النظام الداخلي لقطاع تقييس الاتصالات للاتحاد الدولي للاتصالات،</w:t>
        </w:r>
        <w:r w:rsidR="006319E4" w:rsidRPr="006319E4">
          <w:rPr>
            <w:cs/>
            <w:lang w:bidi="ar-EG"/>
          </w:rPr>
          <w:t>‎</w:t>
        </w:r>
      </w:ins>
    </w:p>
    <w:p w14:paraId="5624AD01" w14:textId="18EDC567" w:rsidR="00860CF5" w:rsidRPr="00FC0F14" w:rsidRDefault="006319E4" w:rsidP="00B60F25">
      <w:pPr>
        <w:pStyle w:val="Call"/>
        <w:rPr>
          <w:rtl/>
          <w:lang w:bidi="ar-EG"/>
        </w:rPr>
      </w:pPr>
      <w:ins w:id="18" w:author="Arabic-WW" w:date="2024-09-29T11:59:00Z">
        <w:r>
          <w:rPr>
            <w:rFonts w:hint="cs"/>
            <w:rtl/>
          </w:rPr>
          <w:t>و</w:t>
        </w:r>
      </w:ins>
      <w:r w:rsidR="003C2239" w:rsidRPr="00FC0F14">
        <w:rPr>
          <w:rFonts w:hint="cs"/>
          <w:rtl/>
        </w:rPr>
        <w:t>إذ تدرك</w:t>
      </w:r>
    </w:p>
    <w:p w14:paraId="580DDE12" w14:textId="37A2FFC1" w:rsidR="00860CF5" w:rsidRPr="00FC0F14" w:rsidRDefault="003C2239" w:rsidP="00B60F25">
      <w:pPr>
        <w:rPr>
          <w:rtl/>
          <w:lang w:bidi="ar-EG"/>
        </w:rPr>
      </w:pPr>
      <w:r w:rsidRPr="00FC0F14">
        <w:rPr>
          <w:rFonts w:ascii="Traditional Arabic" w:hAnsi="Traditional Arabic" w:hint="cs"/>
          <w:i/>
          <w:iCs/>
          <w:rtl/>
        </w:rPr>
        <w:t> أ )</w:t>
      </w:r>
      <w:r w:rsidRPr="00FC0F14">
        <w:rPr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أن القرارات التي اعتمدتها هذه الجمعية تتضمن العديد من المهام المكلف بها الفريق الاستشاري لتقييس الاتصالات ومكتب تقييس الاتصالات</w:t>
      </w:r>
      <w:ins w:id="19" w:author="Arabic-WW" w:date="2024-09-29T12:03:00Z">
        <w:r w:rsidR="006319E4">
          <w:rPr>
            <w:rFonts w:hint="cs"/>
            <w:rtl/>
            <w:lang w:bidi="ar-EG"/>
          </w:rPr>
          <w:t xml:space="preserve"> ولجان الدراسات</w:t>
        </w:r>
      </w:ins>
      <w:r w:rsidRPr="00FC0F14">
        <w:rPr>
          <w:rFonts w:hint="cs"/>
          <w:rtl/>
          <w:lang w:bidi="ar-EG"/>
        </w:rPr>
        <w:t xml:space="preserve"> ومن الدعوات الموجهة إلى الدول الأعضاء وأعضاء القطاع والمنتسبين والهيئات الأكاديمية؛</w:t>
      </w:r>
    </w:p>
    <w:p w14:paraId="270D4928" w14:textId="591CB2F6" w:rsidR="00860CF5" w:rsidRDefault="003C2239" w:rsidP="00B60F25">
      <w:pPr>
        <w:rPr>
          <w:ins w:id="20" w:author="abdelrhman abdallah" w:date="2024-09-27T11:08:00Z"/>
          <w:rtl/>
          <w:lang w:bidi="ar-EG"/>
        </w:rPr>
      </w:pPr>
      <w:r w:rsidRPr="00FC0F14">
        <w:rPr>
          <w:rFonts w:ascii="Traditional Arabic" w:hAnsi="Traditional Arabic" w:hint="cs"/>
          <w:i/>
          <w:iCs/>
          <w:rtl/>
        </w:rPr>
        <w:t>ب)</w:t>
      </w:r>
      <w:r w:rsidRPr="00FC0F14">
        <w:rPr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سيادة الدول الأعضاء في تنفيذ قرارات الجمعية</w:t>
      </w:r>
      <w:del w:id="21" w:author="Kamaleldin, Mohamed" w:date="2024-09-30T09:03:00Z">
        <w:r w:rsidRPr="00FC0F14" w:rsidDel="00D201C0">
          <w:rPr>
            <w:rFonts w:hint="cs"/>
            <w:rtl/>
            <w:lang w:bidi="ar-EG"/>
          </w:rPr>
          <w:delText>،</w:delText>
        </w:r>
      </w:del>
      <w:ins w:id="22" w:author="Kamaleldin, Mohamed" w:date="2024-09-30T09:03:00Z">
        <w:r w:rsidR="00D201C0">
          <w:rPr>
            <w:rFonts w:hint="cs"/>
            <w:rtl/>
            <w:lang w:bidi="ar-EG"/>
          </w:rPr>
          <w:t>؛</w:t>
        </w:r>
      </w:ins>
    </w:p>
    <w:p w14:paraId="26500560" w14:textId="00D0D838" w:rsidR="00862058" w:rsidRPr="00FC0F14" w:rsidRDefault="00862058" w:rsidP="00B60F25">
      <w:pPr>
        <w:rPr>
          <w:rtl/>
          <w:lang w:bidi="ar-EG"/>
        </w:rPr>
      </w:pPr>
      <w:ins w:id="23" w:author="abdelrhman abdallah" w:date="2024-09-27T11:08:00Z">
        <w:r w:rsidRPr="00064939">
          <w:rPr>
            <w:rFonts w:hint="cs"/>
            <w:i/>
            <w:iCs/>
            <w:rtl/>
            <w:lang w:bidi="ar-EG"/>
          </w:rPr>
          <w:t>ج)</w:t>
        </w:r>
        <w:r>
          <w:rPr>
            <w:rtl/>
            <w:lang w:bidi="ar-EG"/>
          </w:rPr>
          <w:tab/>
        </w:r>
      </w:ins>
      <w:ins w:id="24" w:author="Arabic-WW" w:date="2024-09-29T12:04:00Z">
        <w:r w:rsidR="006319E4" w:rsidRPr="006319E4">
          <w:rPr>
            <w:rtl/>
            <w:lang w:bidi="ar-EG"/>
          </w:rPr>
          <w:t>‏مشاركة المنظمات الإقليمية للاتصالات (</w:t>
        </w:r>
        <w:r w:rsidR="006319E4" w:rsidRPr="006319E4">
          <w:rPr>
            <w:cs/>
            <w:lang w:bidi="ar-EG"/>
          </w:rPr>
          <w:t>‎</w:t>
        </w:r>
        <w:r w:rsidR="006319E4" w:rsidRPr="006319E4">
          <w:rPr>
            <w:lang w:bidi="ar-EG"/>
          </w:rPr>
          <w:t>RTO</w:t>
        </w:r>
        <w:r w:rsidR="006319E4" w:rsidRPr="006319E4">
          <w:rPr>
            <w:rtl/>
            <w:lang w:bidi="ar-EG"/>
          </w:rPr>
          <w:t>) ‏في العملية التحضيرية للجمعية العالمية لتقييس الاتصالات ودور المنظمات الإقليمية للاتصالات في تيسير تنفيذ قرارات الجمعية،</w:t>
        </w:r>
        <w:r w:rsidR="006319E4" w:rsidRPr="006319E4">
          <w:rPr>
            <w:cs/>
            <w:lang w:bidi="ar-EG"/>
          </w:rPr>
          <w:t>‎</w:t>
        </w:r>
      </w:ins>
    </w:p>
    <w:p w14:paraId="43BC5D98" w14:textId="77777777" w:rsidR="00860CF5" w:rsidRPr="00FC0F14" w:rsidRDefault="003C2239" w:rsidP="00B60F25">
      <w:pPr>
        <w:pStyle w:val="Call"/>
        <w:rPr>
          <w:rtl/>
        </w:rPr>
      </w:pPr>
      <w:r w:rsidRPr="00FC0F14">
        <w:rPr>
          <w:rFonts w:hint="cs"/>
          <w:rtl/>
        </w:rPr>
        <w:t>وإذ تلاحظ</w:t>
      </w:r>
    </w:p>
    <w:p w14:paraId="2C5F76CC" w14:textId="558B1748" w:rsidR="00860CF5" w:rsidRPr="00FC0F14" w:rsidRDefault="003C2239" w:rsidP="00B60F25">
      <w:pPr>
        <w:rPr>
          <w:rtl/>
          <w:lang w:bidi="ar-EG"/>
        </w:rPr>
      </w:pPr>
      <w:r w:rsidRPr="00FC0F14">
        <w:rPr>
          <w:rFonts w:ascii="Traditional Arabic" w:hAnsi="Traditional Arabic" w:hint="cs"/>
          <w:i/>
          <w:iCs/>
          <w:rtl/>
        </w:rPr>
        <w:t> أ )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أن من المصلحة المشتركة لأعضاء قطاع تقييس الاتصالات بالاتحاد أن تكون </w:t>
      </w:r>
      <w:del w:id="25" w:author="Arabic-WW" w:date="2024-09-29T12:05:00Z">
        <w:r w:rsidRPr="00FC0F14" w:rsidDel="006319E4">
          <w:rPr>
            <w:rFonts w:hint="cs"/>
            <w:rtl/>
            <w:lang w:bidi="ar-EG"/>
          </w:rPr>
          <w:delText xml:space="preserve">قرارات </w:delText>
        </w:r>
      </w:del>
      <w:ins w:id="26" w:author="Arabic-WW" w:date="2024-09-29T12:05:00Z">
        <w:r w:rsidR="006319E4">
          <w:rPr>
            <w:rFonts w:hint="cs"/>
            <w:rtl/>
            <w:lang w:bidi="ar-EG"/>
          </w:rPr>
          <w:t>نتائج</w:t>
        </w:r>
        <w:r w:rsidR="006319E4" w:rsidRPr="00FC0F14">
          <w:rPr>
            <w:rFonts w:hint="cs"/>
            <w:rtl/>
            <w:lang w:bidi="ar-EG"/>
          </w:rPr>
          <w:t xml:space="preserve"> </w:t>
        </w:r>
      </w:ins>
      <w:r w:rsidRPr="00FC0F14">
        <w:rPr>
          <w:rFonts w:hint="cs"/>
          <w:rtl/>
          <w:lang w:bidi="ar-EG"/>
        </w:rPr>
        <w:t>الجمعية العالمية لتقييس الاتصالات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(WTSA)</w:t>
      </w:r>
      <w:r w:rsidRPr="00FC0F14">
        <w:rPr>
          <w:rFonts w:hint="cs"/>
          <w:rtl/>
          <w:lang w:bidi="ar-EG"/>
        </w:rPr>
        <w:t>:</w:t>
      </w:r>
    </w:p>
    <w:p w14:paraId="655D3D22" w14:textId="77777777" w:rsidR="00860CF5" w:rsidRPr="00FC0F14" w:rsidRDefault="003C2239" w:rsidP="00064939">
      <w:pPr>
        <w:pStyle w:val="enumlev1"/>
        <w:rPr>
          <w:rtl/>
          <w:lang w:bidi="ar-EG"/>
        </w:rPr>
      </w:pPr>
      <w:r w:rsidRPr="00FC0F14">
        <w:rPr>
          <w:rStyle w:val="Left-to-Right"/>
          <w:rtl/>
        </w:rPr>
        <w:t>'</w:t>
      </w:r>
      <w:r w:rsidRPr="00FC0F14">
        <w:rPr>
          <w:rStyle w:val="Left-to-Right"/>
        </w:rPr>
        <w:t>1</w:t>
      </w:r>
      <w:r w:rsidRPr="00FC0F14">
        <w:rPr>
          <w:rStyle w:val="Left-to-Right"/>
          <w:rtl/>
        </w:rPr>
        <w:t>'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معروفة ومعترفاً بها ومطبقة من الجميع؛</w:t>
      </w:r>
    </w:p>
    <w:p w14:paraId="44FF3710" w14:textId="4D6D5E21" w:rsidR="00860CF5" w:rsidRDefault="003C2239" w:rsidP="00064939">
      <w:pPr>
        <w:pStyle w:val="enumlev1"/>
        <w:rPr>
          <w:ins w:id="27" w:author="abdelrhman abdallah" w:date="2024-09-27T11:08:00Z"/>
          <w:rtl/>
          <w:lang w:bidi="ar-EG"/>
        </w:rPr>
      </w:pPr>
      <w:r w:rsidRPr="00FC0F14">
        <w:rPr>
          <w:rStyle w:val="Left-to-Right"/>
          <w:rtl/>
        </w:rPr>
        <w:t>'</w:t>
      </w:r>
      <w:r w:rsidRPr="00FC0F14">
        <w:rPr>
          <w:rStyle w:val="Left-to-Right"/>
        </w:rPr>
        <w:t>2</w:t>
      </w:r>
      <w:r w:rsidRPr="00FC0F14">
        <w:rPr>
          <w:rStyle w:val="Left-to-Right"/>
          <w:rtl/>
        </w:rPr>
        <w:t>'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تنفَّذ من أجل تعزيز تنمية الاتصالات وسد الفجوة الرقمية، مع مراعاة شواغل البلدان النامية</w:t>
      </w:r>
      <w:r w:rsidR="00BA2ED7">
        <w:rPr>
          <w:rStyle w:val="FootnoteReference"/>
          <w:lang w:bidi="ar-EG"/>
        </w:rPr>
        <w:footnoteReference w:customMarkFollows="1" w:id="1"/>
        <w:t>1</w:t>
      </w:r>
      <w:r w:rsidRPr="00FC0F14">
        <w:rPr>
          <w:rFonts w:hint="cs"/>
          <w:rtl/>
          <w:lang w:bidi="ar-EG"/>
        </w:rPr>
        <w:t>؛</w:t>
      </w:r>
    </w:p>
    <w:p w14:paraId="6FEB9B02" w14:textId="647296C3" w:rsidR="00862058" w:rsidRPr="00455035" w:rsidRDefault="00862058" w:rsidP="00455035">
      <w:pPr>
        <w:pStyle w:val="enumlev1"/>
        <w:rPr>
          <w:rtl/>
          <w:lang w:bidi="ar-EG"/>
        </w:rPr>
      </w:pPr>
      <w:ins w:id="28" w:author="abdelrhman abdallah" w:date="2024-09-27T11:09:00Z">
        <w:r w:rsidRPr="00455035">
          <w:rPr>
            <w:rtl/>
          </w:rPr>
          <w:t>'</w:t>
        </w:r>
        <w:r w:rsidRPr="00455035">
          <w:rPr>
            <w:rFonts w:hint="cs"/>
          </w:rPr>
          <w:t>3</w:t>
        </w:r>
        <w:r w:rsidRPr="00455035">
          <w:rPr>
            <w:rtl/>
          </w:rPr>
          <w:t>'</w:t>
        </w:r>
        <w:r w:rsidRPr="00455035">
          <w:rPr>
            <w:rtl/>
          </w:rPr>
          <w:tab/>
        </w:r>
      </w:ins>
      <w:ins w:id="29" w:author="Arabic-WW" w:date="2024-09-29T12:06:00Z">
        <w:r w:rsidR="006319E4">
          <w:rPr>
            <w:rFonts w:hint="cs"/>
            <w:rtl/>
          </w:rPr>
          <w:t>مستعرَضة</w:t>
        </w:r>
      </w:ins>
      <w:ins w:id="30" w:author="Arabic-WW" w:date="2024-09-29T12:05:00Z">
        <w:r w:rsidR="006319E4" w:rsidRPr="006319E4">
          <w:rPr>
            <w:rtl/>
          </w:rPr>
          <w:t xml:space="preserve">، إذا لزم الأمر، بهدف إمكانية </w:t>
        </w:r>
      </w:ins>
      <w:ins w:id="31" w:author="Arabic-WW" w:date="2024-09-29T12:06:00Z">
        <w:r w:rsidR="006319E4">
          <w:rPr>
            <w:rFonts w:hint="cs"/>
            <w:rtl/>
          </w:rPr>
          <w:t>مراجعاتها</w:t>
        </w:r>
      </w:ins>
      <w:ins w:id="32" w:author="Arabic-WW" w:date="2024-09-29T12:05:00Z">
        <w:r w:rsidR="006319E4" w:rsidRPr="006319E4">
          <w:rPr>
            <w:rtl/>
          </w:rPr>
          <w:t xml:space="preserve"> أو </w:t>
        </w:r>
      </w:ins>
      <w:ins w:id="33" w:author="Arabic-WW" w:date="2024-09-29T12:06:00Z">
        <w:r w:rsidR="006319E4">
          <w:rPr>
            <w:rFonts w:hint="cs"/>
            <w:rtl/>
          </w:rPr>
          <w:t>الاستعاضة</w:t>
        </w:r>
      </w:ins>
      <w:ins w:id="34" w:author="Arabic-WW" w:date="2024-09-29T12:07:00Z">
        <w:r w:rsidR="006319E4">
          <w:rPr>
            <w:rFonts w:hint="cs"/>
            <w:rtl/>
          </w:rPr>
          <w:t xml:space="preserve"> عنها</w:t>
        </w:r>
      </w:ins>
      <w:ins w:id="35" w:author="Arabic-WW" w:date="2024-09-29T12:05:00Z">
        <w:r w:rsidR="006319E4" w:rsidRPr="006319E4">
          <w:rPr>
            <w:rtl/>
          </w:rPr>
          <w:t xml:space="preserve"> أو إلغائها؛</w:t>
        </w:r>
      </w:ins>
    </w:p>
    <w:p w14:paraId="0DF0485E" w14:textId="77777777" w:rsidR="00860CF5" w:rsidRPr="00FC0F14" w:rsidRDefault="003C2239" w:rsidP="00B60F25">
      <w:pPr>
        <w:rPr>
          <w:rtl/>
          <w:lang w:bidi="ar-EG"/>
        </w:rPr>
      </w:pPr>
      <w:r w:rsidRPr="00FC0F14">
        <w:rPr>
          <w:rFonts w:ascii="Traditional Arabic" w:hAnsi="Traditional Arabic" w:hint="cs"/>
          <w:i/>
          <w:iCs/>
          <w:rtl/>
        </w:rPr>
        <w:t>ب)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أن المادة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13</w:t>
      </w:r>
      <w:r w:rsidRPr="00FC0F14">
        <w:rPr>
          <w:rFonts w:hint="cs"/>
          <w:rtl/>
          <w:lang w:bidi="ar-EG"/>
        </w:rPr>
        <w:t xml:space="preserve"> من اتفاقية الاتحاد تنص على أن الجمعية يجوز لها إسناد أمور محددة ضمن اختصاصاتها إلى الفريق الاستشاري لتقييس الاتصالات،</w:t>
      </w:r>
    </w:p>
    <w:p w14:paraId="5614F2AC" w14:textId="77777777" w:rsidR="00860CF5" w:rsidRPr="00FC0F14" w:rsidRDefault="003C2239" w:rsidP="00B60F25">
      <w:pPr>
        <w:pStyle w:val="Call"/>
        <w:rPr>
          <w:rtl/>
        </w:rPr>
      </w:pPr>
      <w:r w:rsidRPr="00FC0F14">
        <w:rPr>
          <w:rFonts w:hint="cs"/>
          <w:rtl/>
        </w:rPr>
        <w:t>وإذ تضع في اعتبارها</w:t>
      </w:r>
    </w:p>
    <w:p w14:paraId="7CAE96FC" w14:textId="77777777" w:rsidR="00860CF5" w:rsidRPr="00FC0F14" w:rsidRDefault="003C2239" w:rsidP="00B60F25">
      <w:pPr>
        <w:rPr>
          <w:rtl/>
          <w:lang w:bidi="ar-EG"/>
        </w:rPr>
      </w:pPr>
      <w:r w:rsidRPr="00FC0F14">
        <w:rPr>
          <w:rFonts w:hint="cs"/>
          <w:rtl/>
          <w:lang w:bidi="ar-EG"/>
        </w:rPr>
        <w:t>أن الفريق الاستشاري لتقييس الاتصالات يجب أن يقدم مقترحات لتحسين كفاءة سير العمل في قطاع تقييس الاتصالات،</w:t>
      </w:r>
    </w:p>
    <w:p w14:paraId="50E32DF8" w14:textId="77777777" w:rsidR="00860CF5" w:rsidRPr="00FC0F14" w:rsidRDefault="003C2239" w:rsidP="00B60F25">
      <w:pPr>
        <w:pStyle w:val="Call"/>
        <w:rPr>
          <w:rtl/>
          <w:lang w:bidi="ar-EG"/>
        </w:rPr>
      </w:pPr>
      <w:r w:rsidRPr="00FC0F14">
        <w:rPr>
          <w:rFonts w:hint="cs"/>
          <w:rtl/>
          <w:lang w:bidi="ar-EG"/>
        </w:rPr>
        <w:t>تقرر أن تدعو الدول الأعضاء وأعضاء القطاع</w:t>
      </w:r>
    </w:p>
    <w:p w14:paraId="366756A4" w14:textId="77777777" w:rsidR="00860CF5" w:rsidRPr="00FC0F14" w:rsidRDefault="003C2239" w:rsidP="00B60F25">
      <w:pPr>
        <w:rPr>
          <w:spacing w:val="-2"/>
          <w:rtl/>
          <w:lang w:bidi="ar-EG"/>
        </w:rPr>
      </w:pPr>
      <w:r w:rsidRPr="00FC0F14">
        <w:rPr>
          <w:spacing w:val="-2"/>
          <w:lang w:bidi="ar-EG"/>
        </w:rPr>
        <w:t>1</w:t>
      </w:r>
      <w:r w:rsidRPr="00FC0F14">
        <w:rPr>
          <w:spacing w:val="-2"/>
          <w:rtl/>
          <w:lang w:bidi="ar-EG"/>
        </w:rPr>
        <w:tab/>
      </w:r>
      <w:r w:rsidRPr="00FC0F14">
        <w:rPr>
          <w:rFonts w:hint="cs"/>
          <w:spacing w:val="-2"/>
          <w:rtl/>
          <w:lang w:bidi="ar-EG"/>
        </w:rPr>
        <w:t>إلى وصف حالة تنفيذ القرارات التي اعتُمدت لفترة الدراسة السابقة، وذلك في إطار الاجتماعات التحضيرية</w:t>
      </w:r>
      <w:r w:rsidRPr="00FC0F14">
        <w:rPr>
          <w:rFonts w:hint="eastAsia"/>
          <w:spacing w:val="-2"/>
          <w:rtl/>
          <w:lang w:bidi="ar-EG"/>
        </w:rPr>
        <w:t> </w:t>
      </w:r>
      <w:r w:rsidRPr="00FC0F14">
        <w:rPr>
          <w:rFonts w:hint="cs"/>
          <w:spacing w:val="-2"/>
          <w:rtl/>
          <w:lang w:bidi="ar-EG"/>
        </w:rPr>
        <w:t>للجمعية؛</w:t>
      </w:r>
    </w:p>
    <w:p w14:paraId="3573995C" w14:textId="77777777" w:rsidR="00860CF5" w:rsidRPr="00FC0F14" w:rsidRDefault="003C2239" w:rsidP="00B60F25">
      <w:pPr>
        <w:rPr>
          <w:rtl/>
          <w:lang w:bidi="ar-EG"/>
        </w:rPr>
      </w:pPr>
      <w:r w:rsidRPr="00FC0F14">
        <w:rPr>
          <w:lang w:bidi="ar-EG"/>
        </w:rPr>
        <w:t>2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إلى تقديم مقترحات لتحسين تنفيذ القرارات،</w:t>
      </w:r>
    </w:p>
    <w:p w14:paraId="2ECF38B6" w14:textId="77777777" w:rsidR="00860CF5" w:rsidRPr="00FC0F14" w:rsidRDefault="003C2239" w:rsidP="00B60F25">
      <w:pPr>
        <w:pStyle w:val="Call"/>
        <w:rPr>
          <w:rtl/>
        </w:rPr>
      </w:pPr>
      <w:r w:rsidRPr="00FC0F14">
        <w:rPr>
          <w:rFonts w:hint="cs"/>
          <w:rtl/>
        </w:rPr>
        <w:t>تكلف مدير مكتب تقييس الاتصالات بالتعاون مع مديريْ المكتبين الآخرين</w:t>
      </w:r>
    </w:p>
    <w:p w14:paraId="5EBF733C" w14:textId="69D3A7A7" w:rsidR="00860CF5" w:rsidRPr="00FC0F14" w:rsidRDefault="003C2239" w:rsidP="00B60F25">
      <w:pPr>
        <w:rPr>
          <w:rtl/>
          <w:lang w:bidi="ar-EG"/>
        </w:rPr>
      </w:pPr>
      <w:r w:rsidRPr="00FC0F14">
        <w:rPr>
          <w:rFonts w:hint="cs"/>
          <w:rtl/>
          <w:lang w:bidi="ar-EG"/>
        </w:rPr>
        <w:t>باتخاذ الخطوات اللازمة لتقييم تنفيذ قرارات الجمعية من جانب جميع الأطراف المعنية</w:t>
      </w:r>
      <w:ins w:id="36" w:author="Arabic-WW" w:date="2024-09-29T12:08:00Z">
        <w:r w:rsidR="006319E4" w:rsidRPr="006319E4">
          <w:rPr>
            <w:rtl/>
          </w:rPr>
          <w:t xml:space="preserve"> </w:t>
        </w:r>
        <w:r w:rsidR="006319E4" w:rsidRPr="006319E4">
          <w:rPr>
            <w:rtl/>
            <w:lang w:bidi="ar-EG"/>
          </w:rPr>
          <w:t>‏</w:t>
        </w:r>
        <w:r w:rsidR="006319E4">
          <w:rPr>
            <w:rFonts w:hint="cs"/>
            <w:rtl/>
            <w:lang w:bidi="ar-EG"/>
          </w:rPr>
          <w:t>ب</w:t>
        </w:r>
        <w:r w:rsidR="006319E4" w:rsidRPr="006319E4">
          <w:rPr>
            <w:rtl/>
            <w:lang w:bidi="ar-EG"/>
          </w:rPr>
          <w:t>الاستفادة من آليات التنسيق بين القطاعات في الاتحاد</w:t>
        </w:r>
        <w:r w:rsidR="006319E4" w:rsidRPr="006319E4">
          <w:rPr>
            <w:cs/>
            <w:lang w:bidi="ar-EG"/>
          </w:rPr>
          <w:t>‎</w:t>
        </w:r>
      </w:ins>
      <w:r w:rsidRPr="00FC0F14">
        <w:rPr>
          <w:rFonts w:hint="cs"/>
          <w:rtl/>
          <w:lang w:bidi="ar-EG"/>
        </w:rPr>
        <w:t>،</w:t>
      </w:r>
    </w:p>
    <w:p w14:paraId="71B4ABD2" w14:textId="77777777" w:rsidR="00860CF5" w:rsidRPr="00FC0F14" w:rsidRDefault="003C2239" w:rsidP="00B60F25">
      <w:pPr>
        <w:pStyle w:val="Call"/>
        <w:rPr>
          <w:rtl/>
        </w:rPr>
      </w:pPr>
      <w:r w:rsidRPr="00FC0F14">
        <w:rPr>
          <w:rFonts w:hint="eastAsia"/>
          <w:rtl/>
        </w:rPr>
        <w:lastRenderedPageBreak/>
        <w:t>تكلف</w:t>
      </w:r>
      <w:r w:rsidRPr="00FC0F14">
        <w:rPr>
          <w:rtl/>
        </w:rPr>
        <w:t xml:space="preserve"> مدير مكتب تقييس الاتصالات </w:t>
      </w:r>
    </w:p>
    <w:p w14:paraId="0D5E4F61" w14:textId="634C7D50" w:rsidR="00862058" w:rsidRDefault="00862058" w:rsidP="00595131">
      <w:pPr>
        <w:rPr>
          <w:ins w:id="37" w:author="abdelrhman abdallah" w:date="2024-09-27T11:11:00Z"/>
          <w:lang w:bidi="ar-EG"/>
        </w:rPr>
      </w:pPr>
      <w:ins w:id="38" w:author="abdelrhman abdallah" w:date="2024-09-27T11:11:00Z">
        <w:r w:rsidRPr="00064939">
          <w:rPr>
            <w:rFonts w:hint="eastAsia"/>
            <w:i/>
            <w:iCs/>
            <w:rtl/>
            <w:lang w:bidi="ar-EG"/>
          </w:rPr>
          <w:t> </w:t>
        </w:r>
        <w:r w:rsidRPr="00064939">
          <w:rPr>
            <w:rFonts w:hint="cs"/>
            <w:i/>
            <w:iCs/>
            <w:rtl/>
            <w:lang w:bidi="ar-EG"/>
          </w:rPr>
          <w:t>أ )</w:t>
        </w:r>
        <w:r>
          <w:rPr>
            <w:rtl/>
            <w:lang w:bidi="ar-EG"/>
          </w:rPr>
          <w:tab/>
        </w:r>
      </w:ins>
      <w:ins w:id="39" w:author="Arabic-WW" w:date="2024-09-29T12:10:00Z">
        <w:r w:rsidR="00595131" w:rsidRPr="00595131">
          <w:rPr>
            <w:rFonts w:hint="cs"/>
            <w:rtl/>
            <w:lang w:bidi="ar-EG"/>
          </w:rPr>
          <w:t>ب</w:t>
        </w:r>
        <w:r w:rsidR="00595131" w:rsidRPr="00595131">
          <w:rPr>
            <w:rtl/>
            <w:lang w:bidi="ar-EG"/>
          </w:rPr>
          <w:t>وضع الاستراتيجيات اللازمة، بالتعاون مع الأعضاء والمنظمات الإقليمية للاتصالات، من أجل التنفيذ الفعال لنتائج الجمعية العالمية لتقييس الاتصالات؛</w:t>
        </w:r>
        <w:r w:rsidR="00595131" w:rsidRPr="00595131">
          <w:rPr>
            <w:cs/>
            <w:lang w:bidi="ar-EG"/>
          </w:rPr>
          <w:t>‎</w:t>
        </w:r>
      </w:ins>
    </w:p>
    <w:p w14:paraId="3B308E20" w14:textId="39F95BF7" w:rsidR="00860CF5" w:rsidRPr="00FC0F14" w:rsidRDefault="00862058" w:rsidP="00595131">
      <w:pPr>
        <w:rPr>
          <w:rtl/>
          <w:lang w:bidi="ar-EG"/>
        </w:rPr>
      </w:pPr>
      <w:ins w:id="40" w:author="abdelrhman abdallah" w:date="2024-09-27T11:11:00Z">
        <w:r w:rsidRPr="00064939">
          <w:rPr>
            <w:rFonts w:hint="cs"/>
            <w:i/>
            <w:iCs/>
            <w:rtl/>
            <w:lang w:bidi="ar-EG"/>
          </w:rPr>
          <w:t>ب)</w:t>
        </w:r>
        <w:r>
          <w:rPr>
            <w:rtl/>
            <w:lang w:bidi="ar-EG"/>
          </w:rPr>
          <w:tab/>
        </w:r>
      </w:ins>
      <w:r w:rsidR="003C2239" w:rsidRPr="00FC0F14">
        <w:rPr>
          <w:rFonts w:hint="cs"/>
          <w:rtl/>
          <w:lang w:bidi="ar-EG"/>
        </w:rPr>
        <w:t>بأن يأخذ في الاعتبار</w:t>
      </w:r>
      <w:ins w:id="41" w:author="Arabic-WW" w:date="2024-09-29T12:11:00Z">
        <w:r w:rsidR="00595131">
          <w:rPr>
            <w:rFonts w:hint="cs"/>
            <w:rtl/>
            <w:lang w:bidi="ar-EG"/>
          </w:rPr>
          <w:t>،</w:t>
        </w:r>
      </w:ins>
      <w:r w:rsidR="003C2239" w:rsidRPr="00FC0F14">
        <w:rPr>
          <w:rFonts w:hint="cs"/>
          <w:rtl/>
          <w:lang w:bidi="ar-EG"/>
        </w:rPr>
        <w:t xml:space="preserve"> </w:t>
      </w:r>
      <w:ins w:id="42" w:author="Arabic-WW" w:date="2024-09-29T12:11:00Z">
        <w:r w:rsidR="00595131" w:rsidRPr="00595131">
          <w:rPr>
            <w:rtl/>
            <w:lang w:bidi="ar-EG"/>
          </w:rPr>
          <w:t xml:space="preserve">بالتعاون مع لجان دراسات قطاع تقييس الاتصالات، </w:t>
        </w:r>
      </w:ins>
      <w:r w:rsidR="003C2239" w:rsidRPr="00FC0F14">
        <w:rPr>
          <w:rFonts w:hint="cs"/>
          <w:rtl/>
          <w:lang w:bidi="ar-EG"/>
        </w:rPr>
        <w:t>تنفيذ قرارات الجمعية و</w:t>
      </w:r>
      <w:ins w:id="43" w:author="Arabic-WW" w:date="2024-09-29T12:11:00Z">
        <w:r w:rsidR="00595131">
          <w:rPr>
            <w:rFonts w:hint="cs"/>
            <w:rtl/>
            <w:lang w:bidi="ar-EG"/>
          </w:rPr>
          <w:t xml:space="preserve">أن </w:t>
        </w:r>
      </w:ins>
      <w:r w:rsidR="003C2239" w:rsidRPr="00FC0F14">
        <w:rPr>
          <w:rFonts w:hint="cs"/>
          <w:rtl/>
          <w:lang w:bidi="ar-EG"/>
        </w:rPr>
        <w:t>يقدم تقريراً تقييمياً إلى الفريق الاستشاري لتقييس الاتصالات</w:t>
      </w:r>
      <w:ins w:id="44" w:author="Arabic-WW" w:date="2024-09-29T12:12:00Z">
        <w:r w:rsidR="00595131" w:rsidRPr="00595131">
          <w:rPr>
            <w:rtl/>
            <w:lang w:bidi="ar-EG"/>
          </w:rPr>
          <w:t xml:space="preserve"> يتضمن التقدم المحرز في الأعمال المتعلقة بالقضايا/المسائل التي طلبتها قرارات الجمعيات السابقة</w:t>
        </w:r>
      </w:ins>
      <w:r w:rsidR="002F714B">
        <w:rPr>
          <w:rFonts w:hint="cs"/>
          <w:rtl/>
          <w:lang w:bidi="ar-EG"/>
        </w:rPr>
        <w:t>.</w:t>
      </w:r>
    </w:p>
    <w:p w14:paraId="50C93EC3" w14:textId="3B8C4098" w:rsidR="00396ED7" w:rsidRPr="00D201C0" w:rsidRDefault="00396ED7">
      <w:pPr>
        <w:pStyle w:val="Reasons"/>
        <w:rPr>
          <w:b w:val="0"/>
          <w:bCs w:val="0"/>
          <w:rtl/>
        </w:rPr>
      </w:pPr>
    </w:p>
    <w:p w14:paraId="0E96CB08" w14:textId="409AF0F5" w:rsidR="00455035" w:rsidRPr="00455035" w:rsidRDefault="00455035" w:rsidP="00455035">
      <w:pPr>
        <w:jc w:val="center"/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455035" w:rsidRPr="00455035">
      <w:headerReference w:type="even" r:id="rId15"/>
      <w:head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97AC" w14:textId="77777777" w:rsidR="00E838CF" w:rsidRDefault="00E838CF" w:rsidP="002919E1">
      <w:r>
        <w:separator/>
      </w:r>
    </w:p>
    <w:p w14:paraId="121F7A0E" w14:textId="77777777" w:rsidR="00E838CF" w:rsidRDefault="00E838CF" w:rsidP="002919E1"/>
    <w:p w14:paraId="5C9A1305" w14:textId="77777777" w:rsidR="00E838CF" w:rsidRDefault="00E838CF" w:rsidP="002919E1"/>
    <w:p w14:paraId="1DD89FE7" w14:textId="77777777" w:rsidR="00E838CF" w:rsidRDefault="00E838CF"/>
  </w:endnote>
  <w:endnote w:type="continuationSeparator" w:id="0">
    <w:p w14:paraId="01D81531" w14:textId="77777777" w:rsidR="00E838CF" w:rsidRDefault="00E838CF" w:rsidP="002919E1">
      <w:r>
        <w:continuationSeparator/>
      </w:r>
    </w:p>
    <w:p w14:paraId="59B1A36F" w14:textId="77777777" w:rsidR="00E838CF" w:rsidRDefault="00E838CF" w:rsidP="002919E1"/>
    <w:p w14:paraId="0ED7C0BB" w14:textId="77777777" w:rsidR="00E838CF" w:rsidRDefault="00E838CF" w:rsidP="002919E1"/>
    <w:p w14:paraId="06098387" w14:textId="77777777" w:rsidR="00E838CF" w:rsidRDefault="00E838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0395" w14:textId="77777777" w:rsidR="00E838CF" w:rsidRDefault="00E838CF" w:rsidP="002919E1">
      <w:r>
        <w:separator/>
      </w:r>
    </w:p>
  </w:footnote>
  <w:footnote w:type="continuationSeparator" w:id="0">
    <w:p w14:paraId="463C1545" w14:textId="77777777" w:rsidR="00E838CF" w:rsidRDefault="00E838CF" w:rsidP="002919E1">
      <w:r>
        <w:continuationSeparator/>
      </w:r>
    </w:p>
    <w:p w14:paraId="0A08D74E" w14:textId="77777777" w:rsidR="00E838CF" w:rsidRDefault="00E838CF" w:rsidP="002919E1"/>
    <w:p w14:paraId="103879A5" w14:textId="77777777" w:rsidR="00E838CF" w:rsidRDefault="00E838CF" w:rsidP="002919E1"/>
    <w:p w14:paraId="619F6C28" w14:textId="77777777" w:rsidR="00E838CF" w:rsidRDefault="00E838CF"/>
  </w:footnote>
  <w:footnote w:id="1">
    <w:p w14:paraId="77C10502" w14:textId="602C2548" w:rsidR="00BA2ED7" w:rsidRDefault="00BA2ED7" w:rsidP="002F714B">
      <w:pPr>
        <w:pStyle w:val="FootnoteText"/>
        <w:tabs>
          <w:tab w:val="clear" w:pos="794"/>
          <w:tab w:val="left" w:pos="283"/>
        </w:tabs>
        <w:rPr>
          <w:lang w:bidi="ar-EG"/>
        </w:rPr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rPr>
          <w:rtl/>
          <w:lang w:bidi="ar-EG"/>
        </w:rPr>
        <w:tab/>
      </w:r>
      <w:r>
        <w:rPr>
          <w:rFonts w:hint="eastAsia"/>
          <w:rtl/>
        </w:rPr>
        <w:t>تشمل</w:t>
      </w:r>
      <w:r>
        <w:rPr>
          <w:rtl/>
        </w:rPr>
        <w:t xml:space="preserve">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CE12" w14:textId="77777777" w:rsidR="00281F5F" w:rsidRDefault="00281F5F" w:rsidP="002919E1"/>
  <w:p w14:paraId="365352CB" w14:textId="77777777" w:rsidR="00281F5F" w:rsidRDefault="00281F5F" w:rsidP="002919E1"/>
  <w:p w14:paraId="359C0FD0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C551" w14:textId="77777777" w:rsidR="00654230" w:rsidRPr="00C3676F" w:rsidRDefault="006175E7" w:rsidP="00C3676F">
    <w:pPr>
      <w:pStyle w:val="Header"/>
      <w:spacing w:after="120"/>
      <w:rPr>
        <w:sz w:val="18"/>
        <w:szCs w:val="18"/>
      </w:rPr>
    </w:pPr>
    <w:r w:rsidRPr="00C3676F">
      <w:rPr>
        <w:sz w:val="18"/>
        <w:szCs w:val="18"/>
      </w:rPr>
      <w:fldChar w:fldCharType="begin"/>
    </w:r>
    <w:r w:rsidRPr="00C3676F">
      <w:rPr>
        <w:sz w:val="18"/>
        <w:szCs w:val="18"/>
      </w:rPr>
      <w:instrText xml:space="preserve"> PAGE  \* MERGEFORMAT </w:instrText>
    </w:r>
    <w:r w:rsidRPr="00C3676F">
      <w:rPr>
        <w:sz w:val="18"/>
        <w:szCs w:val="18"/>
      </w:rPr>
      <w:fldChar w:fldCharType="separate"/>
    </w:r>
    <w:r w:rsidRPr="00C3676F">
      <w:rPr>
        <w:sz w:val="18"/>
        <w:szCs w:val="18"/>
      </w:rPr>
      <w:t>2</w:t>
    </w:r>
    <w:r w:rsidRPr="00C3676F">
      <w:rPr>
        <w:sz w:val="18"/>
        <w:szCs w:val="18"/>
      </w:rPr>
      <w:fldChar w:fldCharType="end"/>
    </w:r>
    <w:r w:rsidR="00EB52D8" w:rsidRPr="00C3676F">
      <w:rPr>
        <w:sz w:val="18"/>
        <w:szCs w:val="18"/>
      </w:rPr>
      <w:br/>
    </w:r>
    <w:r w:rsidR="00966FA2" w:rsidRPr="00C3676F">
      <w:rPr>
        <w:sz w:val="18"/>
        <w:szCs w:val="18"/>
      </w:rPr>
      <w:t>WTSA-24/36(Add.19)-A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86E9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F03E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60A4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0886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502D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053574832">
    <w:abstractNumId w:val="9"/>
  </w:num>
  <w:num w:numId="2" w16cid:durableId="1175463313">
    <w:abstractNumId w:val="13"/>
  </w:num>
  <w:num w:numId="3" w16cid:durableId="364596880">
    <w:abstractNumId w:val="10"/>
  </w:num>
  <w:num w:numId="4" w16cid:durableId="709916684">
    <w:abstractNumId w:val="14"/>
  </w:num>
  <w:num w:numId="5" w16cid:durableId="1415277969">
    <w:abstractNumId w:val="7"/>
  </w:num>
  <w:num w:numId="6" w16cid:durableId="386802239">
    <w:abstractNumId w:val="6"/>
  </w:num>
  <w:num w:numId="7" w16cid:durableId="600378770">
    <w:abstractNumId w:val="5"/>
  </w:num>
  <w:num w:numId="8" w16cid:durableId="1287811988">
    <w:abstractNumId w:val="4"/>
  </w:num>
  <w:num w:numId="9" w16cid:durableId="1325477126">
    <w:abstractNumId w:val="8"/>
  </w:num>
  <w:num w:numId="10" w16cid:durableId="1480078988">
    <w:abstractNumId w:val="3"/>
  </w:num>
  <w:num w:numId="11" w16cid:durableId="1746799389">
    <w:abstractNumId w:val="2"/>
  </w:num>
  <w:num w:numId="12" w16cid:durableId="1100103722">
    <w:abstractNumId w:val="1"/>
  </w:num>
  <w:num w:numId="13" w16cid:durableId="1092774702">
    <w:abstractNumId w:val="0"/>
  </w:num>
  <w:num w:numId="14" w16cid:durableId="718209963">
    <w:abstractNumId w:val="11"/>
  </w:num>
  <w:num w:numId="15" w16cid:durableId="176344764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delrhman abdallah">
    <w15:presenceInfo w15:providerId="Windows Live" w15:userId="8dd1c565ab8d60a9"/>
  </w15:person>
  <w15:person w15:author="GE">
    <w15:presenceInfo w15:providerId="None" w15:userId="GE"/>
  </w15:person>
  <w15:person w15:author="Arabic-WW">
    <w15:presenceInfo w15:providerId="None" w15:userId="Arabic-WW"/>
  </w15:person>
  <w15:person w15:author="Kamaleldin, Mohamed">
    <w15:presenceInfo w15:providerId="AD" w15:userId="S::mohamed.kamaleldin@itu.int::9b1c2eaa-4765-49f3-871e-00e9c2e722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64939"/>
    <w:rsid w:val="00075A3F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67364"/>
    <w:rsid w:val="00184643"/>
    <w:rsid w:val="001903B2"/>
    <w:rsid w:val="001A7B80"/>
    <w:rsid w:val="001B5953"/>
    <w:rsid w:val="001D662D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1395"/>
    <w:rsid w:val="00246BAF"/>
    <w:rsid w:val="002543CF"/>
    <w:rsid w:val="0026062E"/>
    <w:rsid w:val="00260F50"/>
    <w:rsid w:val="00261EF7"/>
    <w:rsid w:val="00266EA9"/>
    <w:rsid w:val="0027069F"/>
    <w:rsid w:val="00273D13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2F714B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6ED7"/>
    <w:rsid w:val="00397C17"/>
    <w:rsid w:val="003B27AD"/>
    <w:rsid w:val="003B4F23"/>
    <w:rsid w:val="003C12F6"/>
    <w:rsid w:val="003C2239"/>
    <w:rsid w:val="003C2A20"/>
    <w:rsid w:val="003C3A13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6144"/>
    <w:rsid w:val="00430AA3"/>
    <w:rsid w:val="00455035"/>
    <w:rsid w:val="004606D0"/>
    <w:rsid w:val="004636E2"/>
    <w:rsid w:val="00470CBD"/>
    <w:rsid w:val="0047407D"/>
    <w:rsid w:val="0048024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D7429"/>
    <w:rsid w:val="004E2A5D"/>
    <w:rsid w:val="004F333A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131"/>
    <w:rsid w:val="005953EC"/>
    <w:rsid w:val="005B00A1"/>
    <w:rsid w:val="005C29C8"/>
    <w:rsid w:val="005C3880"/>
    <w:rsid w:val="005C5D25"/>
    <w:rsid w:val="005D2606"/>
    <w:rsid w:val="005D6D48"/>
    <w:rsid w:val="005D72A4"/>
    <w:rsid w:val="005D75D7"/>
    <w:rsid w:val="005F05CC"/>
    <w:rsid w:val="005F65DE"/>
    <w:rsid w:val="00613492"/>
    <w:rsid w:val="006175E7"/>
    <w:rsid w:val="00630905"/>
    <w:rsid w:val="006315B5"/>
    <w:rsid w:val="006319E4"/>
    <w:rsid w:val="00651194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D50C7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0CF5"/>
    <w:rsid w:val="008614B8"/>
    <w:rsid w:val="0086205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A3D30"/>
    <w:rsid w:val="009B6F6D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2ED7"/>
    <w:rsid w:val="00BA7D44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729"/>
    <w:rsid w:val="00C3676F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4F99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01C0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1DFD"/>
    <w:rsid w:val="00E10821"/>
    <w:rsid w:val="00E12CA3"/>
    <w:rsid w:val="00E159A2"/>
    <w:rsid w:val="00E16E67"/>
    <w:rsid w:val="00E2489D"/>
    <w:rsid w:val="00E26520"/>
    <w:rsid w:val="00E343A3"/>
    <w:rsid w:val="00E4323C"/>
    <w:rsid w:val="00E51BFA"/>
    <w:rsid w:val="00E5345D"/>
    <w:rsid w:val="00E621A3"/>
    <w:rsid w:val="00E833BC"/>
    <w:rsid w:val="00E838CF"/>
    <w:rsid w:val="00E8580E"/>
    <w:rsid w:val="00E97E21"/>
    <w:rsid w:val="00EA1B76"/>
    <w:rsid w:val="00EA77D7"/>
    <w:rsid w:val="00EB047E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30D5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0E5A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34AA86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customStyle="1" w:styleId="Left-to-Right">
    <w:name w:val="Left-to-Right"/>
    <w:rsid w:val="001B76FC"/>
  </w:style>
  <w:style w:type="paragraph" w:customStyle="1" w:styleId="Bulletlist1">
    <w:name w:val="Bullet list 1"/>
    <w:basedOn w:val="Normal"/>
    <w:rsid w:val="004F56A2"/>
    <w:pPr>
      <w:ind w:left="794" w:hanging="794"/>
    </w:pPr>
  </w:style>
  <w:style w:type="character" w:styleId="UnresolvedMention">
    <w:name w:val="Unresolved Mention"/>
    <w:basedOn w:val="DefaultParagraphFont"/>
    <w:uiPriority w:val="99"/>
    <w:semiHidden/>
    <w:unhideWhenUsed/>
    <w:rsid w:val="001A7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ohsene.tebbi@algerietelecom.d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a18f7d6-f533-4da7-9ca0-334210204db0">DPM</DPM_x0020_Author>
    <DPM_x0020_File_x0020_name xmlns="9a18f7d6-f533-4da7-9ca0-334210204db0">T22-WTSA.24-C-0036!A19!MSW-A</DPM_x0020_File_x0020_name>
    <DPM_x0020_Version xmlns="9a18f7d6-f533-4da7-9ca0-334210204db0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a18f7d6-f533-4da7-9ca0-334210204db0" targetNamespace="http://schemas.microsoft.com/office/2006/metadata/properties" ma:root="true" ma:fieldsID="d41af5c836d734370eb92e7ee5f83852" ns2:_="" ns3:_="">
    <xsd:import namespace="996b2e75-67fd-4955-a3b0-5ab9934cb50b"/>
    <xsd:import namespace="9a18f7d6-f533-4da7-9ca0-334210204db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8f7d6-f533-4da7-9ca0-334210204db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a18f7d6-f533-4da7-9ca0-334210204db0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a18f7d6-f533-4da7-9ca0-334210204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495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T22-WTSA.24-C-0036!A19!MSW-A</vt:lpstr>
    </vt:vector>
  </TitlesOfParts>
  <Manager>General Secretariat - Pool</Manager>
  <Company>International Telecommunication Union (ITU)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T22-WTSA.24-C-0036!A19!MSW-A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PA_I.R</cp:lastModifiedBy>
  <cp:revision>4</cp:revision>
  <cp:lastPrinted>2019-06-26T10:10:00Z</cp:lastPrinted>
  <dcterms:created xsi:type="dcterms:W3CDTF">2024-09-30T07:01:00Z</dcterms:created>
  <dcterms:modified xsi:type="dcterms:W3CDTF">2024-09-30T09:07:00Z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