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1648D52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F74E679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039ADE20" wp14:editId="67481DE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BA969B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B30B2D0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4B03488" wp14:editId="06DC2AC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9E1A88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32692FD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1DF03D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10A70B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8925BF7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E655982" w14:textId="77777777" w:rsidTr="0068791E">
        <w:trPr>
          <w:cantSplit/>
        </w:trPr>
        <w:tc>
          <w:tcPr>
            <w:tcW w:w="6237" w:type="dxa"/>
            <w:gridSpan w:val="2"/>
          </w:tcPr>
          <w:p w14:paraId="73A4667D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4FCB982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18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4064F2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0E3F249" w14:textId="77777777" w:rsidTr="0068791E">
        <w:trPr>
          <w:cantSplit/>
        </w:trPr>
        <w:tc>
          <w:tcPr>
            <w:tcW w:w="6237" w:type="dxa"/>
            <w:gridSpan w:val="2"/>
          </w:tcPr>
          <w:p w14:paraId="4127D3A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FEF7839" w14:textId="13164154" w:rsidR="00931298" w:rsidRPr="00C66AE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C66AE3">
              <w:rPr>
                <w:sz w:val="18"/>
                <w:szCs w:val="18"/>
                <w:lang w:val="en-US"/>
              </w:rPr>
              <w:t xml:space="preserve"> </w:t>
            </w:r>
            <w:r w:rsidR="00C66AE3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3B7B9E8E" w14:textId="77777777" w:rsidTr="0068791E">
        <w:trPr>
          <w:cantSplit/>
        </w:trPr>
        <w:tc>
          <w:tcPr>
            <w:tcW w:w="6237" w:type="dxa"/>
            <w:gridSpan w:val="2"/>
          </w:tcPr>
          <w:p w14:paraId="13D28A4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F0E87C7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251C46E" w14:textId="77777777" w:rsidTr="0068791E">
        <w:trPr>
          <w:cantSplit/>
        </w:trPr>
        <w:tc>
          <w:tcPr>
            <w:tcW w:w="9811" w:type="dxa"/>
            <w:gridSpan w:val="4"/>
          </w:tcPr>
          <w:p w14:paraId="107E8F72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E2F8E6D" w14:textId="77777777" w:rsidTr="0068791E">
        <w:trPr>
          <w:cantSplit/>
        </w:trPr>
        <w:tc>
          <w:tcPr>
            <w:tcW w:w="9811" w:type="dxa"/>
            <w:gridSpan w:val="4"/>
          </w:tcPr>
          <w:p w14:paraId="75E99CC1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955E45" w14:paraId="09CA37C7" w14:textId="77777777" w:rsidTr="0068791E">
        <w:trPr>
          <w:cantSplit/>
        </w:trPr>
        <w:tc>
          <w:tcPr>
            <w:tcW w:w="9811" w:type="dxa"/>
            <w:gridSpan w:val="4"/>
          </w:tcPr>
          <w:p w14:paraId="2177BE3F" w14:textId="6F8A8E04" w:rsidR="00931298" w:rsidRPr="00955E45" w:rsidRDefault="00955E45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955E45">
              <w:rPr>
                <w:lang w:val="en-US"/>
              </w:rPr>
              <w:t xml:space="preserve"> </w:t>
            </w:r>
            <w:r>
              <w:t>ИЗМЕНЕНИЯ</w:t>
            </w:r>
            <w:r w:rsidRPr="00955E45">
              <w:rPr>
                <w:lang w:val="en-US"/>
              </w:rPr>
              <w:t xml:space="preserve"> </w:t>
            </w:r>
            <w:r>
              <w:t>К</w:t>
            </w:r>
            <w:r w:rsidRPr="00955E45">
              <w:rPr>
                <w:lang w:val="en-US"/>
              </w:rPr>
              <w:t xml:space="preserve"> </w:t>
            </w:r>
            <w:r>
              <w:t xml:space="preserve">РЕЗОЛЮЦИИ </w:t>
            </w:r>
            <w:r w:rsidR="00BE7C34" w:rsidRPr="00955E45">
              <w:rPr>
                <w:lang w:val="en-US"/>
              </w:rPr>
              <w:t>79</w:t>
            </w:r>
          </w:p>
        </w:tc>
      </w:tr>
      <w:tr w:rsidR="00657CDA" w:rsidRPr="00955E45" w14:paraId="4E75835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DCA8C4F" w14:textId="77777777" w:rsidR="00657CDA" w:rsidRPr="00955E45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955E45" w14:paraId="4A02E6A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D3BCBB7" w14:textId="77777777" w:rsidR="00657CDA" w:rsidRPr="00955E45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6C58415A" w14:textId="77777777" w:rsidR="00931298" w:rsidRPr="00955E45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55"/>
        <w:gridCol w:w="3827"/>
      </w:tblGrid>
      <w:tr w:rsidR="00931298" w:rsidRPr="00955E45" w14:paraId="30378EBA" w14:textId="77777777" w:rsidTr="00873473">
        <w:trPr>
          <w:cantSplit/>
        </w:trPr>
        <w:tc>
          <w:tcPr>
            <w:tcW w:w="1957" w:type="dxa"/>
          </w:tcPr>
          <w:p w14:paraId="10D016FB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A0E4346" w14:textId="26E8670E" w:rsidR="00931298" w:rsidRPr="00873473" w:rsidRDefault="00EA26D6" w:rsidP="00E45467">
            <w:pPr>
              <w:pStyle w:val="Abstract"/>
              <w:rPr>
                <w:lang w:val="ru-RU"/>
              </w:rPr>
            </w:pPr>
            <w:r w:rsidRPr="00EA26D6">
              <w:rPr>
                <w:lang w:val="ru-RU"/>
              </w:rPr>
              <w:t>Принимая во внимание обсуждения, которые имели место на собраниях 5</w:t>
            </w:r>
            <w:r w:rsidR="003F7D7C" w:rsidRPr="00873473">
              <w:rPr>
                <w:lang w:val="ru-RU"/>
              </w:rPr>
              <w:noBreakHyphen/>
            </w:r>
            <w:r w:rsidRPr="00EA26D6">
              <w:rPr>
                <w:lang w:val="ru-RU"/>
              </w:rPr>
              <w:t>й</w:t>
            </w:r>
            <w:r w:rsidR="003F7D7C">
              <w:rPr>
                <w:lang w:val="ru-RU"/>
              </w:rPr>
              <w:t> </w:t>
            </w:r>
            <w:r w:rsidRPr="00EA26D6">
              <w:rPr>
                <w:lang w:val="ru-RU"/>
              </w:rPr>
              <w:t xml:space="preserve">Исследовательской комиссии по этой теме, мы предлагаем обновить Резолюцию 79 ВАСЭ об утилизации устройств ИКТ. </w:t>
            </w:r>
          </w:p>
        </w:tc>
      </w:tr>
      <w:tr w:rsidR="00931298" w:rsidRPr="008D37A5" w14:paraId="618529AE" w14:textId="77777777" w:rsidTr="00873473">
        <w:trPr>
          <w:cantSplit/>
        </w:trPr>
        <w:tc>
          <w:tcPr>
            <w:tcW w:w="1957" w:type="dxa"/>
          </w:tcPr>
          <w:p w14:paraId="5E6B352F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55" w:type="dxa"/>
          </w:tcPr>
          <w:p w14:paraId="51E42E14" w14:textId="21B2BD9C" w:rsidR="00FE5494" w:rsidRPr="00EA26D6" w:rsidRDefault="00EA26D6" w:rsidP="00E45467">
            <w:r>
              <w:t>Мохаммад</w:t>
            </w:r>
            <w:r w:rsidRPr="00EA26D6">
              <w:t xml:space="preserve"> </w:t>
            </w:r>
            <w:r>
              <w:t>аль</w:t>
            </w:r>
            <w:r w:rsidRPr="00EA26D6">
              <w:t>-</w:t>
            </w:r>
            <w:r>
              <w:t>Шамси</w:t>
            </w:r>
            <w:r w:rsidRPr="00EA26D6">
              <w:t xml:space="preserve"> </w:t>
            </w:r>
            <w:r w:rsidR="003F7D7C">
              <w:br/>
            </w:r>
            <w:r w:rsidR="00612D85" w:rsidRPr="00EA26D6">
              <w:t>(</w:t>
            </w:r>
            <w:r w:rsidR="00612D85" w:rsidRPr="00C66AE3">
              <w:rPr>
                <w:lang w:val="en-GB"/>
              </w:rPr>
              <w:t>Mohammad</w:t>
            </w:r>
            <w:r w:rsidR="00612D85" w:rsidRPr="00EA26D6">
              <w:t xml:space="preserve"> </w:t>
            </w:r>
            <w:r w:rsidR="00612D85" w:rsidRPr="00C66AE3">
              <w:rPr>
                <w:lang w:val="en-GB"/>
              </w:rPr>
              <w:t>Al</w:t>
            </w:r>
            <w:r w:rsidR="00612D85" w:rsidRPr="00EA26D6">
              <w:t xml:space="preserve"> </w:t>
            </w:r>
            <w:r w:rsidR="00612D85" w:rsidRPr="00C66AE3">
              <w:rPr>
                <w:lang w:val="en-GB"/>
              </w:rPr>
              <w:t>Shamsi</w:t>
            </w:r>
            <w:r w:rsidR="00612D85" w:rsidRPr="00EA26D6">
              <w:t>)</w:t>
            </w:r>
            <w:r w:rsidR="00C66AE3" w:rsidRPr="00EA26D6">
              <w:br/>
            </w:r>
            <w:r>
              <w:t>Регуляторный орган электросвязи и</w:t>
            </w:r>
            <w:r w:rsidR="003F7D7C">
              <w:t> </w:t>
            </w:r>
            <w:r>
              <w:t xml:space="preserve">цифрового управления </w:t>
            </w:r>
            <w:r w:rsidR="00C66AE3" w:rsidRPr="00EA26D6">
              <w:br/>
            </w:r>
            <w:r>
              <w:t>Объединенные Арабские Эмираты</w:t>
            </w:r>
          </w:p>
        </w:tc>
        <w:tc>
          <w:tcPr>
            <w:tcW w:w="3827" w:type="dxa"/>
          </w:tcPr>
          <w:p w14:paraId="39C8A595" w14:textId="578AAE11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C66AE3" w:rsidRPr="00DA5EAD">
                <w:rPr>
                  <w:rStyle w:val="Hyperlink"/>
                  <w:lang w:val="pt-BR"/>
                </w:rPr>
                <w:t>mohammad</w:t>
              </w:r>
              <w:r w:rsidR="00C66AE3" w:rsidRPr="003F7D7C">
                <w:rPr>
                  <w:rStyle w:val="Hyperlink"/>
                </w:rPr>
                <w:t>.</w:t>
              </w:r>
              <w:r w:rsidR="00C66AE3" w:rsidRPr="00DA5EAD">
                <w:rPr>
                  <w:rStyle w:val="Hyperlink"/>
                  <w:lang w:val="pt-BR"/>
                </w:rPr>
                <w:t>alshamsi</w:t>
              </w:r>
              <w:r w:rsidR="00C66AE3" w:rsidRPr="003F7D7C">
                <w:rPr>
                  <w:rStyle w:val="Hyperlink"/>
                </w:rPr>
                <w:t>@</w:t>
              </w:r>
              <w:r w:rsidR="00C66AE3" w:rsidRPr="00DA5EAD">
                <w:rPr>
                  <w:rStyle w:val="Hyperlink"/>
                  <w:lang w:val="pt-BR"/>
                </w:rPr>
                <w:t>tra</w:t>
              </w:r>
              <w:r w:rsidR="00C66AE3" w:rsidRPr="003F7D7C">
                <w:rPr>
                  <w:rStyle w:val="Hyperlink"/>
                </w:rPr>
                <w:t>.</w:t>
              </w:r>
              <w:r w:rsidR="00C66AE3" w:rsidRPr="00DA5EAD">
                <w:rPr>
                  <w:rStyle w:val="Hyperlink"/>
                  <w:lang w:val="pt-BR"/>
                </w:rPr>
                <w:t>gov</w:t>
              </w:r>
              <w:r w:rsidR="00C66AE3" w:rsidRPr="003F7D7C">
                <w:rPr>
                  <w:rStyle w:val="Hyperlink"/>
                </w:rPr>
                <w:t>.</w:t>
              </w:r>
              <w:r w:rsidR="00C66AE3" w:rsidRPr="00DA5EAD">
                <w:rPr>
                  <w:rStyle w:val="Hyperlink"/>
                  <w:lang w:val="pt-BR"/>
                </w:rPr>
                <w:t>ae</w:t>
              </w:r>
            </w:hyperlink>
          </w:p>
        </w:tc>
      </w:tr>
    </w:tbl>
    <w:p w14:paraId="4C9CEF46" w14:textId="77777777" w:rsidR="00A52D1A" w:rsidRPr="008D37A5" w:rsidRDefault="00A52D1A" w:rsidP="00A52D1A"/>
    <w:p w14:paraId="3B941BF5" w14:textId="77777777" w:rsidR="00461C79" w:rsidRPr="00461C79" w:rsidRDefault="009F4801" w:rsidP="00781A83">
      <w:r w:rsidRPr="008D37A5">
        <w:br w:type="page"/>
      </w:r>
    </w:p>
    <w:p w14:paraId="3C016371" w14:textId="77777777" w:rsidR="00F56D71" w:rsidRDefault="00612D85">
      <w:pPr>
        <w:pStyle w:val="Proposal"/>
      </w:pPr>
      <w:r>
        <w:lastRenderedPageBreak/>
        <w:t>MOD</w:t>
      </w:r>
      <w:r>
        <w:tab/>
        <w:t>ARB/36A18/1</w:t>
      </w:r>
    </w:p>
    <w:p w14:paraId="1C50ACEF" w14:textId="328BF8CA" w:rsidR="00612D85" w:rsidRPr="006038AA" w:rsidRDefault="00612D85" w:rsidP="00CB0D20">
      <w:pPr>
        <w:pStyle w:val="ResNo"/>
      </w:pPr>
      <w:bookmarkStart w:id="0" w:name="_Toc112777480"/>
      <w:r w:rsidRPr="006038AA">
        <w:t xml:space="preserve">РЕЗОЛЮЦИЯ </w:t>
      </w:r>
      <w:r w:rsidRPr="006038AA">
        <w:rPr>
          <w:rStyle w:val="href"/>
        </w:rPr>
        <w:t>79</w:t>
      </w:r>
      <w:r w:rsidRPr="006038AA">
        <w:t xml:space="preserve"> (Пересм. </w:t>
      </w:r>
      <w:del w:id="1" w:author="IV" w:date="2024-09-27T10:25:00Z">
        <w:r w:rsidRPr="006038AA" w:rsidDel="00B53305">
          <w:delText>Женева, 2022</w:delText>
        </w:r>
      </w:del>
      <w:ins w:id="2" w:author="IV" w:date="2024-09-27T10:25:00Z">
        <w:r w:rsidR="00B53305">
          <w:t>Нью-Дели, 2024</w:t>
        </w:r>
      </w:ins>
      <w:r w:rsidRPr="006038AA">
        <w:t xml:space="preserve"> г.)</w:t>
      </w:r>
      <w:bookmarkEnd w:id="0"/>
    </w:p>
    <w:p w14:paraId="5E072038" w14:textId="77777777" w:rsidR="00612D85" w:rsidRPr="006038AA" w:rsidRDefault="00612D85" w:rsidP="00CB0D20">
      <w:pPr>
        <w:pStyle w:val="Restitle"/>
      </w:pPr>
      <w:bookmarkStart w:id="3" w:name="_Toc112777481"/>
      <w:r w:rsidRPr="006038AA">
        <w:t xml:space="preserve">Роль электросвязи/информационно-коммуникационных технологий </w:t>
      </w:r>
      <w:r w:rsidRPr="006038AA">
        <w:rPr>
          <w:rFonts w:asciiTheme="minorHAnsi" w:hAnsiTheme="minorHAnsi"/>
        </w:rPr>
        <w:br/>
      </w:r>
      <w:r w:rsidRPr="006038AA">
        <w:t>в переработке и контроле электронных отходов от оборудования электросвязи и информационных технологий, а также методы их обработки</w:t>
      </w:r>
      <w:bookmarkEnd w:id="3"/>
    </w:p>
    <w:p w14:paraId="526BE48D" w14:textId="54277EF3" w:rsidR="00612D85" w:rsidRPr="006038AA" w:rsidRDefault="00612D85" w:rsidP="00CB0D20">
      <w:pPr>
        <w:pStyle w:val="Resref"/>
      </w:pPr>
      <w:r w:rsidRPr="006038AA">
        <w:t>(Дубай, 2012 г.</w:t>
      </w:r>
      <w:del w:id="4" w:author="Maloletkova, Svetlana" w:date="2024-09-27T11:11:00Z">
        <w:r w:rsidRPr="006038AA" w:rsidDel="00DB4FF1">
          <w:delText>,</w:delText>
        </w:r>
      </w:del>
      <w:ins w:id="5" w:author="Maloletkova, Svetlana" w:date="2024-09-27T11:11:00Z">
        <w:r w:rsidR="00DB4FF1">
          <w:t>;</w:t>
        </w:r>
      </w:ins>
      <w:r w:rsidRPr="006038AA">
        <w:t xml:space="preserve"> Женева, 2022 г.</w:t>
      </w:r>
      <w:ins w:id="6" w:author="Maloletkova, Svetlana" w:date="2024-09-27T11:11:00Z">
        <w:r w:rsidR="00DB4FF1">
          <w:t>;</w:t>
        </w:r>
      </w:ins>
      <w:ins w:id="7" w:author="IV" w:date="2024-09-27T10:25:00Z">
        <w:r w:rsidR="00B53305">
          <w:t xml:space="preserve"> Нью-Дели, 20</w:t>
        </w:r>
      </w:ins>
      <w:ins w:id="8" w:author="IV" w:date="2024-09-27T10:26:00Z">
        <w:r w:rsidR="00B53305">
          <w:t>24 г.</w:t>
        </w:r>
      </w:ins>
      <w:r w:rsidRPr="006038AA">
        <w:t>)</w:t>
      </w:r>
    </w:p>
    <w:p w14:paraId="102BD7C2" w14:textId="457FE73B" w:rsidR="00612D85" w:rsidRPr="006038AA" w:rsidRDefault="00612D85" w:rsidP="00CB0D20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9" w:author="IV" w:date="2024-09-27T10:26:00Z">
        <w:r w:rsidRPr="006038AA" w:rsidDel="00B53305">
          <w:rPr>
            <w:lang w:val="ru-RU"/>
          </w:rPr>
          <w:delText>Женева, 2022</w:delText>
        </w:r>
      </w:del>
      <w:ins w:id="10" w:author="IV" w:date="2024-09-27T10:26:00Z">
        <w:r w:rsidR="00B53305">
          <w:rPr>
            <w:lang w:val="ru-RU"/>
          </w:rPr>
          <w:t>Нью-Дели, 2024</w:t>
        </w:r>
      </w:ins>
      <w:r w:rsidRPr="006038AA">
        <w:rPr>
          <w:lang w:val="ru-RU"/>
        </w:rPr>
        <w:t> г.),</w:t>
      </w:r>
    </w:p>
    <w:p w14:paraId="7D00DB7B" w14:textId="77777777" w:rsidR="00612D85" w:rsidRPr="006038AA" w:rsidRDefault="00612D85" w:rsidP="00CB0D20">
      <w:pPr>
        <w:pStyle w:val="Call"/>
      </w:pPr>
      <w:r w:rsidRPr="006038AA">
        <w:t>напоминая</w:t>
      </w:r>
    </w:p>
    <w:p w14:paraId="24F0EBC1" w14:textId="51CDB60A" w:rsidR="00612D85" w:rsidRPr="006038AA" w:rsidRDefault="00612D85" w:rsidP="00CB0D20">
      <w:r w:rsidRPr="006038AA">
        <w:rPr>
          <w:i/>
          <w:iCs/>
        </w:rPr>
        <w:t>a)</w:t>
      </w:r>
      <w:r w:rsidRPr="006038AA">
        <w:tab/>
        <w:t xml:space="preserve">о Резолюции 182 (Пересм. </w:t>
      </w:r>
      <w:del w:id="11" w:author="IV" w:date="2024-09-27T10:26:00Z">
        <w:r w:rsidRPr="006038AA" w:rsidDel="00B53305">
          <w:delText>Пусан, 2014</w:delText>
        </w:r>
      </w:del>
      <w:ins w:id="12" w:author="IV" w:date="2024-09-27T10:26:00Z">
        <w:r w:rsidR="00B53305">
          <w:t>Бухарест, 2022</w:t>
        </w:r>
      </w:ins>
      <w:r w:rsidRPr="006038AA">
        <w:t xml:space="preserve"> г.)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49911E82" w14:textId="56DD0305" w:rsidR="00612D85" w:rsidRPr="006038AA" w:rsidRDefault="00612D85" w:rsidP="00CB0D20">
      <w:r w:rsidRPr="006038AA">
        <w:rPr>
          <w:i/>
          <w:iCs/>
        </w:rPr>
        <w:t>b)</w:t>
      </w:r>
      <w:r w:rsidRPr="006038AA">
        <w:tab/>
        <w:t xml:space="preserve">о Резолюции 66 (Пересм. </w:t>
      </w:r>
      <w:del w:id="13" w:author="IV" w:date="2024-09-27T10:27:00Z">
        <w:r w:rsidRPr="006038AA" w:rsidDel="00B53305">
          <w:delText>Буэнос-Айрес, 2017</w:delText>
        </w:r>
      </w:del>
      <w:ins w:id="14" w:author="IV" w:date="2024-09-27T10:27:00Z">
        <w:r w:rsidR="00B53305">
          <w:t>Бухарест, 2022</w:t>
        </w:r>
      </w:ins>
      <w:r w:rsidRPr="006038AA">
        <w:t xml:space="preserve"> г.) Всемирной конференции по развитию электросвязи об ИКТ и изменении климата;</w:t>
      </w:r>
    </w:p>
    <w:p w14:paraId="5F4C416F" w14:textId="77777777" w:rsidR="00612D85" w:rsidRPr="006038AA" w:rsidRDefault="00612D85" w:rsidP="00CB0D20">
      <w:r w:rsidRPr="006038AA">
        <w:rPr>
          <w:i/>
          <w:iCs/>
        </w:rPr>
        <w:t>c)</w:t>
      </w:r>
      <w:r w:rsidRPr="006038AA">
        <w:tab/>
        <w:t>о пункте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</w:r>
    </w:p>
    <w:p w14:paraId="0B7721DC" w14:textId="77777777" w:rsidR="00612D85" w:rsidRPr="006038AA" w:rsidRDefault="00612D85" w:rsidP="00CB0D20">
      <w:r w:rsidRPr="006038AA">
        <w:rPr>
          <w:i/>
          <w:iCs/>
        </w:rPr>
        <w:t>d)</w:t>
      </w:r>
      <w:r w:rsidRPr="006038AA">
        <w:tab/>
        <w:t>о Базельской конвенции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14:paraId="745AA2ED" w14:textId="77777777" w:rsidR="00612D85" w:rsidRPr="006038AA" w:rsidRDefault="00612D85" w:rsidP="00CB0D20">
      <w:r w:rsidRPr="006038AA">
        <w:rPr>
          <w:i/>
          <w:iCs/>
        </w:rPr>
        <w:t>e)</w:t>
      </w:r>
      <w:r w:rsidRPr="006038AA">
        <w:tab/>
        <w:t>о пункте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 и деталей оборудования на базе ИКТ;</w:t>
      </w:r>
    </w:p>
    <w:p w14:paraId="54294C2B" w14:textId="77777777" w:rsidR="00612D85" w:rsidRPr="006038AA" w:rsidRDefault="00612D85" w:rsidP="00CB0D20">
      <w:r w:rsidRPr="006038AA">
        <w:rPr>
          <w:i/>
          <w:iCs/>
        </w:rPr>
        <w:t>f)</w:t>
      </w:r>
      <w:r w:rsidRPr="006038AA">
        <w:tab/>
        <w:t>о Найробийской декларации об экологически обоснованном регулировании электротехнических и электронных отходов и о принятии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и стран с переходной экономикой,</w:t>
      </w:r>
    </w:p>
    <w:p w14:paraId="4F5BE104" w14:textId="77777777" w:rsidR="00612D85" w:rsidRPr="006038AA" w:rsidRDefault="00612D85" w:rsidP="00CB0D20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12D436AA" w14:textId="77777777" w:rsidR="00612D85" w:rsidRPr="006038AA" w:rsidRDefault="00612D85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в связи с прогрессом электросвязи и информационных технологий потребление электрического и электронного оборудования и спрос на него постоянно увеличиваются, что в свою очередь приводит к заметному увеличению объема электронных отходов, и это отрицательно сказывается на окружающей среде и состоянии здоровья людей, в особенности в развивающихся странах;</w:t>
      </w:r>
    </w:p>
    <w:p w14:paraId="626BFF77" w14:textId="77777777" w:rsidR="00612D85" w:rsidRPr="006038AA" w:rsidRDefault="00612D85" w:rsidP="00CB0D20"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>что МСЭ и соответствующие заинтересованные стороны (такие, как Программа Организации Объединенных Наций по окружающей среде и Программа развития Организации Объединенных Наций для Базельской конвенции) играют ключевую роль в укреплении координации между заинтересованными сторонами в изучении воздействия электронных отходов;</w:t>
      </w:r>
    </w:p>
    <w:p w14:paraId="64346673" w14:textId="77777777" w:rsidR="00612D85" w:rsidRPr="006038AA" w:rsidRDefault="00612D85" w:rsidP="00CB0D20">
      <w:r w:rsidRPr="006038AA">
        <w:rPr>
          <w:i/>
          <w:iCs/>
        </w:rPr>
        <w:t>c)</w:t>
      </w:r>
      <w:r w:rsidRPr="006038AA">
        <w:tab/>
        <w:t xml:space="preserve">Рекомендацию МСЭ-T L.1000 Сектора стандартизации электросвязи МСЭ (МСЭ-Т) об универсальных адаптере питания и зарядном устройстве для мобильных терминалов и других </w:t>
      </w:r>
      <w:r w:rsidRPr="006038AA">
        <w:lastRenderedPageBreak/>
        <w:t>портативных устройств ИКТ, а также Рекомендацию МСЭ-T L.1100 о процедуре утилизации редких металлов в товарах на базе ИКТ,</w:t>
      </w:r>
    </w:p>
    <w:p w14:paraId="494B2B09" w14:textId="77777777" w:rsidR="00612D85" w:rsidRPr="006038AA" w:rsidRDefault="00612D85" w:rsidP="00CB0D20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63BEC944" w14:textId="77777777" w:rsidR="00612D85" w:rsidRPr="006038AA" w:rsidRDefault="00612D85" w:rsidP="00CB0D20">
      <w:r w:rsidRPr="006038AA">
        <w:rPr>
          <w:i/>
          <w:iCs/>
        </w:rPr>
        <w:t>a)</w:t>
      </w:r>
      <w:r w:rsidRPr="006038AA">
        <w:tab/>
        <w:t>что правительства играют важную роль в ограничении объемов электронных отходов путем разработки соответствующих стратегий, направлений политики и законодательства;</w:t>
      </w:r>
    </w:p>
    <w:p w14:paraId="293C1D1B" w14:textId="77777777" w:rsidR="00612D85" w:rsidRPr="006038AA" w:rsidRDefault="00612D85" w:rsidP="00CB0D20">
      <w:r w:rsidRPr="006038AA">
        <w:rPr>
          <w:i/>
        </w:rPr>
        <w:t>b)</w:t>
      </w:r>
      <w:r w:rsidRPr="006038AA">
        <w:rPr>
          <w:i/>
        </w:rPr>
        <w:tab/>
      </w:r>
      <w:r w:rsidRPr="006038AA">
        <w:t>что бóльшая часть электронных отходов сектора электросвязи/ИКТ, особенно устаревших пользовательских устройств, таких как мобильные телефоны, попадает в неформальный сектор, в котором отсутствуют официальные процедуры утилизации;</w:t>
      </w:r>
    </w:p>
    <w:p w14:paraId="023561C4" w14:textId="77777777" w:rsidR="00612D85" w:rsidRPr="006038AA" w:rsidRDefault="00612D85" w:rsidP="00CB0D20">
      <w:r w:rsidRPr="006038AA">
        <w:rPr>
          <w:i/>
          <w:iCs/>
        </w:rPr>
        <w:t>c)</w:t>
      </w:r>
      <w:r w:rsidRPr="006038AA">
        <w:tab/>
        <w:t>что электросвязь/ИКТ могут внести существенный вклад в смягчение воздействия электронных отходов;</w:t>
      </w:r>
    </w:p>
    <w:p w14:paraId="54F43E38" w14:textId="77777777" w:rsidR="00612D85" w:rsidRPr="006038AA" w:rsidRDefault="00612D85" w:rsidP="00CB0D20">
      <w:r w:rsidRPr="006038AA">
        <w:rPr>
          <w:i/>
          <w:iCs/>
        </w:rPr>
        <w:t>d)</w:t>
      </w:r>
      <w:r w:rsidRPr="006038AA">
        <w:tab/>
        <w:t>что работа и исследования, проводимые в 5-й Исследовательской комиссии МСЭ</w:t>
      </w:r>
      <w:r w:rsidRPr="006038AA">
        <w:noBreakHyphen/>
        <w:t>Т в рамках Вопроса 7/5 по электронным отходам, циркуляционной экономике и управлению устойчивой цепочкой поставок, могут включать аспекты защиты окружающей среды и устойчивого проектирования/производства, а также</w:t>
      </w:r>
      <w:r w:rsidRPr="006038AA" w:rsidDel="00A15772">
        <w:t xml:space="preserve"> </w:t>
      </w:r>
      <w:r w:rsidRPr="006038AA">
        <w:t>утилизации оборудования/средств ИКТ;</w:t>
      </w:r>
    </w:p>
    <w:p w14:paraId="3903D605" w14:textId="77777777" w:rsidR="00612D85" w:rsidRPr="006038AA" w:rsidRDefault="00612D85" w:rsidP="00CB0D20">
      <w:pPr>
        <w:rPr>
          <w:i/>
          <w:iCs/>
        </w:rPr>
      </w:pPr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>что в развивающихся странах и регионах предпринимаются различные текущие усилия, связанные с управлением электронными отходами, однако проблемы сохраняются;</w:t>
      </w:r>
    </w:p>
    <w:p w14:paraId="633648F8" w14:textId="77777777" w:rsidR="00612D85" w:rsidRPr="006038AA" w:rsidRDefault="00612D85" w:rsidP="00CB0D20">
      <w:pPr>
        <w:rPr>
          <w:iCs/>
        </w:rPr>
      </w:pPr>
      <w:r w:rsidRPr="006038AA">
        <w:rPr>
          <w:i/>
          <w:iCs/>
        </w:rPr>
        <w:t>f)</w:t>
      </w:r>
      <w:r w:rsidRPr="006038AA">
        <w:rPr>
          <w:iCs/>
        </w:rPr>
        <w:tab/>
        <w:t>что развивающиеся страны в недостаточной степени осведомлены о способах эффективного управления электронными отходами;</w:t>
      </w:r>
    </w:p>
    <w:p w14:paraId="349A330D" w14:textId="77777777" w:rsidR="00612D85" w:rsidRPr="006038AA" w:rsidRDefault="00612D85" w:rsidP="00CB0D20">
      <w:pPr>
        <w:rPr>
          <w:i/>
          <w:iCs/>
        </w:rPr>
      </w:pPr>
      <w:r w:rsidRPr="006038AA">
        <w:rPr>
          <w:i/>
          <w:iCs/>
        </w:rPr>
        <w:t>g)</w:t>
      </w:r>
      <w:r w:rsidRPr="006038AA">
        <w:rPr>
          <w:i/>
          <w:iCs/>
        </w:rPr>
        <w:tab/>
      </w:r>
      <w:r w:rsidRPr="006038AA">
        <w:t xml:space="preserve">что </w:t>
      </w:r>
      <w:r w:rsidRPr="006038AA">
        <w:rPr>
          <w:iCs/>
        </w:rPr>
        <w:t>контрафактные устройства ИКТ оказывают воздействие на образование электронных отходов;</w:t>
      </w:r>
    </w:p>
    <w:p w14:paraId="1AA55536" w14:textId="77777777" w:rsidR="00612D85" w:rsidRPr="006038AA" w:rsidRDefault="00612D85" w:rsidP="00CB0D20">
      <w:pPr>
        <w:rPr>
          <w:i/>
          <w:iCs/>
        </w:rPr>
      </w:pPr>
      <w:r w:rsidRPr="006038AA">
        <w:rPr>
          <w:i/>
          <w:iCs/>
        </w:rPr>
        <w:t>h)</w:t>
      </w:r>
      <w:r w:rsidRPr="006038AA">
        <w:rPr>
          <w:i/>
          <w:iCs/>
        </w:rPr>
        <w:tab/>
      </w:r>
      <w:r w:rsidRPr="006038AA">
        <w:rPr>
          <w:iCs/>
        </w:rPr>
        <w:t>что</w:t>
      </w:r>
      <w:r w:rsidRPr="006038AA">
        <w:rPr>
          <w:i/>
          <w:iCs/>
        </w:rPr>
        <w:t xml:space="preserve"> </w:t>
      </w:r>
      <w:r w:rsidRPr="006038AA">
        <w:rPr>
          <w:iCs/>
        </w:rPr>
        <w:t>циркуляционная экономика является фактором сокращения мировых объемов электронных отходов и перехода от традиционной линейной модели производства/потребления к устойчивой модели;</w:t>
      </w:r>
    </w:p>
    <w:p w14:paraId="53C2CA23" w14:textId="77777777" w:rsidR="00612D85" w:rsidRPr="006038AA" w:rsidRDefault="00612D85" w:rsidP="00CB0D20">
      <w:pPr>
        <w:rPr>
          <w:i/>
          <w:iCs/>
        </w:rPr>
      </w:pPr>
      <w:r w:rsidRPr="006038AA">
        <w:rPr>
          <w:i/>
          <w:iCs/>
        </w:rPr>
        <w:t>i)</w:t>
      </w:r>
      <w:r w:rsidRPr="006038AA">
        <w:rPr>
          <w:i/>
          <w:iCs/>
        </w:rPr>
        <w:tab/>
      </w:r>
      <w:r w:rsidRPr="006038AA">
        <w:t xml:space="preserve">что </w:t>
      </w:r>
      <w:r w:rsidRPr="006038AA">
        <w:rPr>
          <w:iCs/>
        </w:rPr>
        <w:t>отсутствуют инструменты для измерения воздействия электронных отходов на окружающую среду и оценки воздействия цифровых технологий на окружающую среду;</w:t>
      </w:r>
    </w:p>
    <w:p w14:paraId="72D19287" w14:textId="77777777" w:rsidR="00612D85" w:rsidRPr="006038AA" w:rsidRDefault="00612D85" w:rsidP="00CB0D20">
      <w:pPr>
        <w:rPr>
          <w:iCs/>
        </w:rPr>
      </w:pPr>
      <w:r w:rsidRPr="006038AA">
        <w:rPr>
          <w:i/>
          <w:iCs/>
        </w:rPr>
        <w:t>j)</w:t>
      </w:r>
      <w:r w:rsidRPr="006038AA">
        <w:rPr>
          <w:i/>
          <w:iCs/>
        </w:rPr>
        <w:tab/>
      </w:r>
      <w:r w:rsidRPr="006038AA">
        <w:rPr>
          <w:iCs/>
        </w:rPr>
        <w:t>что в сфере переработки электронных отходов в развивающихся странах по-прежнему преобладает неформальный сектор;</w:t>
      </w:r>
    </w:p>
    <w:p w14:paraId="6CEF41DF" w14:textId="77777777" w:rsidR="00612D85" w:rsidRPr="006038AA" w:rsidRDefault="00612D85" w:rsidP="00CB0D20">
      <w:r w:rsidRPr="006038AA">
        <w:rPr>
          <w:i/>
          <w:iCs/>
        </w:rPr>
        <w:t>k)</w:t>
      </w:r>
      <w:r w:rsidRPr="006038AA">
        <w:rPr>
          <w:i/>
          <w:iCs/>
        </w:rPr>
        <w:tab/>
      </w:r>
      <w:r w:rsidRPr="006038AA">
        <w:t>что устойчивое управление электронными отходами имеет ключевое значение для достижения Целей Организации Объединенных Наций в области устойчивого развития;</w:t>
      </w:r>
    </w:p>
    <w:p w14:paraId="4FA7CBEE" w14:textId="77777777" w:rsidR="00B53305" w:rsidRDefault="00612D85" w:rsidP="00CB0D20">
      <w:pPr>
        <w:rPr>
          <w:ins w:id="15" w:author="IV" w:date="2024-09-27T10:27:00Z"/>
        </w:rPr>
      </w:pPr>
      <w:r w:rsidRPr="006038AA">
        <w:rPr>
          <w:i/>
          <w:iCs/>
        </w:rPr>
        <w:t>l)</w:t>
      </w:r>
      <w:r w:rsidRPr="006038AA">
        <w:rPr>
          <w:i/>
          <w:iCs/>
        </w:rPr>
        <w:tab/>
      </w:r>
      <w:r w:rsidRPr="006038AA">
        <w:t>что во 2-й Исследовательской комиссии Сектора развития электросвязи МСЭ (МСЭ</w:t>
      </w:r>
      <w:r w:rsidRPr="006038AA">
        <w:noBreakHyphen/>
        <w:t>D) проводится работа в рамках Вопроса 6/2 по ИКТ и окружающей среде, направленная на изучение стратегий разработки ответственного подхода к проблеме отходов электросвязи/ИКТ и комплексного обращения с отходами электросвязи/ИКТ</w:t>
      </w:r>
      <w:ins w:id="16" w:author="IV" w:date="2024-09-27T10:27:00Z">
        <w:r w:rsidR="00B53305">
          <w:t>;</w:t>
        </w:r>
      </w:ins>
    </w:p>
    <w:p w14:paraId="31BEF987" w14:textId="6CE8F895" w:rsidR="00612D85" w:rsidRPr="00EA26D6" w:rsidRDefault="00B53305" w:rsidP="00CB0D20">
      <w:ins w:id="17" w:author="IV" w:date="2024-09-27T10:27:00Z">
        <w:r w:rsidRPr="00677016">
          <w:rPr>
            <w:i/>
            <w:iCs/>
            <w:spacing w:val="4"/>
            <w:szCs w:val="24"/>
            <w:lang w:val="en-US"/>
            <w:rPrChange w:id="18" w:author="TSB (HT)" w:date="2024-09-26T14:05:00Z">
              <w:rPr>
                <w:szCs w:val="24"/>
                <w:lang w:val="en-US"/>
              </w:rPr>
            </w:rPrChange>
          </w:rPr>
          <w:t>m</w:t>
        </w:r>
        <w:r w:rsidRPr="00EA26D6">
          <w:rPr>
            <w:i/>
            <w:iCs/>
            <w:spacing w:val="4"/>
            <w:szCs w:val="24"/>
            <w:rPrChange w:id="19" w:author="Daniel Maksimov" w:date="2024-10-05T20:07:00Z" w16du:dateUtc="2024-10-05T17:07:00Z">
              <w:rPr>
                <w:szCs w:val="24"/>
                <w:lang w:val="en-US"/>
              </w:rPr>
            </w:rPrChange>
          </w:rPr>
          <w:t>)</w:t>
        </w:r>
        <w:r w:rsidRPr="00EA26D6">
          <w:rPr>
            <w:spacing w:val="4"/>
            <w:szCs w:val="24"/>
            <w:rPrChange w:id="20" w:author="Daniel Maksimov" w:date="2024-10-05T20:07:00Z" w16du:dateUtc="2024-10-05T17:07:00Z">
              <w:rPr>
                <w:szCs w:val="24"/>
                <w:lang w:val="en-US"/>
              </w:rPr>
            </w:rPrChange>
          </w:rPr>
          <w:tab/>
        </w:r>
      </w:ins>
      <w:ins w:id="21" w:author="Daniel Maksimov" w:date="2024-10-05T20:07:00Z" w16du:dateUtc="2024-10-05T17:07:00Z">
        <w:r w:rsidR="00EA26D6" w:rsidRPr="00EA26D6">
          <w:rPr>
            <w:spacing w:val="4"/>
            <w:szCs w:val="24"/>
            <w:rPrChange w:id="22" w:author="Daniel Maksimov" w:date="2024-10-05T20:07:00Z" w16du:dateUtc="2024-10-05T17:07:00Z">
              <w:rPr>
                <w:spacing w:val="4"/>
                <w:szCs w:val="24"/>
                <w:lang w:val="en-US"/>
              </w:rPr>
            </w:rPrChange>
          </w:rPr>
          <w:t>преимущества вторичной переработки устройств, связанные с повторным использованием или преобразованием устройств электросвязи/ИКТ в новые высококачественные и ценные предметы</w:t>
        </w:r>
      </w:ins>
      <w:r w:rsidR="00612D85" w:rsidRPr="00EA26D6">
        <w:t>,</w:t>
      </w:r>
    </w:p>
    <w:p w14:paraId="06779114" w14:textId="77777777" w:rsidR="00612D85" w:rsidRPr="00DB4FF1" w:rsidRDefault="00612D85" w:rsidP="00CB0D20">
      <w:pPr>
        <w:pStyle w:val="Call"/>
      </w:pPr>
      <w:r w:rsidRPr="006038AA">
        <w:t>признавая</w:t>
      </w:r>
      <w:r w:rsidRPr="00DB4FF1">
        <w:t xml:space="preserve"> </w:t>
      </w:r>
      <w:r w:rsidRPr="006038AA">
        <w:t>далее</w:t>
      </w:r>
      <w:r w:rsidRPr="00DB4FF1">
        <w:rPr>
          <w:i w:val="0"/>
          <w:iCs/>
        </w:rPr>
        <w:t>,</w:t>
      </w:r>
    </w:p>
    <w:p w14:paraId="3405685C" w14:textId="77777777" w:rsidR="00612D85" w:rsidRPr="006038AA" w:rsidRDefault="00612D85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большие объемы подержанных, старых, устаревших и не годных к употреблению 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14:paraId="4E815ED2" w14:textId="77777777" w:rsidR="00612D85" w:rsidRPr="006038AA" w:rsidRDefault="00612D85" w:rsidP="00CB0D20">
      <w:r w:rsidRPr="006038AA">
        <w:rPr>
          <w:i/>
          <w:iCs/>
        </w:rPr>
        <w:t>b)</w:t>
      </w:r>
      <w:r w:rsidRPr="006038AA">
        <w:tab/>
        <w:t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в связи с электронными отходами, в том числе из-за притока новых средств электросвязи/ИКТ;</w:t>
      </w:r>
    </w:p>
    <w:p w14:paraId="541F907B" w14:textId="77777777" w:rsidR="00612D85" w:rsidRPr="006038AA" w:rsidRDefault="00612D85" w:rsidP="00CB0D20">
      <w:pPr>
        <w:rPr>
          <w:i/>
        </w:rPr>
      </w:pPr>
      <w:r w:rsidRPr="006038AA">
        <w:rPr>
          <w:i/>
        </w:rPr>
        <w:t>c)</w:t>
      </w:r>
      <w:r w:rsidRPr="006038AA">
        <w:rPr>
          <w:i/>
        </w:rPr>
        <w:tab/>
      </w:r>
      <w:r w:rsidRPr="006038AA">
        <w:t>что доступность контрафактных средств и оборудования электросвязи/ИКТ в развивающихся странах усугубляет проблему переработки и контроля электронных отходов,</w:t>
      </w:r>
    </w:p>
    <w:p w14:paraId="59F691A1" w14:textId="77777777" w:rsidR="00612D85" w:rsidRPr="006038AA" w:rsidRDefault="00612D85" w:rsidP="00CB0D20">
      <w:pPr>
        <w:pStyle w:val="Call"/>
      </w:pPr>
      <w:r w:rsidRPr="006038AA">
        <w:lastRenderedPageBreak/>
        <w:t xml:space="preserve">решает поручить Директору Бюро стандартизации электросвязи в сотрудничестве с Директором Бюро развития электросвязи </w:t>
      </w:r>
    </w:p>
    <w:p w14:paraId="633DAA3F" w14:textId="77777777" w:rsidR="00612D85" w:rsidRPr="006038AA" w:rsidRDefault="00612D85" w:rsidP="00CB0D20">
      <w:r w:rsidRPr="006038AA">
        <w:t>1</w:t>
      </w:r>
      <w:r w:rsidRPr="006038AA">
        <w:tab/>
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</w:r>
    </w:p>
    <w:p w14:paraId="4FB92E25" w14:textId="77777777" w:rsidR="00612D85" w:rsidRPr="006038AA" w:rsidRDefault="00612D85" w:rsidP="00CB0D20">
      <w:r w:rsidRPr="006038AA">
        <w:t>2</w:t>
      </w:r>
      <w:r w:rsidRPr="006038AA">
        <w:tab/>
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</w:r>
    </w:p>
    <w:p w14:paraId="0E2C1391" w14:textId="77777777" w:rsidR="00612D85" w:rsidRPr="006038AA" w:rsidRDefault="00612D85" w:rsidP="00CB0D20">
      <w:r w:rsidRPr="006038AA">
        <w:t>3</w:t>
      </w:r>
      <w:r w:rsidRPr="006038AA">
        <w:tab/>
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14:paraId="4BF75826" w14:textId="77777777" w:rsidR="00612D85" w:rsidRPr="006038AA" w:rsidRDefault="00612D85" w:rsidP="00CB0D20">
      <w:r w:rsidRPr="006038AA">
        <w:t>4</w:t>
      </w:r>
      <w:r w:rsidRPr="006038AA">
        <w:tab/>
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</w:r>
    </w:p>
    <w:p w14:paraId="6AFD85AA" w14:textId="77777777" w:rsidR="00612D85" w:rsidRPr="006038AA" w:rsidRDefault="00612D85" w:rsidP="00CB0D20">
      <w:r w:rsidRPr="006038AA">
        <w:t>5</w:t>
      </w:r>
      <w:r w:rsidRPr="006038AA">
        <w:tab/>
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</w:r>
    </w:p>
    <w:p w14:paraId="1AFDBF20" w14:textId="77777777" w:rsidR="00612D85" w:rsidRPr="006038AA" w:rsidRDefault="00612D85" w:rsidP="00CB0D20">
      <w:r w:rsidRPr="006038AA">
        <w:t>6</w:t>
      </w:r>
      <w:r w:rsidRPr="006038AA">
        <w:tab/>
        <w:t>оказывать помощь развивающимся странам и содействовать их работе по реализации принципов циркуляционной экономики,</w:t>
      </w:r>
    </w:p>
    <w:p w14:paraId="1399E58D" w14:textId="77777777" w:rsidR="00612D85" w:rsidRPr="006038AA" w:rsidRDefault="00612D85" w:rsidP="00CB0D20">
      <w:pPr>
        <w:pStyle w:val="Call"/>
      </w:pPr>
      <w:r w:rsidRPr="006038AA">
        <w:t>поручает 5-й Исследовательской комиссии Сектора стандартизации электросвязи МСЭ в сотрудничестве с соответствующими исследовательскими комиссиями МСЭ</w:t>
      </w:r>
    </w:p>
    <w:p w14:paraId="12080B2C" w14:textId="77777777" w:rsidR="00612D85" w:rsidRPr="006038AA" w:rsidRDefault="00612D85" w:rsidP="00CB0D20">
      <w:r w:rsidRPr="006038AA">
        <w:t>1</w:t>
      </w:r>
      <w:r w:rsidRPr="006038AA">
        <w:tab/>
        <w:t>разрабатывать и документально отражать примеры передового опыта в области переработки и контроля электронных отходов электросвязи/ИКТ, а также методов их обработки и утилизации, для распространения среди Государств – Членов МСЭ и Членов Секторов;</w:t>
      </w:r>
    </w:p>
    <w:p w14:paraId="59A14C42" w14:textId="77777777" w:rsidR="00612D85" w:rsidRPr="006038AA" w:rsidRDefault="00612D85" w:rsidP="00CB0D20">
      <w:r w:rsidRPr="006038AA">
        <w:t>2</w:t>
      </w:r>
      <w:r w:rsidRPr="006038AA">
        <w:tab/>
        <w:t>разрабатывать Рекомендации, методики и другие публикации, связанные с устойчивым управлением электронными отходами оборудования и продуктов электросвязи/ИКТ, а также соответствующие руководящие указания по выполнению этих Рекомендаций;</w:t>
      </w:r>
    </w:p>
    <w:p w14:paraId="1BF75F70" w14:textId="77777777" w:rsidR="00612D85" w:rsidRPr="006038AA" w:rsidRDefault="00612D85" w:rsidP="00CB0D20">
      <w:r w:rsidRPr="006038AA">
        <w:t>3</w:t>
      </w:r>
      <w:r w:rsidRPr="006038AA"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 w:rsidRPr="006038AA">
        <w:rPr>
          <w:i/>
          <w:iCs/>
        </w:rPr>
        <w:t>признавая далее</w:t>
      </w:r>
      <w:r w:rsidRPr="006038AA">
        <w:t>, выше, для оказания содействия развивающимся странам,</w:t>
      </w:r>
    </w:p>
    <w:p w14:paraId="7C150EE5" w14:textId="77777777" w:rsidR="00612D85" w:rsidRPr="006038AA" w:rsidRDefault="00612D85" w:rsidP="00CB0D20">
      <w:pPr>
        <w:pStyle w:val="Call"/>
      </w:pPr>
      <w:r w:rsidRPr="006038AA">
        <w:t>предлагает Государствам-Членам</w:t>
      </w:r>
    </w:p>
    <w:p w14:paraId="4EE964C5" w14:textId="77777777" w:rsidR="00612D85" w:rsidRPr="006038AA" w:rsidRDefault="00612D85" w:rsidP="00CB0D20">
      <w:r w:rsidRPr="006038AA">
        <w:t>1</w:t>
      </w:r>
      <w:r w:rsidRPr="006038AA">
        <w:tab/>
        <w:t>принять все необходимые меры для переработки и контроля электронных отходов, с тем чтобы смягчить риски, обусловливаемые подержанным оборудованием электросвязи/ИКТ;</w:t>
      </w:r>
    </w:p>
    <w:p w14:paraId="6ACBC3E3" w14:textId="77777777" w:rsidR="00612D85" w:rsidRPr="006038AA" w:rsidRDefault="00612D85" w:rsidP="00CB0D20">
      <w:r w:rsidRPr="006038AA">
        <w:t>2</w:t>
      </w:r>
      <w:r w:rsidRPr="006038AA">
        <w:tab/>
        <w:t>сотрудничать между собой в этой области;</w:t>
      </w:r>
    </w:p>
    <w:p w14:paraId="2626D201" w14:textId="77777777" w:rsidR="00612D85" w:rsidRPr="006038AA" w:rsidRDefault="00612D85" w:rsidP="00CB0D20">
      <w:r w:rsidRPr="006038AA">
        <w:t>3</w:t>
      </w:r>
      <w:r w:rsidRPr="006038AA">
        <w:tab/>
        <w:t>включать политику/процедуры управления электронными отходами, в том числе связанные с их отслеживанием, сбором и утилизацией, в свои национальные стратегии в области ИКТ, а также принимать в связи с этим необходимые меры;</w:t>
      </w:r>
    </w:p>
    <w:p w14:paraId="3A5331A0" w14:textId="77777777" w:rsidR="00612D85" w:rsidRPr="006038AA" w:rsidRDefault="00612D85" w:rsidP="00CB0D20">
      <w:r w:rsidRPr="006038AA">
        <w:t>4</w:t>
      </w:r>
      <w:r w:rsidRPr="006038AA">
        <w:tab/>
        <w:t>повышать осведомленность населения об экологической опасности электронных отходов,</w:t>
      </w:r>
    </w:p>
    <w:p w14:paraId="24A3A8FC" w14:textId="77777777" w:rsidR="00612D85" w:rsidRPr="006038AA" w:rsidRDefault="00612D85" w:rsidP="00CB0D20">
      <w:pPr>
        <w:pStyle w:val="Call"/>
      </w:pPr>
      <w:r w:rsidRPr="006038AA">
        <w:t>призывает Государства-Члены, Членов Сектора и Академические организации</w:t>
      </w:r>
    </w:p>
    <w:p w14:paraId="35968791" w14:textId="77777777" w:rsidR="00612D85" w:rsidRPr="006038AA" w:rsidRDefault="00612D85" w:rsidP="00CB0D20">
      <w:pPr>
        <w:rPr>
          <w:szCs w:val="24"/>
        </w:rPr>
      </w:pPr>
      <w:r w:rsidRPr="006038AA">
        <w:t>активно участвовать в исследованиях МСЭ-Т по проблемам электронных отходов путем представления вкладов и другими соответствующими способами.</w:t>
      </w:r>
    </w:p>
    <w:p w14:paraId="41DC7DB8" w14:textId="77777777" w:rsidR="00B53305" w:rsidRDefault="00B53305" w:rsidP="00411C49">
      <w:pPr>
        <w:pStyle w:val="Reasons"/>
      </w:pPr>
    </w:p>
    <w:p w14:paraId="6ADB8C1B" w14:textId="669918D5" w:rsidR="00F56D71" w:rsidRDefault="00B53305" w:rsidP="00B53305">
      <w:pPr>
        <w:jc w:val="center"/>
      </w:pPr>
      <w:r>
        <w:t>______________</w:t>
      </w:r>
    </w:p>
    <w:sectPr w:rsidR="00F56D7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8793" w14:textId="77777777" w:rsidR="00CB2D14" w:rsidRDefault="00CB2D14">
      <w:r>
        <w:separator/>
      </w:r>
    </w:p>
  </w:endnote>
  <w:endnote w:type="continuationSeparator" w:id="0">
    <w:p w14:paraId="6C673454" w14:textId="77777777" w:rsidR="00CB2D14" w:rsidRDefault="00CB2D14">
      <w:r>
        <w:continuationSeparator/>
      </w:r>
    </w:p>
  </w:endnote>
  <w:endnote w:type="continuationNotice" w:id="1">
    <w:p w14:paraId="59CD7A78" w14:textId="77777777" w:rsidR="00CB2D14" w:rsidRDefault="00CB2D1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C44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F73F11" w14:textId="6FA01D9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473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D197" w14:textId="77777777" w:rsidR="00CB2D14" w:rsidRDefault="00CB2D14">
      <w:r>
        <w:rPr>
          <w:b/>
        </w:rPr>
        <w:t>_______________</w:t>
      </w:r>
    </w:p>
  </w:footnote>
  <w:footnote w:type="continuationSeparator" w:id="0">
    <w:p w14:paraId="7F50447E" w14:textId="77777777" w:rsidR="00CB2D14" w:rsidRDefault="00CB2D14">
      <w:r>
        <w:continuationSeparator/>
      </w:r>
    </w:p>
  </w:footnote>
  <w:footnote w:id="1">
    <w:p w14:paraId="1D853DBD" w14:textId="77777777" w:rsidR="00612D85" w:rsidRPr="00C66AE3" w:rsidRDefault="00612D85">
      <w:pPr>
        <w:pStyle w:val="FootnoteText"/>
      </w:pPr>
      <w:r w:rsidRPr="00C66AE3">
        <w:rPr>
          <w:rStyle w:val="FootnoteReference"/>
        </w:rPr>
        <w:t>1</w:t>
      </w:r>
      <w:r w:rsidRPr="00C66AE3">
        <w:t xml:space="preserve"> </w:t>
      </w:r>
      <w:r w:rsidRPr="00C66AE3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F22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76382781">
    <w:abstractNumId w:val="8"/>
  </w:num>
  <w:num w:numId="2" w16cid:durableId="3943991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43058995">
    <w:abstractNumId w:val="9"/>
  </w:num>
  <w:num w:numId="4" w16cid:durableId="1595895504">
    <w:abstractNumId w:val="7"/>
  </w:num>
  <w:num w:numId="5" w16cid:durableId="1570380802">
    <w:abstractNumId w:val="6"/>
  </w:num>
  <w:num w:numId="6" w16cid:durableId="1682077838">
    <w:abstractNumId w:val="5"/>
  </w:num>
  <w:num w:numId="7" w16cid:durableId="900556005">
    <w:abstractNumId w:val="4"/>
  </w:num>
  <w:num w:numId="8" w16cid:durableId="2131895320">
    <w:abstractNumId w:val="3"/>
  </w:num>
  <w:num w:numId="9" w16cid:durableId="655576970">
    <w:abstractNumId w:val="2"/>
  </w:num>
  <w:num w:numId="10" w16cid:durableId="1332367426">
    <w:abstractNumId w:val="1"/>
  </w:num>
  <w:num w:numId="11" w16cid:durableId="348873768">
    <w:abstractNumId w:val="0"/>
  </w:num>
  <w:num w:numId="12" w16cid:durableId="429131109">
    <w:abstractNumId w:val="12"/>
  </w:num>
  <w:num w:numId="13" w16cid:durableId="13175541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Maloletkova, Svetlana">
    <w15:presenceInfo w15:providerId="AD" w15:userId="S::svetlana.maloletkova@itu.int::38f096ee-646a-4f92-a9f9-69f80d67121d"/>
  </w15:person>
  <w15:person w15:author="TSB (HT)">
    <w15:presenceInfo w15:providerId="None" w15:userId="TSB (HT)"/>
  </w15:person>
  <w15:person w15:author="Daniel Maksimov">
    <w15:presenceInfo w15:providerId="Windows Live" w15:userId="269a7ce5158c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23F4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2EC5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7D7C"/>
    <w:rsid w:val="004064F2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96947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2D85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3473"/>
    <w:rsid w:val="00874789"/>
    <w:rsid w:val="008777B8"/>
    <w:rsid w:val="008845D0"/>
    <w:rsid w:val="008A1513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564"/>
    <w:rsid w:val="00934EA2"/>
    <w:rsid w:val="00940614"/>
    <w:rsid w:val="00944A5C"/>
    <w:rsid w:val="00952A66"/>
    <w:rsid w:val="00955E45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53305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6AE3"/>
    <w:rsid w:val="00C701BF"/>
    <w:rsid w:val="00C72D5C"/>
    <w:rsid w:val="00C77E1A"/>
    <w:rsid w:val="00C97C68"/>
    <w:rsid w:val="00CA1A47"/>
    <w:rsid w:val="00CB2D14"/>
    <w:rsid w:val="00CC247A"/>
    <w:rsid w:val="00CD70EF"/>
    <w:rsid w:val="00CD7CC4"/>
    <w:rsid w:val="00CE2356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4FF1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26D6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6D71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2EE4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ammad.alshams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9e0250-c40c-4767-917b-13a55c7d2a41" targetNamespace="http://schemas.microsoft.com/office/2006/metadata/properties" ma:root="true" ma:fieldsID="d41af5c836d734370eb92e7ee5f83852" ns2:_="" ns3:_="">
    <xsd:import namespace="996b2e75-67fd-4955-a3b0-5ab9934cb50b"/>
    <xsd:import namespace="ad9e0250-c40c-4767-917b-13a55c7d2a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0250-c40c-4767-917b-13a55c7d2a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9e0250-c40c-4767-917b-13a55c7d2a41">DPM</DPM_x0020_Author>
    <DPM_x0020_File_x0020_name xmlns="ad9e0250-c40c-4767-917b-13a55c7d2a41">T22-WTSA.24-C-0036!A18!MSW-R</DPM_x0020_File_x0020_name>
    <DPM_x0020_Version xmlns="ad9e0250-c40c-4767-917b-13a55c7d2a41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9e0250-c40c-4767-917b-13a55c7d2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d9e0250-c40c-4767-917b-13a55c7d2a41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1158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2024-10-09T10:21:00Z</dcterms:created>
  <dcterms:modified xsi:type="dcterms:W3CDTF">2024-10-09T12:34:00Z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