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401EA" w14:paraId="1ED506A9" w14:textId="77777777" w:rsidTr="00267BFB">
        <w:trPr>
          <w:cantSplit/>
          <w:trHeight w:val="1132"/>
        </w:trPr>
        <w:tc>
          <w:tcPr>
            <w:tcW w:w="1290" w:type="dxa"/>
            <w:vAlign w:val="center"/>
          </w:tcPr>
          <w:p w14:paraId="77DA2E54" w14:textId="77777777" w:rsidR="00D2023F" w:rsidRPr="00C401EA" w:rsidRDefault="0018215C" w:rsidP="00C30155">
            <w:pPr>
              <w:spacing w:before="0"/>
              <w:rPr>
                <w:lang w:val="fr-FR"/>
              </w:rPr>
            </w:pPr>
            <w:r w:rsidRPr="00C401EA">
              <w:rPr>
                <w:noProof/>
                <w:lang w:val="fr-FR"/>
              </w:rPr>
              <w:drawing>
                <wp:inline distT="0" distB="0" distL="0" distR="0" wp14:anchorId="254A5356" wp14:editId="2F6BCD9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8303485" w14:textId="77777777" w:rsidR="00D2023F" w:rsidRPr="00C401EA" w:rsidRDefault="006F0DB7" w:rsidP="008A186A">
            <w:pPr>
              <w:pStyle w:val="TopHeader"/>
              <w:rPr>
                <w:lang w:val="fr-FR"/>
              </w:rPr>
            </w:pPr>
            <w:r w:rsidRPr="00C401EA">
              <w:rPr>
                <w:lang w:val="fr-FR"/>
              </w:rPr>
              <w:t>Assemblée mondiale de normalisation des télécommunications (AMNT-24)</w:t>
            </w:r>
            <w:r w:rsidRPr="00C401EA">
              <w:rPr>
                <w:sz w:val="26"/>
                <w:szCs w:val="26"/>
                <w:lang w:val="fr-FR"/>
              </w:rPr>
              <w:br/>
            </w:r>
            <w:r w:rsidRPr="00C401EA">
              <w:rPr>
                <w:sz w:val="18"/>
                <w:szCs w:val="18"/>
                <w:lang w:val="fr-FR"/>
              </w:rPr>
              <w:t>New Delhi, 15</w:t>
            </w:r>
            <w:r w:rsidR="00BC053B" w:rsidRPr="00C401EA">
              <w:rPr>
                <w:sz w:val="18"/>
                <w:szCs w:val="18"/>
                <w:lang w:val="fr-FR"/>
              </w:rPr>
              <w:t>-</w:t>
            </w:r>
            <w:r w:rsidRPr="00C401EA">
              <w:rPr>
                <w:sz w:val="18"/>
                <w:szCs w:val="18"/>
                <w:lang w:val="fr-FR"/>
              </w:rPr>
              <w:t>24 octobre 2024</w:t>
            </w:r>
          </w:p>
        </w:tc>
        <w:tc>
          <w:tcPr>
            <w:tcW w:w="1306" w:type="dxa"/>
            <w:tcBorders>
              <w:left w:val="nil"/>
            </w:tcBorders>
            <w:vAlign w:val="center"/>
          </w:tcPr>
          <w:p w14:paraId="3C5B8A4A" w14:textId="77777777" w:rsidR="00D2023F" w:rsidRPr="00C401EA" w:rsidRDefault="00D2023F" w:rsidP="00C30155">
            <w:pPr>
              <w:spacing w:before="0"/>
              <w:rPr>
                <w:lang w:val="fr-FR"/>
              </w:rPr>
            </w:pPr>
            <w:r w:rsidRPr="00C401EA">
              <w:rPr>
                <w:noProof/>
                <w:lang w:val="fr-FR" w:eastAsia="zh-CN"/>
              </w:rPr>
              <w:drawing>
                <wp:inline distT="0" distB="0" distL="0" distR="0" wp14:anchorId="55BB7219" wp14:editId="13150B2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401EA" w14:paraId="14B13CBC" w14:textId="77777777" w:rsidTr="00267BFB">
        <w:trPr>
          <w:cantSplit/>
        </w:trPr>
        <w:tc>
          <w:tcPr>
            <w:tcW w:w="9811" w:type="dxa"/>
            <w:gridSpan w:val="4"/>
            <w:tcBorders>
              <w:bottom w:val="single" w:sz="12" w:space="0" w:color="auto"/>
            </w:tcBorders>
          </w:tcPr>
          <w:p w14:paraId="6D6D49B3" w14:textId="77777777" w:rsidR="00D2023F" w:rsidRPr="00C401EA" w:rsidRDefault="00D2023F" w:rsidP="00C30155">
            <w:pPr>
              <w:spacing w:before="0"/>
              <w:rPr>
                <w:lang w:val="fr-FR"/>
              </w:rPr>
            </w:pPr>
          </w:p>
        </w:tc>
      </w:tr>
      <w:tr w:rsidR="00931298" w:rsidRPr="00C401EA" w14:paraId="0CCC127E" w14:textId="77777777" w:rsidTr="00267BFB">
        <w:trPr>
          <w:cantSplit/>
        </w:trPr>
        <w:tc>
          <w:tcPr>
            <w:tcW w:w="6237" w:type="dxa"/>
            <w:gridSpan w:val="2"/>
            <w:tcBorders>
              <w:top w:val="single" w:sz="12" w:space="0" w:color="auto"/>
            </w:tcBorders>
          </w:tcPr>
          <w:p w14:paraId="6E73B091" w14:textId="77777777" w:rsidR="00931298" w:rsidRPr="00C401EA" w:rsidRDefault="00931298" w:rsidP="00C30155">
            <w:pPr>
              <w:spacing w:before="0"/>
              <w:rPr>
                <w:lang w:val="fr-FR"/>
              </w:rPr>
            </w:pPr>
          </w:p>
        </w:tc>
        <w:tc>
          <w:tcPr>
            <w:tcW w:w="3574" w:type="dxa"/>
            <w:gridSpan w:val="2"/>
          </w:tcPr>
          <w:p w14:paraId="67499453" w14:textId="77777777" w:rsidR="00931298" w:rsidRPr="00C401EA" w:rsidRDefault="00931298" w:rsidP="00C30155">
            <w:pPr>
              <w:spacing w:before="0"/>
              <w:rPr>
                <w:sz w:val="20"/>
                <w:szCs w:val="16"/>
                <w:lang w:val="fr-FR"/>
              </w:rPr>
            </w:pPr>
          </w:p>
        </w:tc>
      </w:tr>
      <w:tr w:rsidR="00752D4D" w:rsidRPr="00C401EA" w14:paraId="3754BDBA" w14:textId="77777777" w:rsidTr="00267BFB">
        <w:trPr>
          <w:cantSplit/>
        </w:trPr>
        <w:tc>
          <w:tcPr>
            <w:tcW w:w="6237" w:type="dxa"/>
            <w:gridSpan w:val="2"/>
          </w:tcPr>
          <w:p w14:paraId="0BEE1330" w14:textId="77777777" w:rsidR="00752D4D" w:rsidRPr="00C401EA" w:rsidRDefault="007F4179" w:rsidP="00C30155">
            <w:pPr>
              <w:pStyle w:val="Committee"/>
              <w:rPr>
                <w:lang w:val="fr-FR"/>
              </w:rPr>
            </w:pPr>
            <w:r w:rsidRPr="00C401EA">
              <w:rPr>
                <w:lang w:val="fr-FR"/>
              </w:rPr>
              <w:t>SÉANCE PLÉNIÈRE</w:t>
            </w:r>
          </w:p>
        </w:tc>
        <w:tc>
          <w:tcPr>
            <w:tcW w:w="3574" w:type="dxa"/>
            <w:gridSpan w:val="2"/>
          </w:tcPr>
          <w:p w14:paraId="4762E0BE" w14:textId="4A11B430" w:rsidR="00752D4D" w:rsidRPr="00C401EA" w:rsidRDefault="007F4179" w:rsidP="00A52D1A">
            <w:pPr>
              <w:pStyle w:val="Docnumber"/>
              <w:rPr>
                <w:lang w:val="fr-FR"/>
              </w:rPr>
            </w:pPr>
            <w:r w:rsidRPr="00C401EA">
              <w:rPr>
                <w:lang w:val="fr-FR"/>
              </w:rPr>
              <w:t>Addendum 17 au</w:t>
            </w:r>
            <w:r w:rsidRPr="00C401EA">
              <w:rPr>
                <w:lang w:val="fr-FR"/>
              </w:rPr>
              <w:br/>
              <w:t>Document 36</w:t>
            </w:r>
            <w:r w:rsidR="009E236F" w:rsidRPr="00C401EA">
              <w:rPr>
                <w:lang w:val="fr-FR"/>
              </w:rPr>
              <w:t>-F</w:t>
            </w:r>
          </w:p>
        </w:tc>
      </w:tr>
      <w:tr w:rsidR="00931298" w:rsidRPr="00C401EA" w14:paraId="3CF1CF51" w14:textId="77777777" w:rsidTr="00267BFB">
        <w:trPr>
          <w:cantSplit/>
        </w:trPr>
        <w:tc>
          <w:tcPr>
            <w:tcW w:w="6237" w:type="dxa"/>
            <w:gridSpan w:val="2"/>
          </w:tcPr>
          <w:p w14:paraId="48FF6734" w14:textId="77777777" w:rsidR="00931298" w:rsidRPr="00C401EA" w:rsidRDefault="00931298" w:rsidP="00C30155">
            <w:pPr>
              <w:spacing w:before="0"/>
              <w:rPr>
                <w:lang w:val="fr-FR"/>
              </w:rPr>
            </w:pPr>
          </w:p>
        </w:tc>
        <w:tc>
          <w:tcPr>
            <w:tcW w:w="3574" w:type="dxa"/>
            <w:gridSpan w:val="2"/>
          </w:tcPr>
          <w:p w14:paraId="09271F8B" w14:textId="77777777" w:rsidR="00931298" w:rsidRPr="00C401EA" w:rsidRDefault="007F4179" w:rsidP="00C30155">
            <w:pPr>
              <w:pStyle w:val="TopHeader"/>
              <w:spacing w:before="0"/>
              <w:rPr>
                <w:sz w:val="20"/>
                <w:szCs w:val="20"/>
                <w:lang w:val="fr-FR"/>
              </w:rPr>
            </w:pPr>
            <w:r w:rsidRPr="00C401EA">
              <w:rPr>
                <w:sz w:val="20"/>
                <w:szCs w:val="16"/>
                <w:lang w:val="fr-FR"/>
              </w:rPr>
              <w:t>23 septembre 2024</w:t>
            </w:r>
          </w:p>
        </w:tc>
      </w:tr>
      <w:tr w:rsidR="00931298" w:rsidRPr="00C401EA" w14:paraId="23FDE63A" w14:textId="77777777" w:rsidTr="00267BFB">
        <w:trPr>
          <w:cantSplit/>
        </w:trPr>
        <w:tc>
          <w:tcPr>
            <w:tcW w:w="6237" w:type="dxa"/>
            <w:gridSpan w:val="2"/>
          </w:tcPr>
          <w:p w14:paraId="23AB3CA1" w14:textId="77777777" w:rsidR="00931298" w:rsidRPr="00C401EA" w:rsidRDefault="00931298" w:rsidP="00C30155">
            <w:pPr>
              <w:spacing w:before="0"/>
              <w:rPr>
                <w:lang w:val="fr-FR"/>
              </w:rPr>
            </w:pPr>
          </w:p>
        </w:tc>
        <w:tc>
          <w:tcPr>
            <w:tcW w:w="3574" w:type="dxa"/>
            <w:gridSpan w:val="2"/>
          </w:tcPr>
          <w:p w14:paraId="7B41BD08" w14:textId="77777777" w:rsidR="00931298" w:rsidRPr="00C401EA" w:rsidRDefault="007F4179" w:rsidP="00C30155">
            <w:pPr>
              <w:pStyle w:val="TopHeader"/>
              <w:spacing w:before="0"/>
              <w:rPr>
                <w:sz w:val="20"/>
                <w:szCs w:val="20"/>
                <w:lang w:val="fr-FR"/>
              </w:rPr>
            </w:pPr>
            <w:r w:rsidRPr="00C401EA">
              <w:rPr>
                <w:sz w:val="20"/>
                <w:szCs w:val="16"/>
                <w:lang w:val="fr-FR"/>
              </w:rPr>
              <w:t>Original: anglais</w:t>
            </w:r>
          </w:p>
        </w:tc>
      </w:tr>
      <w:tr w:rsidR="00931298" w:rsidRPr="00C401EA" w14:paraId="6FB2A1D6" w14:textId="77777777" w:rsidTr="00267BFB">
        <w:trPr>
          <w:cantSplit/>
        </w:trPr>
        <w:tc>
          <w:tcPr>
            <w:tcW w:w="9811" w:type="dxa"/>
            <w:gridSpan w:val="4"/>
          </w:tcPr>
          <w:p w14:paraId="5E75FE88" w14:textId="77777777" w:rsidR="00931298" w:rsidRPr="00C401EA" w:rsidRDefault="00931298" w:rsidP="00706168">
            <w:pPr>
              <w:spacing w:before="0"/>
              <w:rPr>
                <w:sz w:val="20"/>
                <w:szCs w:val="16"/>
                <w:lang w:val="fr-FR"/>
              </w:rPr>
            </w:pPr>
          </w:p>
        </w:tc>
      </w:tr>
      <w:tr w:rsidR="007F4179" w:rsidRPr="00C401EA" w14:paraId="5D0E78DA" w14:textId="77777777" w:rsidTr="00267BFB">
        <w:trPr>
          <w:cantSplit/>
        </w:trPr>
        <w:tc>
          <w:tcPr>
            <w:tcW w:w="9811" w:type="dxa"/>
            <w:gridSpan w:val="4"/>
          </w:tcPr>
          <w:p w14:paraId="32F7874E" w14:textId="2414ED13" w:rsidR="007F4179" w:rsidRPr="00C401EA" w:rsidRDefault="007F4179" w:rsidP="007F4179">
            <w:pPr>
              <w:pStyle w:val="Source"/>
              <w:rPr>
                <w:lang w:val="fr-FR"/>
              </w:rPr>
            </w:pPr>
            <w:r w:rsidRPr="00C401EA">
              <w:rPr>
                <w:lang w:val="fr-FR"/>
              </w:rPr>
              <w:t xml:space="preserve">Administrations des </w:t>
            </w:r>
            <w:r w:rsidR="00F4318C" w:rsidRPr="00C401EA">
              <w:rPr>
                <w:lang w:val="fr-FR"/>
              </w:rPr>
              <w:t>États</w:t>
            </w:r>
            <w:r w:rsidRPr="00C401EA">
              <w:rPr>
                <w:lang w:val="fr-FR"/>
              </w:rPr>
              <w:t xml:space="preserve"> arabes</w:t>
            </w:r>
          </w:p>
        </w:tc>
      </w:tr>
      <w:tr w:rsidR="007F4179" w:rsidRPr="00C401EA" w14:paraId="04048B8A" w14:textId="77777777" w:rsidTr="00267BFB">
        <w:trPr>
          <w:cantSplit/>
        </w:trPr>
        <w:tc>
          <w:tcPr>
            <w:tcW w:w="9811" w:type="dxa"/>
            <w:gridSpan w:val="4"/>
          </w:tcPr>
          <w:p w14:paraId="0F3F21E8" w14:textId="2BBBB948" w:rsidR="007F4179" w:rsidRPr="00C401EA" w:rsidRDefault="00F4318C" w:rsidP="007F4179">
            <w:pPr>
              <w:pStyle w:val="Title1"/>
              <w:rPr>
                <w:lang w:val="fr-FR"/>
              </w:rPr>
            </w:pPr>
            <w:r w:rsidRPr="00C401EA">
              <w:rPr>
                <w:lang w:val="fr-FR"/>
              </w:rPr>
              <w:t xml:space="preserve">PROPOSITION DE MODIFICATION DE LA RÉSOLUTION </w:t>
            </w:r>
            <w:r w:rsidR="007F4179" w:rsidRPr="00C401EA">
              <w:rPr>
                <w:lang w:val="fr-FR"/>
              </w:rPr>
              <w:t>75</w:t>
            </w:r>
          </w:p>
        </w:tc>
      </w:tr>
      <w:tr w:rsidR="00657CDA" w:rsidRPr="00C401EA" w14:paraId="21E331F5" w14:textId="77777777" w:rsidTr="00267BFB">
        <w:trPr>
          <w:cantSplit/>
          <w:trHeight w:hRule="exact" w:val="240"/>
        </w:trPr>
        <w:tc>
          <w:tcPr>
            <w:tcW w:w="9811" w:type="dxa"/>
            <w:gridSpan w:val="4"/>
          </w:tcPr>
          <w:p w14:paraId="3D69E0D5" w14:textId="77777777" w:rsidR="00657CDA" w:rsidRPr="00C401EA" w:rsidRDefault="00657CDA" w:rsidP="007F4179">
            <w:pPr>
              <w:pStyle w:val="Title2"/>
              <w:spacing w:before="0"/>
              <w:rPr>
                <w:lang w:val="fr-FR"/>
              </w:rPr>
            </w:pPr>
          </w:p>
        </w:tc>
      </w:tr>
      <w:tr w:rsidR="00657CDA" w:rsidRPr="00C401EA" w14:paraId="3B316F42" w14:textId="77777777" w:rsidTr="00267BFB">
        <w:trPr>
          <w:cantSplit/>
          <w:trHeight w:hRule="exact" w:val="240"/>
        </w:trPr>
        <w:tc>
          <w:tcPr>
            <w:tcW w:w="9811" w:type="dxa"/>
            <w:gridSpan w:val="4"/>
          </w:tcPr>
          <w:p w14:paraId="24005108" w14:textId="77777777" w:rsidR="00657CDA" w:rsidRPr="00C401EA" w:rsidRDefault="00657CDA" w:rsidP="00293F9A">
            <w:pPr>
              <w:pStyle w:val="Agendaitem"/>
              <w:spacing w:before="0"/>
              <w:rPr>
                <w:lang w:val="fr-FR"/>
              </w:rPr>
            </w:pPr>
          </w:p>
        </w:tc>
      </w:tr>
    </w:tbl>
    <w:p w14:paraId="7285F829" w14:textId="77777777" w:rsidR="00931298" w:rsidRPr="00C401EA"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C401EA" w14:paraId="3B21A4D8" w14:textId="77777777" w:rsidTr="00267BFB">
        <w:trPr>
          <w:cantSplit/>
        </w:trPr>
        <w:tc>
          <w:tcPr>
            <w:tcW w:w="1912" w:type="dxa"/>
          </w:tcPr>
          <w:p w14:paraId="188E3E26" w14:textId="77777777" w:rsidR="00931298" w:rsidRPr="00C401EA" w:rsidRDefault="006F0DB7" w:rsidP="00C30155">
            <w:pPr>
              <w:rPr>
                <w:lang w:val="fr-FR"/>
              </w:rPr>
            </w:pPr>
            <w:r w:rsidRPr="00C401EA">
              <w:rPr>
                <w:b/>
                <w:bCs/>
                <w:lang w:val="fr-FR"/>
              </w:rPr>
              <w:t>Résumé:</w:t>
            </w:r>
          </w:p>
        </w:tc>
        <w:tc>
          <w:tcPr>
            <w:tcW w:w="7870" w:type="dxa"/>
            <w:gridSpan w:val="2"/>
          </w:tcPr>
          <w:p w14:paraId="23F2F805" w14:textId="15C44A86" w:rsidR="00931298" w:rsidRPr="00C401EA" w:rsidRDefault="00675CF1" w:rsidP="00C30155">
            <w:pPr>
              <w:pStyle w:val="Abstract"/>
              <w:rPr>
                <w:lang w:val="fr-FR"/>
              </w:rPr>
            </w:pPr>
            <w:r w:rsidRPr="00C401EA">
              <w:rPr>
                <w:color w:val="000000" w:themeColor="text1"/>
                <w:lang w:val="fr-FR"/>
              </w:rPr>
              <w:t>La</w:t>
            </w:r>
            <w:r w:rsidR="008069DE" w:rsidRPr="00C401EA">
              <w:rPr>
                <w:color w:val="000000" w:themeColor="text1"/>
                <w:lang w:val="fr-FR"/>
              </w:rPr>
              <w:t xml:space="preserve"> présente contribution relative à la Résolution 75 de l'AMNT</w:t>
            </w:r>
            <w:r w:rsidRPr="00C401EA">
              <w:rPr>
                <w:color w:val="000000" w:themeColor="text1"/>
                <w:lang w:val="fr-FR"/>
              </w:rPr>
              <w:t xml:space="preserve"> propose</w:t>
            </w:r>
            <w:r w:rsidR="008069DE" w:rsidRPr="00C401EA">
              <w:rPr>
                <w:color w:val="000000" w:themeColor="text1"/>
                <w:lang w:val="fr-FR"/>
              </w:rPr>
              <w:t xml:space="preserve"> que l'UIT-T </w:t>
            </w:r>
            <w:r w:rsidRPr="00C401EA">
              <w:rPr>
                <w:color w:val="000000" w:themeColor="text1"/>
                <w:lang w:val="fr-FR"/>
              </w:rPr>
              <w:t xml:space="preserve">accorde </w:t>
            </w:r>
            <w:r w:rsidR="008069DE" w:rsidRPr="00C401EA">
              <w:rPr>
                <w:color w:val="000000" w:themeColor="text1"/>
                <w:lang w:val="fr-FR"/>
              </w:rPr>
              <w:t xml:space="preserve">la priorité </w:t>
            </w:r>
            <w:r w:rsidRPr="00C401EA">
              <w:rPr>
                <w:color w:val="000000" w:themeColor="text1"/>
                <w:lang w:val="fr-FR"/>
              </w:rPr>
              <w:t xml:space="preserve">aux </w:t>
            </w:r>
            <w:r w:rsidR="00C05F06" w:rsidRPr="00C401EA">
              <w:rPr>
                <w:color w:val="000000" w:themeColor="text1"/>
                <w:lang w:val="fr-FR"/>
              </w:rPr>
              <w:t>sujets relevant</w:t>
            </w:r>
            <w:r w:rsidR="008069DE" w:rsidRPr="00C401EA">
              <w:rPr>
                <w:color w:val="000000" w:themeColor="text1"/>
                <w:lang w:val="fr-FR"/>
              </w:rPr>
              <w:t xml:space="preserve"> de son mandat</w:t>
            </w:r>
            <w:r w:rsidRPr="00C401EA">
              <w:rPr>
                <w:color w:val="000000" w:themeColor="text1"/>
                <w:lang w:val="fr-FR"/>
              </w:rPr>
              <w:t xml:space="preserve"> tels que</w:t>
            </w:r>
            <w:r w:rsidR="008069DE" w:rsidRPr="00C401EA">
              <w:rPr>
                <w:color w:val="000000" w:themeColor="text1"/>
                <w:lang w:val="fr-FR"/>
              </w:rPr>
              <w:t>, en particulier</w:t>
            </w:r>
            <w:r w:rsidRPr="00C401EA">
              <w:rPr>
                <w:color w:val="000000" w:themeColor="text1"/>
                <w:lang w:val="fr-FR"/>
              </w:rPr>
              <w:t>,</w:t>
            </w:r>
            <w:r w:rsidR="008069DE" w:rsidRPr="00C401EA">
              <w:rPr>
                <w:color w:val="000000" w:themeColor="text1"/>
                <w:lang w:val="fr-FR"/>
              </w:rPr>
              <w:t xml:space="preserve"> les grandes orientations C2, C5 et C</w:t>
            </w:r>
            <w:r w:rsidR="00D9171F" w:rsidRPr="00C401EA">
              <w:rPr>
                <w:color w:val="000000" w:themeColor="text1"/>
                <w:lang w:val="fr-FR"/>
              </w:rPr>
              <w:t>6</w:t>
            </w:r>
            <w:r w:rsidR="008069DE" w:rsidRPr="00C401EA">
              <w:rPr>
                <w:color w:val="000000" w:themeColor="text1"/>
                <w:lang w:val="fr-FR"/>
              </w:rPr>
              <w:t xml:space="preserve"> du SMSI, en élaborant des produits techniques </w:t>
            </w:r>
            <w:r w:rsidR="00D9171F" w:rsidRPr="00C401EA">
              <w:rPr>
                <w:color w:val="000000" w:themeColor="text1"/>
                <w:lang w:val="fr-FR"/>
              </w:rPr>
              <w:t xml:space="preserve">destinés à surmonter les difficultés que soulèvent les TIC </w:t>
            </w:r>
            <w:r w:rsidR="008069DE" w:rsidRPr="00C401EA">
              <w:rPr>
                <w:color w:val="000000" w:themeColor="text1"/>
                <w:lang w:val="fr-FR"/>
              </w:rPr>
              <w:t>à l'échelle mondiale.</w:t>
            </w:r>
            <w:r w:rsidR="00F855FE" w:rsidRPr="00C401EA">
              <w:rPr>
                <w:lang w:val="fr-FR"/>
              </w:rPr>
              <w:t xml:space="preserve"> </w:t>
            </w:r>
            <w:r w:rsidRPr="00C401EA">
              <w:rPr>
                <w:color w:val="000000" w:themeColor="text1"/>
                <w:lang w:val="fr-FR"/>
              </w:rPr>
              <w:t>Elle préconise</w:t>
            </w:r>
            <w:r w:rsidR="00F855FE" w:rsidRPr="00C401EA">
              <w:rPr>
                <w:color w:val="000000" w:themeColor="text1"/>
                <w:lang w:val="fr-FR"/>
              </w:rPr>
              <w:t xml:space="preserve"> également </w:t>
            </w:r>
            <w:r w:rsidRPr="00C401EA">
              <w:rPr>
                <w:color w:val="000000" w:themeColor="text1"/>
                <w:lang w:val="fr-FR"/>
              </w:rPr>
              <w:t xml:space="preserve">un </w:t>
            </w:r>
            <w:r w:rsidR="00F855FE" w:rsidRPr="00C401EA">
              <w:rPr>
                <w:color w:val="000000" w:themeColor="text1"/>
                <w:lang w:val="fr-FR"/>
              </w:rPr>
              <w:t xml:space="preserve">suivi </w:t>
            </w:r>
            <w:r w:rsidRPr="00C401EA">
              <w:rPr>
                <w:color w:val="000000" w:themeColor="text1"/>
                <w:lang w:val="fr-FR"/>
              </w:rPr>
              <w:t xml:space="preserve">régulier </w:t>
            </w:r>
            <w:r w:rsidR="00F855FE" w:rsidRPr="00C401EA">
              <w:rPr>
                <w:color w:val="000000" w:themeColor="text1"/>
                <w:lang w:val="fr-FR"/>
              </w:rPr>
              <w:t xml:space="preserve">des tendances dans le domaine des TIC et des technologies émergentes afin d'éclairer les activités de normalisation pertinentes. En outre, </w:t>
            </w:r>
            <w:r w:rsidRPr="00C401EA">
              <w:rPr>
                <w:color w:val="000000" w:themeColor="text1"/>
                <w:lang w:val="fr-FR"/>
              </w:rPr>
              <w:t xml:space="preserve">elle propose </w:t>
            </w:r>
            <w:r w:rsidR="00F855FE" w:rsidRPr="00C401EA">
              <w:rPr>
                <w:color w:val="000000" w:themeColor="text1"/>
                <w:lang w:val="fr-FR"/>
              </w:rPr>
              <w:t xml:space="preserve">de charger le Groupe consultatif de la normalisation des télécommunications d'encourager les commissions d'études à élaborer des </w:t>
            </w:r>
            <w:r w:rsidR="00AD4A1F" w:rsidRPr="00C401EA">
              <w:rPr>
                <w:color w:val="000000" w:themeColor="text1"/>
                <w:lang w:val="fr-FR"/>
              </w:rPr>
              <w:t xml:space="preserve">Recommandations </w:t>
            </w:r>
            <w:r w:rsidR="00F855FE" w:rsidRPr="00C401EA">
              <w:rPr>
                <w:color w:val="000000" w:themeColor="text1"/>
                <w:lang w:val="fr-FR"/>
              </w:rPr>
              <w:t xml:space="preserve">sur la gestion de l'Internet et </w:t>
            </w:r>
            <w:r w:rsidR="00D9171F" w:rsidRPr="00C401EA">
              <w:rPr>
                <w:color w:val="000000" w:themeColor="text1"/>
                <w:lang w:val="fr-FR"/>
              </w:rPr>
              <w:t>à</w:t>
            </w:r>
            <w:r w:rsidR="00F855FE" w:rsidRPr="00C401EA">
              <w:rPr>
                <w:color w:val="000000" w:themeColor="text1"/>
                <w:lang w:val="fr-FR"/>
              </w:rPr>
              <w:t xml:space="preserve"> poursuivre les travaux </w:t>
            </w:r>
            <w:r w:rsidRPr="00C401EA">
              <w:rPr>
                <w:color w:val="000000" w:themeColor="text1"/>
                <w:lang w:val="fr-FR"/>
              </w:rPr>
              <w:t xml:space="preserve">relatifs </w:t>
            </w:r>
            <w:r w:rsidR="00F855FE" w:rsidRPr="00C401EA">
              <w:rPr>
                <w:color w:val="000000" w:themeColor="text1"/>
                <w:lang w:val="fr-FR"/>
              </w:rPr>
              <w:t xml:space="preserve">aux grandes orientations </w:t>
            </w:r>
            <w:r w:rsidR="004D51D4" w:rsidRPr="00C401EA">
              <w:rPr>
                <w:color w:val="000000" w:themeColor="text1"/>
                <w:lang w:val="fr-FR"/>
              </w:rPr>
              <w:t xml:space="preserve">en question </w:t>
            </w:r>
            <w:r w:rsidR="00F855FE" w:rsidRPr="00C401EA">
              <w:rPr>
                <w:color w:val="000000" w:themeColor="text1"/>
                <w:lang w:val="fr-FR"/>
              </w:rPr>
              <w:t>du SMSI.</w:t>
            </w:r>
          </w:p>
        </w:tc>
      </w:tr>
      <w:tr w:rsidR="00931298" w:rsidRPr="00C401EA" w14:paraId="50E114C1" w14:textId="77777777" w:rsidTr="00267BFB">
        <w:trPr>
          <w:cantSplit/>
        </w:trPr>
        <w:tc>
          <w:tcPr>
            <w:tcW w:w="1912" w:type="dxa"/>
          </w:tcPr>
          <w:p w14:paraId="14BDC1D2" w14:textId="77777777" w:rsidR="00931298" w:rsidRPr="00C401EA" w:rsidRDefault="00931298" w:rsidP="00C30155">
            <w:pPr>
              <w:rPr>
                <w:b/>
                <w:bCs/>
                <w:szCs w:val="24"/>
                <w:lang w:val="fr-FR"/>
              </w:rPr>
            </w:pPr>
            <w:r w:rsidRPr="00C401EA">
              <w:rPr>
                <w:b/>
                <w:bCs/>
                <w:szCs w:val="24"/>
                <w:lang w:val="fr-FR"/>
              </w:rPr>
              <w:t>Contact:</w:t>
            </w:r>
          </w:p>
        </w:tc>
        <w:tc>
          <w:tcPr>
            <w:tcW w:w="3935" w:type="dxa"/>
          </w:tcPr>
          <w:p w14:paraId="4EC1567A" w14:textId="2B0767B3" w:rsidR="00F4318C" w:rsidRPr="00C401EA" w:rsidRDefault="00F4318C" w:rsidP="00F4318C">
            <w:pPr>
              <w:rPr>
                <w:lang w:val="fr-FR"/>
              </w:rPr>
            </w:pPr>
            <w:r w:rsidRPr="00C401EA">
              <w:rPr>
                <w:lang w:val="fr-FR"/>
              </w:rPr>
              <w:t>Abdulmajeed Al</w:t>
            </w:r>
            <w:r w:rsidR="00F855FE" w:rsidRPr="00C401EA">
              <w:rPr>
                <w:lang w:val="fr-FR"/>
              </w:rPr>
              <w:t>-</w:t>
            </w:r>
            <w:r w:rsidRPr="00C401EA">
              <w:rPr>
                <w:lang w:val="fr-FR"/>
              </w:rPr>
              <w:t>Ahmadi</w:t>
            </w:r>
            <w:r w:rsidRPr="00C401EA">
              <w:rPr>
                <w:lang w:val="fr-FR"/>
              </w:rPr>
              <w:br/>
              <w:t>Arabie saoudite</w:t>
            </w:r>
          </w:p>
        </w:tc>
        <w:tc>
          <w:tcPr>
            <w:tcW w:w="3935" w:type="dxa"/>
          </w:tcPr>
          <w:p w14:paraId="6A1F6135" w14:textId="115AB0B6" w:rsidR="00931298" w:rsidRPr="00C401EA" w:rsidRDefault="006F0DB7" w:rsidP="00E6117A">
            <w:pPr>
              <w:rPr>
                <w:lang w:val="fr-FR"/>
              </w:rPr>
            </w:pPr>
            <w:r w:rsidRPr="00C401EA">
              <w:rPr>
                <w:lang w:val="fr-FR"/>
              </w:rPr>
              <w:t>Courriel:</w:t>
            </w:r>
            <w:r w:rsidR="00F4318C" w:rsidRPr="00C401EA">
              <w:rPr>
                <w:lang w:val="fr-FR"/>
              </w:rPr>
              <w:tab/>
            </w:r>
            <w:hyperlink r:id="rId14" w:history="1">
              <w:r w:rsidR="00F16D6A" w:rsidRPr="00C401EA">
                <w:rPr>
                  <w:rStyle w:val="Hyperlink"/>
                  <w:lang w:val="fr-FR"/>
                </w:rPr>
                <w:t>aalahm</w:t>
              </w:r>
              <w:r w:rsidR="00F16D6A" w:rsidRPr="00C401EA">
                <w:rPr>
                  <w:rStyle w:val="Hyperlink"/>
                  <w:lang w:val="fr-FR"/>
                </w:rPr>
                <w:t>a</w:t>
              </w:r>
              <w:r w:rsidR="00F16D6A" w:rsidRPr="00C401EA">
                <w:rPr>
                  <w:rStyle w:val="Hyperlink"/>
                  <w:lang w:val="fr-FR"/>
                </w:rPr>
                <w:t>di@cst.gov.sa</w:t>
              </w:r>
            </w:hyperlink>
          </w:p>
        </w:tc>
      </w:tr>
    </w:tbl>
    <w:p w14:paraId="47E1873D" w14:textId="77777777" w:rsidR="00931298" w:rsidRPr="00C401EA" w:rsidRDefault="009F4801" w:rsidP="00A01AA1">
      <w:pPr>
        <w:tabs>
          <w:tab w:val="clear" w:pos="1134"/>
          <w:tab w:val="clear" w:pos="1871"/>
          <w:tab w:val="clear" w:pos="2268"/>
        </w:tabs>
        <w:overflowPunct/>
        <w:autoSpaceDE/>
        <w:autoSpaceDN/>
        <w:adjustRightInd/>
        <w:spacing w:before="0"/>
        <w:textAlignment w:val="auto"/>
        <w:rPr>
          <w:lang w:val="fr-FR"/>
        </w:rPr>
      </w:pPr>
      <w:r w:rsidRPr="00C401EA">
        <w:rPr>
          <w:lang w:val="fr-FR"/>
        </w:rPr>
        <w:br w:type="page"/>
      </w:r>
    </w:p>
    <w:p w14:paraId="320E1656" w14:textId="77777777" w:rsidR="00B80CF9" w:rsidRPr="00C401EA" w:rsidRDefault="00F4318C">
      <w:pPr>
        <w:pStyle w:val="Proposal"/>
        <w:rPr>
          <w:lang w:val="fr-FR"/>
        </w:rPr>
      </w:pPr>
      <w:r w:rsidRPr="00C401EA">
        <w:rPr>
          <w:lang w:val="fr-FR"/>
        </w:rPr>
        <w:lastRenderedPageBreak/>
        <w:t>MOD</w:t>
      </w:r>
      <w:r w:rsidRPr="00C401EA">
        <w:rPr>
          <w:lang w:val="fr-FR"/>
        </w:rPr>
        <w:tab/>
        <w:t>ARB/36A17/1</w:t>
      </w:r>
    </w:p>
    <w:p w14:paraId="617BBFA6" w14:textId="442A5D4F" w:rsidR="003D711C" w:rsidRPr="00C401EA" w:rsidRDefault="00F4318C" w:rsidP="006C6DC6">
      <w:pPr>
        <w:pStyle w:val="ResNo"/>
        <w:rPr>
          <w:b/>
          <w:bCs/>
          <w:lang w:val="fr-FR"/>
        </w:rPr>
      </w:pPr>
      <w:bookmarkStart w:id="0" w:name="_Toc111647856"/>
      <w:bookmarkStart w:id="1" w:name="_Toc111648495"/>
      <w:r w:rsidRPr="00C401EA">
        <w:rPr>
          <w:lang w:val="fr-FR"/>
        </w:rPr>
        <w:t xml:space="preserve">RÉSOLUTION </w:t>
      </w:r>
      <w:r w:rsidRPr="00C401EA">
        <w:rPr>
          <w:rStyle w:val="href"/>
          <w:lang w:val="fr-FR"/>
        </w:rPr>
        <w:t>75</w:t>
      </w:r>
      <w:r w:rsidRPr="00C401EA">
        <w:rPr>
          <w:lang w:val="fr-FR"/>
        </w:rPr>
        <w:t xml:space="preserve"> (R</w:t>
      </w:r>
      <w:r w:rsidRPr="00C401EA">
        <w:rPr>
          <w:caps w:val="0"/>
          <w:lang w:val="fr-FR"/>
        </w:rPr>
        <w:t>év</w:t>
      </w:r>
      <w:r w:rsidRPr="00C401EA">
        <w:rPr>
          <w:lang w:val="fr-FR"/>
        </w:rPr>
        <w:t xml:space="preserve">. </w:t>
      </w:r>
      <w:del w:id="2" w:author="French" w:date="2024-09-27T12:52:00Z">
        <w:r w:rsidRPr="00C401EA" w:rsidDel="00F4318C">
          <w:rPr>
            <w:caps w:val="0"/>
            <w:lang w:val="fr-FR"/>
          </w:rPr>
          <w:delText>Genève, 2022</w:delText>
        </w:r>
      </w:del>
      <w:ins w:id="3" w:author="French" w:date="2024-09-27T12:52:00Z">
        <w:r w:rsidRPr="00C401EA">
          <w:rPr>
            <w:caps w:val="0"/>
            <w:lang w:val="fr-FR"/>
          </w:rPr>
          <w:t>New Delhi, 2024</w:t>
        </w:r>
      </w:ins>
      <w:r w:rsidRPr="00C401EA">
        <w:rPr>
          <w:lang w:val="fr-FR"/>
        </w:rPr>
        <w:t>)</w:t>
      </w:r>
      <w:bookmarkEnd w:id="0"/>
      <w:bookmarkEnd w:id="1"/>
    </w:p>
    <w:p w14:paraId="63743E69" w14:textId="498F3741" w:rsidR="003D711C" w:rsidRPr="00C401EA" w:rsidRDefault="00F4318C" w:rsidP="006C6DC6">
      <w:pPr>
        <w:pStyle w:val="Restitle"/>
        <w:rPr>
          <w:lang w:val="fr-FR"/>
        </w:rPr>
      </w:pPr>
      <w:bookmarkStart w:id="4" w:name="_Toc111647857"/>
      <w:bookmarkStart w:id="5" w:name="_Toc111648496"/>
      <w:r w:rsidRPr="00C401EA">
        <w:rPr>
          <w:lang w:val="fr-FR"/>
        </w:rPr>
        <w:t xml:space="preserve">Contribution du Secteur de la normalisation des télécommunications </w:t>
      </w:r>
      <w:r w:rsidRPr="00C401EA">
        <w:rPr>
          <w:lang w:val="fr-FR"/>
        </w:rPr>
        <w:br/>
        <w:t xml:space="preserve">de l'UIT à la mise en œuvre des résultats du Sommet mondial sur </w:t>
      </w:r>
      <w:r w:rsidR="0076604A" w:rsidRPr="00C401EA">
        <w:rPr>
          <w:lang w:val="fr-FR"/>
        </w:rPr>
        <w:br/>
      </w:r>
      <w:r w:rsidRPr="00C401EA">
        <w:rPr>
          <w:lang w:val="fr-FR"/>
        </w:rPr>
        <w:t xml:space="preserve">la société de l'information, compte tenu du Programme de </w:t>
      </w:r>
      <w:r w:rsidRPr="00C401EA">
        <w:rPr>
          <w:lang w:val="fr-FR"/>
        </w:rPr>
        <w:br/>
        <w:t>développement durable à l'horizon 2030</w:t>
      </w:r>
      <w:bookmarkEnd w:id="4"/>
      <w:bookmarkEnd w:id="5"/>
    </w:p>
    <w:p w14:paraId="7D8B2CB0" w14:textId="65585FEF" w:rsidR="003D711C" w:rsidRPr="00C401EA" w:rsidRDefault="00F4318C" w:rsidP="006C6DC6">
      <w:pPr>
        <w:pStyle w:val="Resref"/>
        <w:rPr>
          <w:lang w:val="fr-FR"/>
        </w:rPr>
      </w:pPr>
      <w:r w:rsidRPr="00C401EA">
        <w:rPr>
          <w:lang w:val="fr-FR"/>
        </w:rPr>
        <w:t>(Johannesburg, 2008; Dubaï, 2012; Hammamet, 2016; Genève, 2022</w:t>
      </w:r>
      <w:ins w:id="6" w:author="French" w:date="2024-09-27T12:52:00Z">
        <w:r w:rsidRPr="00C401EA">
          <w:rPr>
            <w:lang w:val="fr-FR"/>
          </w:rPr>
          <w:t>; New Delhi, 2024</w:t>
        </w:r>
      </w:ins>
      <w:r w:rsidRPr="00C401EA">
        <w:rPr>
          <w:lang w:val="fr-FR"/>
        </w:rPr>
        <w:t>)</w:t>
      </w:r>
    </w:p>
    <w:p w14:paraId="5F3E6761" w14:textId="09846142" w:rsidR="003D711C" w:rsidRPr="00C401EA" w:rsidRDefault="00F4318C" w:rsidP="006C6DC6">
      <w:pPr>
        <w:pStyle w:val="Normalaftertitle0"/>
        <w:rPr>
          <w:lang w:val="fr-FR"/>
        </w:rPr>
      </w:pPr>
      <w:r w:rsidRPr="00C401EA">
        <w:rPr>
          <w:lang w:val="fr-FR"/>
        </w:rPr>
        <w:t>L'Assemblée mondiale de normalisation des télécommunications (</w:t>
      </w:r>
      <w:del w:id="7" w:author="French" w:date="2024-09-27T12:52:00Z">
        <w:r w:rsidRPr="00C401EA" w:rsidDel="00F4318C">
          <w:rPr>
            <w:lang w:val="fr-FR"/>
          </w:rPr>
          <w:delText>Genève, 2022</w:delText>
        </w:r>
      </w:del>
      <w:ins w:id="8" w:author="French" w:date="2024-09-27T12:52:00Z">
        <w:r w:rsidRPr="00C401EA">
          <w:rPr>
            <w:lang w:val="fr-FR"/>
          </w:rPr>
          <w:t>New Delhi, 2024</w:t>
        </w:r>
      </w:ins>
      <w:r w:rsidRPr="00C401EA">
        <w:rPr>
          <w:lang w:val="fr-FR"/>
        </w:rPr>
        <w:t>),</w:t>
      </w:r>
    </w:p>
    <w:p w14:paraId="7810CF6C" w14:textId="77777777" w:rsidR="003D711C" w:rsidRPr="00C401EA" w:rsidRDefault="00F4318C" w:rsidP="006C6DC6">
      <w:pPr>
        <w:pStyle w:val="Call"/>
        <w:rPr>
          <w:lang w:val="fr-FR"/>
        </w:rPr>
      </w:pPr>
      <w:r w:rsidRPr="00C401EA">
        <w:rPr>
          <w:lang w:val="fr-FR"/>
        </w:rPr>
        <w:t>considérant</w:t>
      </w:r>
    </w:p>
    <w:p w14:paraId="37F2649C" w14:textId="77777777" w:rsidR="003D711C" w:rsidRPr="00C401EA" w:rsidRDefault="00F4318C" w:rsidP="006C6DC6">
      <w:pPr>
        <w:rPr>
          <w:lang w:val="fr-FR"/>
        </w:rPr>
      </w:pPr>
      <w:r w:rsidRPr="00C401EA">
        <w:rPr>
          <w:i/>
          <w:iCs/>
          <w:lang w:val="fr-FR"/>
        </w:rPr>
        <w:t>a)</w:t>
      </w:r>
      <w:r w:rsidRPr="00C401EA">
        <w:rPr>
          <w:lang w:val="fr-FR"/>
        </w:rPr>
        <w:tab/>
        <w:t>les résultats pertinents des deux phases du Sommet mondial sur la société de l'information (SMSI);</w:t>
      </w:r>
    </w:p>
    <w:p w14:paraId="690A909B" w14:textId="77777777" w:rsidR="003D711C" w:rsidRPr="00C401EA" w:rsidRDefault="00F4318C" w:rsidP="006C6DC6">
      <w:pPr>
        <w:rPr>
          <w:lang w:val="fr-FR"/>
        </w:rPr>
      </w:pPr>
      <w:r w:rsidRPr="00C401EA">
        <w:rPr>
          <w:i/>
          <w:iCs/>
          <w:lang w:val="fr-FR"/>
        </w:rPr>
        <w:t>b)</w:t>
      </w:r>
      <w:r w:rsidRPr="00C401EA">
        <w:rPr>
          <w:lang w:val="fr-FR"/>
        </w:rPr>
        <w:tab/>
        <w:t>la Résolution 70/1 de l'Assemblée générale des Nations Unies, "Transformer notre monde: le Programme de développement durable à l'horizon 2030";</w:t>
      </w:r>
    </w:p>
    <w:p w14:paraId="555A85A4" w14:textId="77777777" w:rsidR="003D711C" w:rsidRPr="00C401EA" w:rsidRDefault="00F4318C" w:rsidP="006C6DC6">
      <w:pPr>
        <w:rPr>
          <w:lang w:val="fr-FR"/>
        </w:rPr>
      </w:pPr>
      <w:r w:rsidRPr="00C401EA">
        <w:rPr>
          <w:i/>
          <w:iCs/>
          <w:lang w:val="fr-FR"/>
        </w:rPr>
        <w:t>c)</w:t>
      </w:r>
      <w:r w:rsidRPr="00C401EA">
        <w:rPr>
          <w:lang w:val="fr-FR"/>
        </w:rPr>
        <w:tab/>
        <w:t>la Résolution 70/125 de l'Assemblée générale des Nations Unies, "Document final de la réunion de haut niveau de l'Assemblée générale sur l'examen d'ensemble de la mise en œuvre des textes issus du Sommet mondial sur la société de l'information";</w:t>
      </w:r>
    </w:p>
    <w:p w14:paraId="0CC5BDAC" w14:textId="77777777" w:rsidR="003D711C" w:rsidRPr="00C401EA" w:rsidRDefault="00F4318C" w:rsidP="006C6DC6">
      <w:pPr>
        <w:rPr>
          <w:lang w:val="fr-FR"/>
        </w:rPr>
      </w:pPr>
      <w:r w:rsidRPr="00C401EA">
        <w:rPr>
          <w:i/>
          <w:iCs/>
          <w:lang w:val="fr-FR"/>
        </w:rPr>
        <w:t>d)</w:t>
      </w:r>
      <w:r w:rsidRPr="00C401EA">
        <w:rPr>
          <w:lang w:val="fr-FR"/>
        </w:rPr>
        <w:tab/>
        <w:t>la Déclaration du SMSI+10 sur la mise en œuvre des résultats du SMSI et la Vision du SMSI+10 pour l'après-2015,</w:t>
      </w:r>
      <w:r w:rsidRPr="00C401EA">
        <w:rPr>
          <w:lang w:val="fr-FR"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p>
    <w:p w14:paraId="190A21D7" w14:textId="77777777" w:rsidR="003D711C" w:rsidRPr="00C401EA" w:rsidRDefault="00F4318C" w:rsidP="006C6DC6">
      <w:pPr>
        <w:rPr>
          <w:lang w:val="fr-FR"/>
        </w:rPr>
      </w:pPr>
      <w:r w:rsidRPr="00C401EA">
        <w:rPr>
          <w:i/>
          <w:iCs/>
          <w:lang w:val="fr-FR"/>
        </w:rPr>
        <w:t>e)</w:t>
      </w:r>
      <w:r w:rsidRPr="00C401EA">
        <w:rPr>
          <w:lang w:val="fr-FR"/>
        </w:rPr>
        <w:tab/>
        <w:t>les Résolutions et décisions pertinentes liées à la mise en œuvre des résultats des deux phases du SMSI et aux questions de politiques publiques internationales relatives à l'Internet, adoptées par la Conférence de plénipotentiaires:</w:t>
      </w:r>
    </w:p>
    <w:p w14:paraId="34C0EAFB" w14:textId="77777777" w:rsidR="003D711C" w:rsidRPr="00C401EA" w:rsidRDefault="00F4318C" w:rsidP="006C6DC6">
      <w:pPr>
        <w:pStyle w:val="enumlev1"/>
        <w:rPr>
          <w:lang w:val="fr-FR"/>
        </w:rPr>
      </w:pPr>
      <w:r w:rsidRPr="00C401EA">
        <w:rPr>
          <w:lang w:val="fr-FR"/>
        </w:rPr>
        <w:t>i)</w:t>
      </w:r>
      <w:r w:rsidRPr="00C401EA">
        <w:rPr>
          <w:lang w:val="fr-FR"/>
        </w:rPr>
        <w:tab/>
        <w:t>la Résolution 71 (Rév. Dubaï, 2018) de la Conférence de plénipotentiaires relative au Plan stratégique de l'Union pour la période 2020</w:t>
      </w:r>
      <w:r w:rsidRPr="00C401EA">
        <w:rPr>
          <w:lang w:val="fr-FR"/>
        </w:rPr>
        <w:noBreakHyphen/>
        <w:t>2023;</w:t>
      </w:r>
    </w:p>
    <w:p w14:paraId="680369A9" w14:textId="77777777" w:rsidR="003D711C" w:rsidRPr="00C401EA" w:rsidRDefault="00F4318C" w:rsidP="006C6DC6">
      <w:pPr>
        <w:pStyle w:val="enumlev1"/>
        <w:rPr>
          <w:lang w:val="fr-FR"/>
        </w:rPr>
      </w:pPr>
      <w:r w:rsidRPr="00C401EA">
        <w:rPr>
          <w:lang w:val="fr-FR"/>
        </w:rPr>
        <w:t>ii)</w:t>
      </w:r>
      <w:r w:rsidRPr="00C401EA">
        <w:rPr>
          <w:lang w:val="fr-FR"/>
        </w:rPr>
        <w:tab/>
        <w:t>la Résolution 101 (Rév. Dubaï, 2018) de la Conférence de plénipotentiaires relative aux réseaux fondés sur le protocole Internet (IP);</w:t>
      </w:r>
    </w:p>
    <w:p w14:paraId="65F9675D" w14:textId="77777777" w:rsidR="003D711C" w:rsidRPr="00C401EA" w:rsidRDefault="00F4318C" w:rsidP="006C6DC6">
      <w:pPr>
        <w:pStyle w:val="enumlev1"/>
        <w:rPr>
          <w:lang w:val="fr-FR"/>
        </w:rPr>
      </w:pPr>
      <w:r w:rsidRPr="00C401EA">
        <w:rPr>
          <w:lang w:val="fr-FR"/>
        </w:rPr>
        <w:t>iii)</w:t>
      </w:r>
      <w:r w:rsidRPr="00C401EA">
        <w:rPr>
          <w:lang w:val="fr-FR"/>
        </w:rPr>
        <w:tab/>
        <w:t>la Résolution 102 (Rév. Dubaï, 2018) de la Conférence de plénipotentiaires relative au rôle de l'UIT concernant les questions de politiques publiques internationales ayant trait à l'Internet et à la gestion des ressources de l'Internet, y compris les noms de domaine et les adresses;</w:t>
      </w:r>
    </w:p>
    <w:p w14:paraId="2BFF3500" w14:textId="77777777" w:rsidR="003D711C" w:rsidRPr="00C401EA" w:rsidRDefault="00F4318C" w:rsidP="006C6DC6">
      <w:pPr>
        <w:pStyle w:val="enumlev1"/>
        <w:rPr>
          <w:lang w:val="fr-FR"/>
        </w:rPr>
      </w:pPr>
      <w:r w:rsidRPr="00C401EA">
        <w:rPr>
          <w:lang w:val="fr-FR"/>
        </w:rPr>
        <w:t>iv)</w:t>
      </w:r>
      <w:r w:rsidRPr="00C401EA">
        <w:rPr>
          <w:lang w:val="fr-FR"/>
        </w:rPr>
        <w:tab/>
        <w:t>la Résolution 130 (Rév. Dubaï, 2018) de la Conférence de plénipotentiaires relative au renforcement du rôle de l'UIT dans l'instauration de la confiance et de la sécurité dans l'utilisation des technologies de l'information et de la communication (TIC);</w:t>
      </w:r>
    </w:p>
    <w:p w14:paraId="55CF0FF3" w14:textId="77777777" w:rsidR="003D711C" w:rsidRPr="00C401EA" w:rsidRDefault="00F4318C" w:rsidP="006C6DC6">
      <w:pPr>
        <w:pStyle w:val="enumlev1"/>
        <w:rPr>
          <w:lang w:val="fr-FR"/>
        </w:rPr>
      </w:pPr>
      <w:r w:rsidRPr="00C401EA">
        <w:rPr>
          <w:lang w:val="fr-FR"/>
        </w:rPr>
        <w:t>v)</w:t>
      </w:r>
      <w:r w:rsidRPr="00C401EA">
        <w:rPr>
          <w:lang w:val="fr-FR"/>
        </w:rPr>
        <w:tab/>
        <w:t>la Résolution 131 (Rév. Dubaï, 2018) de la Conférence de plénipotentiaires relative à la mesure des TIC pour édifier une société de l'information inclusive et qui facilite l'intégration;</w:t>
      </w:r>
    </w:p>
    <w:p w14:paraId="03A3D3E5" w14:textId="77777777" w:rsidR="003D711C" w:rsidRPr="00C401EA" w:rsidRDefault="00F4318C" w:rsidP="006C6DC6">
      <w:pPr>
        <w:pStyle w:val="enumlev1"/>
        <w:rPr>
          <w:lang w:val="fr-FR"/>
        </w:rPr>
      </w:pPr>
      <w:r w:rsidRPr="00C401EA">
        <w:rPr>
          <w:lang w:val="fr-FR"/>
        </w:rPr>
        <w:t>vi)</w:t>
      </w:r>
      <w:r w:rsidRPr="00C401EA">
        <w:rPr>
          <w:lang w:val="fr-FR"/>
        </w:rPr>
        <w:tab/>
        <w:t>la Résolution 133 (Rév. Dubaï, 2018) de la Conférence de plénipotentiaires relative au rôle des administrations des États Membres dans la gestion des noms de domaine (multilingues) internationalisés;</w:t>
      </w:r>
    </w:p>
    <w:p w14:paraId="3F0499E9" w14:textId="77777777" w:rsidR="003D711C" w:rsidRPr="00C401EA" w:rsidRDefault="00F4318C" w:rsidP="006C6DC6">
      <w:pPr>
        <w:pStyle w:val="enumlev1"/>
        <w:rPr>
          <w:lang w:val="fr-FR"/>
        </w:rPr>
      </w:pPr>
      <w:r w:rsidRPr="00C401EA">
        <w:rPr>
          <w:lang w:val="fr-FR"/>
        </w:rPr>
        <w:lastRenderedPageBreak/>
        <w:t>vii)</w:t>
      </w:r>
      <w:r w:rsidRPr="00C401EA">
        <w:rPr>
          <w:lang w:val="fr-FR"/>
        </w:rPr>
        <w:tab/>
        <w:t>la Résolution 139 (Rév. Dubaï, 2018) de la Conférence de plénipotentiaires relative à l'utilisation des télécommunications/TIC pour réduire la fracture numérique et édifier une société de l'information inclusive;</w:t>
      </w:r>
    </w:p>
    <w:p w14:paraId="2E914F72" w14:textId="77777777" w:rsidR="003D711C" w:rsidRPr="00C401EA" w:rsidRDefault="00F4318C" w:rsidP="006C6DC6">
      <w:pPr>
        <w:pStyle w:val="enumlev1"/>
        <w:rPr>
          <w:lang w:val="fr-FR"/>
        </w:rPr>
      </w:pPr>
      <w:r w:rsidRPr="00C401EA">
        <w:rPr>
          <w:lang w:val="fr-FR"/>
        </w:rPr>
        <w:t>viii)</w:t>
      </w:r>
      <w:r w:rsidRPr="00C401EA">
        <w:rPr>
          <w:lang w:val="fr-FR"/>
        </w:rPr>
        <w:tab/>
        <w:t>la Résolution 140 (Rév. Dubaï, 2018) de la Conférence de plénipotentiaires relative au rôle de l'UIT dans la mise en œuvre des résultats du SMSI et dans l'examen d'ensemble de leur mise en œuvre par l'Assemblée générale des Nations Unies;</w:t>
      </w:r>
    </w:p>
    <w:p w14:paraId="17A18D0D" w14:textId="77777777" w:rsidR="003D711C" w:rsidRPr="00C401EA" w:rsidRDefault="00F4318C" w:rsidP="006C6DC6">
      <w:pPr>
        <w:pStyle w:val="enumlev1"/>
        <w:rPr>
          <w:lang w:val="fr-FR"/>
        </w:rPr>
      </w:pPr>
      <w:r w:rsidRPr="00C401EA">
        <w:rPr>
          <w:lang w:val="fr-FR"/>
        </w:rPr>
        <w:t>ix)</w:t>
      </w:r>
      <w:r w:rsidRPr="00C401EA">
        <w:rPr>
          <w:lang w:val="fr-FR"/>
        </w:rPr>
        <w:tab/>
        <w:t>la Résolution 178 (Guadalajara, 2010) de la Conférence de plénipotentiaires relative au rôle de l'UIT dans l'organisation des travaux sur les aspects techniques des réseaux de télécommunication afin de prendre en charge l'Internet;</w:t>
      </w:r>
    </w:p>
    <w:p w14:paraId="2BACEDE3" w14:textId="77777777" w:rsidR="003D711C" w:rsidRPr="00C401EA" w:rsidRDefault="00F4318C" w:rsidP="006C6DC6">
      <w:pPr>
        <w:pStyle w:val="enumlev1"/>
        <w:rPr>
          <w:lang w:val="fr-FR"/>
        </w:rPr>
      </w:pPr>
      <w:r w:rsidRPr="00C401EA">
        <w:rPr>
          <w:lang w:val="fr-FR"/>
        </w:rPr>
        <w:t>x)</w:t>
      </w:r>
      <w:r w:rsidRPr="00C401EA">
        <w:rPr>
          <w:lang w:val="fr-FR"/>
        </w:rPr>
        <w:tab/>
        <w:t xml:space="preserve">la Résolution 200 (Rév. Dubaï, 2018) de la Conférence de plénipotentiaires sur le Programme Connect 2030 pour les télécommunications/TIC dans le monde, </w:t>
      </w:r>
      <w:r w:rsidRPr="00C401EA">
        <w:rPr>
          <w:color w:val="000000"/>
          <w:lang w:val="fr-FR"/>
        </w:rPr>
        <w:t>y compris le large bande, en faveur du développement durable;</w:t>
      </w:r>
    </w:p>
    <w:p w14:paraId="242EDFDA" w14:textId="59EEAE4E" w:rsidR="003D711C" w:rsidRPr="00C401EA" w:rsidRDefault="00F4318C" w:rsidP="00E75170">
      <w:pPr>
        <w:rPr>
          <w:lang w:val="fr-FR"/>
        </w:rPr>
      </w:pPr>
      <w:r w:rsidRPr="00C401EA">
        <w:rPr>
          <w:i/>
          <w:iCs/>
          <w:lang w:val="fr-FR"/>
        </w:rPr>
        <w:t>f)</w:t>
      </w:r>
      <w:r w:rsidRPr="00C401EA">
        <w:rPr>
          <w:lang w:val="fr-FR"/>
        </w:rPr>
        <w:tab/>
        <w:t>les Avis du Forum mondial des politiques de télécommunication/TIC;</w:t>
      </w:r>
    </w:p>
    <w:p w14:paraId="34A1C246" w14:textId="01DB14CD" w:rsidR="00F4318C" w:rsidRPr="00C401EA" w:rsidRDefault="00F4318C" w:rsidP="00F855FE">
      <w:pPr>
        <w:rPr>
          <w:ins w:id="9" w:author="French" w:date="2024-09-27T12:53:00Z"/>
          <w:lang w:val="fr-FR"/>
        </w:rPr>
      </w:pPr>
      <w:ins w:id="10" w:author="French" w:date="2024-09-27T12:53:00Z">
        <w:r w:rsidRPr="00C401EA">
          <w:rPr>
            <w:i/>
            <w:iCs/>
            <w:lang w:val="fr-FR"/>
          </w:rPr>
          <w:t>g)</w:t>
        </w:r>
        <w:r w:rsidRPr="00C401EA">
          <w:rPr>
            <w:lang w:val="fr-FR"/>
          </w:rPr>
          <w:tab/>
        </w:r>
      </w:ins>
      <w:ins w:id="11" w:author="French" w:date="2024-10-07T08:55:00Z">
        <w:r w:rsidR="00F855FE" w:rsidRPr="00C401EA">
          <w:rPr>
            <w:lang w:val="fr-FR"/>
          </w:rPr>
          <w:t>la Résolu</w:t>
        </w:r>
      </w:ins>
      <w:ins w:id="12" w:author="French" w:date="2024-10-07T08:56:00Z">
        <w:r w:rsidR="00F855FE" w:rsidRPr="00C401EA">
          <w:rPr>
            <w:lang w:val="fr-FR"/>
          </w:rPr>
          <w:t>tion 214 (Bucarest, 2022) de la Conférence de plénipotentiaires</w:t>
        </w:r>
      </w:ins>
      <w:ins w:id="13" w:author="French" w:date="2024-10-07T08:58:00Z">
        <w:r w:rsidR="00F855FE" w:rsidRPr="00C401EA">
          <w:rPr>
            <w:lang w:val="fr-FR"/>
          </w:rPr>
          <w:t xml:space="preserve"> relative aux t</w:t>
        </w:r>
      </w:ins>
      <w:ins w:id="14" w:author="French" w:date="2024-10-07T08:56:00Z">
        <w:r w:rsidR="00F855FE" w:rsidRPr="00C401EA">
          <w:rPr>
            <w:lang w:val="fr-FR"/>
          </w:rPr>
          <w:t xml:space="preserve">echnologies fondées sur l'intelligence artificielle et </w:t>
        </w:r>
      </w:ins>
      <w:ins w:id="15" w:author="French" w:date="2024-10-07T11:12:00Z">
        <w:r w:rsidR="00D9171F" w:rsidRPr="00C401EA">
          <w:rPr>
            <w:lang w:val="fr-FR"/>
          </w:rPr>
          <w:t xml:space="preserve">aux </w:t>
        </w:r>
      </w:ins>
      <w:ins w:id="16" w:author="French" w:date="2024-10-07T08:56:00Z">
        <w:r w:rsidR="00F855FE" w:rsidRPr="00C401EA">
          <w:rPr>
            <w:lang w:val="fr-FR"/>
          </w:rPr>
          <w:t>télécommunications/technologies de l'information et de la communication</w:t>
        </w:r>
      </w:ins>
      <w:ins w:id="17" w:author="French" w:date="2024-09-27T12:53:00Z">
        <w:r w:rsidRPr="00C401EA">
          <w:rPr>
            <w:lang w:val="fr-FR"/>
          </w:rPr>
          <w:t>;</w:t>
        </w:r>
      </w:ins>
    </w:p>
    <w:p w14:paraId="5514C452" w14:textId="75BCEBFB" w:rsidR="00F4318C" w:rsidRPr="00C401EA" w:rsidRDefault="00F4318C" w:rsidP="00E75170">
      <w:pPr>
        <w:rPr>
          <w:ins w:id="18" w:author="French" w:date="2024-09-27T12:53:00Z"/>
          <w:lang w:val="fr-FR"/>
        </w:rPr>
      </w:pPr>
      <w:ins w:id="19" w:author="French" w:date="2024-09-27T12:53:00Z">
        <w:r w:rsidRPr="00C401EA">
          <w:rPr>
            <w:i/>
            <w:iCs/>
            <w:lang w:val="fr-FR"/>
          </w:rPr>
          <w:t>h)</w:t>
        </w:r>
        <w:r w:rsidRPr="00C401EA">
          <w:rPr>
            <w:lang w:val="fr-FR"/>
          </w:rPr>
          <w:tab/>
        </w:r>
      </w:ins>
      <w:ins w:id="20" w:author="French" w:date="2024-10-07T08:57:00Z">
        <w:r w:rsidR="00F855FE" w:rsidRPr="00C401EA">
          <w:rPr>
            <w:lang w:val="fr-FR"/>
          </w:rPr>
          <w:t>la Résolution 206 (Dubaï, 2018) de la Conférence de plénipotentiaires</w:t>
        </w:r>
      </w:ins>
      <w:ins w:id="21" w:author="French" w:date="2024-10-07T08:58:00Z">
        <w:r w:rsidR="00F855FE" w:rsidRPr="00C401EA">
          <w:rPr>
            <w:lang w:val="fr-FR"/>
          </w:rPr>
          <w:t xml:space="preserve"> </w:t>
        </w:r>
      </w:ins>
      <w:ins w:id="22" w:author="French" w:date="2024-10-07T09:02:00Z">
        <w:r w:rsidR="00AB0CE6" w:rsidRPr="00C401EA">
          <w:rPr>
            <w:lang w:val="fr-FR"/>
          </w:rPr>
          <w:t xml:space="preserve">sur les </w:t>
        </w:r>
      </w:ins>
      <w:ins w:id="23" w:author="French" w:date="2024-10-07T08:59:00Z">
        <w:r w:rsidR="00F855FE" w:rsidRPr="00C401EA">
          <w:rPr>
            <w:lang w:val="fr-FR"/>
          </w:rPr>
          <w:t>OTT</w:t>
        </w:r>
      </w:ins>
      <w:ins w:id="24" w:author="French" w:date="2024-09-27T12:53:00Z">
        <w:r w:rsidRPr="00C401EA">
          <w:rPr>
            <w:lang w:val="fr-FR"/>
          </w:rPr>
          <w:t>;</w:t>
        </w:r>
      </w:ins>
    </w:p>
    <w:p w14:paraId="354E857D" w14:textId="2A544493" w:rsidR="003D711C" w:rsidRPr="00C401EA" w:rsidRDefault="00F4318C" w:rsidP="007379ED">
      <w:pPr>
        <w:rPr>
          <w:lang w:val="fr-FR"/>
        </w:rPr>
      </w:pPr>
      <w:del w:id="25" w:author="French" w:date="2024-10-08T14:57:00Z" w16du:dateUtc="2024-10-08T12:57:00Z">
        <w:r w:rsidRPr="00C401EA" w:rsidDel="00F16D6A">
          <w:rPr>
            <w:i/>
            <w:iCs/>
            <w:lang w:val="fr-FR"/>
          </w:rPr>
          <w:delText>g</w:delText>
        </w:r>
      </w:del>
      <w:ins w:id="26" w:author="French" w:date="2024-10-08T14:57:00Z" w16du:dateUtc="2024-10-08T12:57:00Z">
        <w:r w:rsidR="00F16D6A" w:rsidRPr="00C401EA">
          <w:rPr>
            <w:i/>
            <w:iCs/>
            <w:lang w:val="fr-FR"/>
          </w:rPr>
          <w:t>i</w:t>
        </w:r>
      </w:ins>
      <w:r w:rsidRPr="00C401EA">
        <w:rPr>
          <w:i/>
          <w:iCs/>
          <w:lang w:val="fr-FR"/>
        </w:rPr>
        <w:t>)</w:t>
      </w:r>
      <w:r w:rsidRPr="00C401EA">
        <w:rPr>
          <w:lang w:val="fr-FR"/>
        </w:rPr>
        <w:tab/>
        <w:t>le rôle du Secteur de la normalisation des télécommunications de l'UIT (UIT-T) dans la mise en œuvre par l'UIT des résultats pertinents du SMSI</w:t>
      </w:r>
      <w:ins w:id="27" w:author="French" w:date="2024-10-07T09:02:00Z">
        <w:r w:rsidR="00AB0CE6" w:rsidRPr="00C401EA">
          <w:rPr>
            <w:lang w:val="fr-FR"/>
          </w:rPr>
          <w:t xml:space="preserve"> et du Programme de développement durable à l'horizon 2030</w:t>
        </w:r>
      </w:ins>
      <w:r w:rsidRPr="00C401EA">
        <w:rPr>
          <w:lang w:val="fr-FR"/>
        </w:rPr>
        <w:t>, l'adaptation de l'UIT à son rôle dans l'édification de la société de l'information et l'élaboration de normes de télécommunication à cet effet, en particulier le rôle de coordonnateur principal que joue l'Union dans la mise en œuvre des résultats du SMSI, en tant que modérateur/coordonnateur de la mise en œuvre des grandes orientations C2, C5 et C6, et sa participation avec d'autres parties prenantes, s'il y a lieu, à la mise en œuvre des grandes orientations C1, C3, C4, C7, C8, C9 et C11, ainsi que de toutes les autres grandes orientations pertinentes et de tous les autres résultats du SMSI, dans les limites financières fixées par la Conférence de plénipotentiaires;</w:t>
      </w:r>
    </w:p>
    <w:p w14:paraId="2063D757" w14:textId="6EA759FB" w:rsidR="003D711C" w:rsidRPr="00C401EA" w:rsidRDefault="00F4318C" w:rsidP="007379ED">
      <w:pPr>
        <w:rPr>
          <w:lang w:val="fr-FR"/>
        </w:rPr>
      </w:pPr>
      <w:del w:id="28" w:author="French" w:date="2024-10-08T14:57:00Z" w16du:dateUtc="2024-10-08T12:57:00Z">
        <w:r w:rsidRPr="00C401EA" w:rsidDel="00F16D6A">
          <w:rPr>
            <w:i/>
            <w:iCs/>
            <w:lang w:val="fr-FR"/>
          </w:rPr>
          <w:delText>h</w:delText>
        </w:r>
      </w:del>
      <w:ins w:id="29" w:author="French" w:date="2024-10-08T14:57:00Z" w16du:dateUtc="2024-10-08T12:57:00Z">
        <w:r w:rsidR="00F16D6A" w:rsidRPr="00C401EA">
          <w:rPr>
            <w:i/>
            <w:iCs/>
            <w:lang w:val="fr-FR"/>
          </w:rPr>
          <w:t>j</w:t>
        </w:r>
      </w:ins>
      <w:r w:rsidRPr="00C401EA">
        <w:rPr>
          <w:i/>
          <w:iCs/>
          <w:lang w:val="fr-FR"/>
        </w:rPr>
        <w:t>)</w:t>
      </w:r>
      <w:r w:rsidRPr="00C401EA">
        <w:rPr>
          <w:lang w:val="fr-FR"/>
        </w:rPr>
        <w:tab/>
        <w:t>que, malgré les progrès accomplis au cours de la dernière décennie concernant la connectivité offerte par les TIC, de nombreuses disparités subsistent dans le domaine du numérique, que ce soit entre ou dans les pays ou entre les femmes et les hommes, et qu'il convient d'y remédier en prenant diverses mesures, notamment, en renforçant les environnements politiques propices et en 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renforcer la maîtrise des outils numériques et les compétences dans le domaine du numérique et à promouvoir la diversité culturelle;</w:t>
      </w:r>
    </w:p>
    <w:p w14:paraId="3148F0A9" w14:textId="4C1BF6C6" w:rsidR="003D711C" w:rsidRPr="00C401EA" w:rsidRDefault="00F4318C" w:rsidP="006C6DC6">
      <w:pPr>
        <w:rPr>
          <w:lang w:val="fr-FR"/>
        </w:rPr>
      </w:pPr>
      <w:del w:id="30" w:author="French" w:date="2024-10-08T14:58:00Z" w16du:dateUtc="2024-10-08T12:58:00Z">
        <w:r w:rsidRPr="00C401EA" w:rsidDel="00F16D6A">
          <w:rPr>
            <w:i/>
            <w:iCs/>
            <w:lang w:val="fr-FR"/>
          </w:rPr>
          <w:delText>i</w:delText>
        </w:r>
      </w:del>
      <w:ins w:id="31" w:author="French" w:date="2024-10-08T14:58:00Z" w16du:dateUtc="2024-10-08T12:58:00Z">
        <w:r w:rsidR="00F16D6A" w:rsidRPr="00C401EA">
          <w:rPr>
            <w:i/>
            <w:iCs/>
            <w:lang w:val="fr-FR"/>
          </w:rPr>
          <w:t>k</w:t>
        </w:r>
      </w:ins>
      <w:r w:rsidRPr="00C401EA">
        <w:rPr>
          <w:i/>
          <w:iCs/>
          <w:lang w:val="fr-FR"/>
        </w:rPr>
        <w:t>)</w:t>
      </w:r>
      <w:r w:rsidRPr="00C401EA">
        <w:rPr>
          <w:lang w:val="fr-FR"/>
        </w:rPr>
        <w:tab/>
        <w: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t>
      </w:r>
      <w:r w:rsidRPr="00C401EA">
        <w:rPr>
          <w:i/>
          <w:iCs/>
          <w:lang w:val="fr-FR"/>
        </w:rPr>
        <w:t>a)</w:t>
      </w:r>
      <w:r w:rsidRPr="00C401EA">
        <w:rPr>
          <w:lang w:val="fr-FR"/>
        </w:rPr>
        <w:t xml:space="preserve"> à </w:t>
      </w:r>
      <w:r w:rsidRPr="00C401EA">
        <w:rPr>
          <w:i/>
          <w:iCs/>
          <w:lang w:val="fr-FR"/>
        </w:rPr>
        <w:t>e)</w:t>
      </w:r>
      <w:r w:rsidRPr="00C401EA">
        <w:rPr>
          <w:lang w:val="fr-FR"/>
        </w:rPr>
        <w:t xml:space="preserve"> du paragraphe 35 de l'Agenda de Tunis pour la société de l'information et au paragraphe 57 du Document final de la réunion de haut niveau de l'Assemblée générale sur l'examen d'ensemble de la mise en œuvre des textes issus du Sommet mondial sur la société de l'information tenue en 2015,</w:t>
      </w:r>
    </w:p>
    <w:p w14:paraId="564544E1" w14:textId="77777777" w:rsidR="003D711C" w:rsidRPr="00C401EA" w:rsidRDefault="00F4318C" w:rsidP="006C6DC6">
      <w:pPr>
        <w:pStyle w:val="Call"/>
        <w:rPr>
          <w:lang w:val="fr-FR"/>
        </w:rPr>
      </w:pPr>
      <w:r w:rsidRPr="00C401EA">
        <w:rPr>
          <w:lang w:val="fr-FR"/>
        </w:rPr>
        <w:t>considérant en outre</w:t>
      </w:r>
    </w:p>
    <w:p w14:paraId="3A706280" w14:textId="77777777" w:rsidR="003D711C" w:rsidRPr="00C401EA" w:rsidRDefault="00F4318C" w:rsidP="006C6DC6">
      <w:pPr>
        <w:rPr>
          <w:i/>
          <w:iCs/>
          <w:lang w:val="fr-FR" w:eastAsia="ru-RU"/>
        </w:rPr>
      </w:pPr>
      <w:r w:rsidRPr="00C401EA">
        <w:rPr>
          <w:i/>
          <w:iCs/>
          <w:lang w:val="fr-FR" w:eastAsia="ru-RU"/>
        </w:rPr>
        <w:t>a)</w:t>
      </w:r>
      <w:r w:rsidRPr="00C401EA">
        <w:rPr>
          <w:i/>
          <w:iCs/>
          <w:lang w:val="fr-FR" w:eastAsia="ru-RU"/>
        </w:rPr>
        <w:tab/>
      </w:r>
      <w:r w:rsidRPr="00C401EA">
        <w:rPr>
          <w:lang w:val="fr-FR" w:eastAsia="ru-RU"/>
        </w:rPr>
        <w:t>que l'UIT a un rôle déterminant à jouer pour inscrire l'édification de la société de l'information dans une perspective mondiale;</w:t>
      </w:r>
    </w:p>
    <w:p w14:paraId="047F9E86" w14:textId="2DEC8F45" w:rsidR="003D711C" w:rsidRPr="00C401EA" w:rsidRDefault="00F4318C" w:rsidP="006C6DC6">
      <w:pPr>
        <w:rPr>
          <w:lang w:val="fr-FR"/>
        </w:rPr>
      </w:pPr>
      <w:r w:rsidRPr="00C401EA">
        <w:rPr>
          <w:i/>
          <w:iCs/>
          <w:lang w:val="fr-FR"/>
        </w:rPr>
        <w:t>b)</w:t>
      </w:r>
      <w:r w:rsidRPr="00C401EA">
        <w:rPr>
          <w:i/>
          <w:iCs/>
          <w:lang w:val="fr-FR"/>
        </w:rPr>
        <w:tab/>
      </w:r>
      <w:r w:rsidRPr="00C401EA">
        <w:rPr>
          <w:lang w:val="fr-FR"/>
        </w:rPr>
        <w:t>que le Groupe de travail du Conseil sur le SMSI et les</w:t>
      </w:r>
      <w:r w:rsidRPr="00C401EA">
        <w:rPr>
          <w:color w:val="000000"/>
          <w:lang w:val="fr-FR"/>
        </w:rPr>
        <w:t xml:space="preserve"> Objectifs de développement durable (ODD) </w:t>
      </w:r>
      <w:r w:rsidRPr="00C401EA">
        <w:rPr>
          <w:lang w:val="fr-FR"/>
        </w:rPr>
        <w:t xml:space="preserve">(GTC-SMSI/ODD), conformément à la Résolution 140 (Rév. Dubaï, 2018) et à la </w:t>
      </w:r>
      <w:r w:rsidRPr="00C401EA">
        <w:rPr>
          <w:lang w:val="fr-FR"/>
        </w:rPr>
        <w:lastRenderedPageBreak/>
        <w:t>Résolution 1332, adoptée pour la première fois par le Conseil de l'UIT à sa session de 2011</w:t>
      </w:r>
      <w:r w:rsidRPr="00C401EA">
        <w:rPr>
          <w:color w:val="000000"/>
          <w:lang w:val="fr-FR"/>
        </w:rPr>
        <w:t xml:space="preserve"> et modifiée pour la dernière fois à sa session de</w:t>
      </w:r>
      <w:r w:rsidR="00024333" w:rsidRPr="00C401EA">
        <w:rPr>
          <w:color w:val="000000"/>
          <w:lang w:val="fr-FR"/>
        </w:rPr>
        <w:t xml:space="preserve"> </w:t>
      </w:r>
      <w:del w:id="32" w:author="French" w:date="2024-10-07T09:03:00Z">
        <w:r w:rsidRPr="00C401EA" w:rsidDel="00AB0CE6">
          <w:rPr>
            <w:color w:val="000000"/>
            <w:lang w:val="fr-FR"/>
          </w:rPr>
          <w:delText>2019</w:delText>
        </w:r>
      </w:del>
      <w:ins w:id="33" w:author="French" w:date="2024-10-07T09:03:00Z">
        <w:r w:rsidR="00AB0CE6" w:rsidRPr="00C401EA">
          <w:rPr>
            <w:color w:val="000000"/>
            <w:lang w:val="fr-FR"/>
          </w:rPr>
          <w:t>2023</w:t>
        </w:r>
      </w:ins>
      <w:r w:rsidRPr="00C401EA">
        <w:rPr>
          <w:lang w:val="fr-FR"/>
        </w:rPr>
        <w:t>, est ouvert à tous les membres de l'UIT et constitue un mécanisme efficace pour faciliter la soumission des contributions des États Membres sur le rôle de l'UIT dans la mise en œuvre des résultats pertinents du SMSI et du Programme de développement durable à l'horizon 2030;</w:t>
      </w:r>
    </w:p>
    <w:p w14:paraId="2EF11BE0" w14:textId="77777777" w:rsidR="003D711C" w:rsidRPr="00C401EA" w:rsidRDefault="00F4318C" w:rsidP="006C6DC6">
      <w:pPr>
        <w:rPr>
          <w:lang w:val="fr-FR"/>
        </w:rPr>
      </w:pPr>
      <w:r w:rsidRPr="00C401EA">
        <w:rPr>
          <w:i/>
          <w:iCs/>
          <w:lang w:val="fr-FR"/>
        </w:rPr>
        <w:t>c)</w:t>
      </w:r>
      <w:r w:rsidRPr="00C401EA">
        <w:rPr>
          <w:lang w:val="fr-FR"/>
        </w:rPr>
        <w:tab/>
        <w:t>que le Groupe de travail du Conseil sur les questions de politiques publiques internationales relatives à l'Internet (GTC-Internet), conformément à la Résolution 1336, adoptée pour la première fois par le Conseil à sa session de 2011</w:t>
      </w:r>
      <w:r w:rsidRPr="00C401EA">
        <w:rPr>
          <w:color w:val="000000"/>
          <w:lang w:val="fr-FR"/>
        </w:rPr>
        <w:t xml:space="preserve"> et modifiée pour la dernière fois</w:t>
      </w:r>
      <w:r w:rsidRPr="00C401EA">
        <w:rPr>
          <w:lang w:val="fr-FR"/>
        </w:rPr>
        <w:t xml:space="preserve"> </w:t>
      </w:r>
      <w:r w:rsidRPr="00C401EA">
        <w:rPr>
          <w:color w:val="000000"/>
          <w:lang w:val="fr-FR"/>
        </w:rPr>
        <w:t xml:space="preserve">à sa session de 2019, </w:t>
      </w:r>
      <w:r w:rsidRPr="00C401EA">
        <w:rPr>
          <w:lang w:val="fr-FR"/>
        </w:rPr>
        <w:t>ouvert aux seuls États Membres et menant des consultations ouvertes avec toutes les parties prenantes, a été créé pour promouvoir le renforcement de la coopération et encourager la participation des gouvernements à l'examen des questions de politiques publiques internationales relatives à l'Internet;</w:t>
      </w:r>
    </w:p>
    <w:p w14:paraId="72C725C1" w14:textId="77777777" w:rsidR="003D711C" w:rsidRPr="00C401EA" w:rsidRDefault="00F4318C" w:rsidP="006C6DC6">
      <w:pPr>
        <w:rPr>
          <w:lang w:val="fr-FR"/>
        </w:rPr>
      </w:pPr>
      <w:r w:rsidRPr="00C401EA">
        <w:rPr>
          <w:i/>
          <w:iCs/>
          <w:lang w:val="fr-FR"/>
        </w:rPr>
        <w:t>d)</w:t>
      </w:r>
      <w:r w:rsidRPr="00C401EA">
        <w:rPr>
          <w:lang w:val="fr-FR"/>
        </w:rPr>
        <w:tab/>
        <w:t>qu'on estime nécessaire d'améliorer la coordination, la diffusion des informations et les interactions: i) 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 ii) en communiquant des informations pertinentes sur les politiques publiques internationales relatives à l'Internet aux membres de l'UIT, au Secrétariat général et aux Bureaux; iii) en encourageant le renforcement de la coopération et des interactions à caractère technique entre l'UIT et d'autres entités et organisations internationales concernées,</w:t>
      </w:r>
    </w:p>
    <w:p w14:paraId="5D0064F5" w14:textId="77777777" w:rsidR="003D711C" w:rsidRPr="00C401EA" w:rsidRDefault="00F4318C" w:rsidP="006C6DC6">
      <w:pPr>
        <w:pStyle w:val="Call"/>
        <w:rPr>
          <w:lang w:val="fr-FR"/>
        </w:rPr>
      </w:pPr>
      <w:r w:rsidRPr="00C401EA">
        <w:rPr>
          <w:lang w:val="fr-FR"/>
        </w:rPr>
        <w:t>reconnaissant</w:t>
      </w:r>
    </w:p>
    <w:p w14:paraId="732DF0FA" w14:textId="77777777" w:rsidR="003D711C" w:rsidRPr="00C401EA" w:rsidRDefault="00F4318C" w:rsidP="006C6DC6">
      <w:pPr>
        <w:rPr>
          <w:lang w:val="fr-FR"/>
        </w:rPr>
      </w:pPr>
      <w:r w:rsidRPr="00C401EA">
        <w:rPr>
          <w:i/>
          <w:iCs/>
          <w:lang w:val="fr-FR"/>
        </w:rPr>
        <w:t>a)</w:t>
      </w:r>
      <w:r w:rsidRPr="00C401EA">
        <w:rPr>
          <w:lang w:val="fr-FR"/>
        </w:rPr>
        <w:tab/>
        <w:t>que l'engagement pris par l'UIT de mettre en œuvre les résultats pertinents du SMSI et la vision du SMSI+10 pour l'après-2015 constitue l'un des buts les plus importants de l'Union;</w:t>
      </w:r>
    </w:p>
    <w:p w14:paraId="4482AF31" w14:textId="77777777" w:rsidR="003D711C" w:rsidRPr="00C401EA" w:rsidRDefault="00F4318C" w:rsidP="006C6DC6">
      <w:pPr>
        <w:rPr>
          <w:lang w:val="fr-FR" w:eastAsia="ru-RU"/>
        </w:rPr>
      </w:pPr>
      <w:r w:rsidRPr="00C401EA">
        <w:rPr>
          <w:i/>
          <w:iCs/>
          <w:lang w:val="fr-FR" w:eastAsia="ru-RU"/>
        </w:rPr>
        <w:t>b)</w:t>
      </w:r>
      <w:r w:rsidRPr="00C401EA">
        <w:rPr>
          <w:lang w:val="fr-FR" w:eastAsia="ru-RU"/>
        </w:rPr>
        <w:tab/>
        <w:t>que le Programme de développement durable à l'horizon 2030 a de profondes répercussions pour activités de l'UIT,</w:t>
      </w:r>
    </w:p>
    <w:p w14:paraId="6487B4C1" w14:textId="77777777" w:rsidR="003D711C" w:rsidRPr="00C401EA" w:rsidRDefault="00F4318C" w:rsidP="006C6DC6">
      <w:pPr>
        <w:pStyle w:val="Call"/>
        <w:rPr>
          <w:lang w:val="fr-FR"/>
        </w:rPr>
      </w:pPr>
      <w:r w:rsidRPr="00C401EA">
        <w:rPr>
          <w:lang w:val="fr-FR"/>
        </w:rPr>
        <w:t>reconnaissant en outre</w:t>
      </w:r>
    </w:p>
    <w:p w14:paraId="452E34AB" w14:textId="77777777" w:rsidR="003D711C" w:rsidRPr="00C401EA" w:rsidRDefault="00F4318C" w:rsidP="006C6DC6">
      <w:pPr>
        <w:rPr>
          <w:lang w:val="fr-FR"/>
        </w:rPr>
      </w:pPr>
      <w:r w:rsidRPr="00C401EA">
        <w:rPr>
          <w:i/>
          <w:iCs/>
          <w:lang w:val="fr-FR"/>
        </w:rPr>
        <w:t>a)</w:t>
      </w:r>
      <w:r w:rsidRPr="00C401EA">
        <w:rPr>
          <w:lang w:val="fr-FR"/>
        </w:rPr>
        <w:tab/>
        <w: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t>
      </w:r>
    </w:p>
    <w:p w14:paraId="18A754D2" w14:textId="77777777" w:rsidR="003D711C" w:rsidRPr="00C401EA" w:rsidRDefault="00F4318C" w:rsidP="006C6DC6">
      <w:pPr>
        <w:rPr>
          <w:i/>
          <w:iCs/>
          <w:lang w:val="fr-FR"/>
        </w:rPr>
      </w:pPr>
      <w:r w:rsidRPr="00C401EA">
        <w:rPr>
          <w:i/>
          <w:iCs/>
          <w:lang w:val="fr-FR"/>
        </w:rPr>
        <w:t>b)</w:t>
      </w:r>
      <w:r w:rsidRPr="00C401EA">
        <w:rPr>
          <w:i/>
          <w:iCs/>
          <w:lang w:val="fr-FR"/>
        </w:rPr>
        <w:tab/>
      </w:r>
      <w:r w:rsidRPr="00C401EA">
        <w:rPr>
          <w:lang w:val="fr-FR"/>
        </w:rPr>
        <w:t>les possibilités qu'offrent les TIC pour mener à bien le Programme de développement durable à l'horizon 2030 et atteindre d'autres buts de développement arrêtés au niveau international;</w:t>
      </w:r>
    </w:p>
    <w:p w14:paraId="666DC7D1" w14:textId="77777777" w:rsidR="003D711C" w:rsidRPr="00C401EA" w:rsidRDefault="00F4318C" w:rsidP="006C6DC6">
      <w:pPr>
        <w:rPr>
          <w:lang w:val="fr-FR"/>
        </w:rPr>
      </w:pPr>
      <w:r w:rsidRPr="00C401EA">
        <w:rPr>
          <w:i/>
          <w:iCs/>
          <w:lang w:val="fr-FR"/>
        </w:rPr>
        <w:t>c)</w:t>
      </w:r>
      <w:r w:rsidRPr="00C401EA">
        <w:rPr>
          <w:i/>
          <w:iCs/>
          <w:lang w:val="fr-FR"/>
        </w:rPr>
        <w:tab/>
      </w:r>
      <w:r w:rsidRPr="00C401EA">
        <w:rPr>
          <w:lang w:val="fr-FR"/>
        </w:rPr>
        <w:t>que l'essor de la connectivité, de l'innovation et de l'accès a fondamentalement contribué aux progrès accomplis dans la réalisation des ODD;</w:t>
      </w:r>
    </w:p>
    <w:p w14:paraId="7A3E08AA" w14:textId="77777777" w:rsidR="003D711C" w:rsidRPr="00C401EA" w:rsidRDefault="00F4318C" w:rsidP="006C6DC6">
      <w:pPr>
        <w:rPr>
          <w:lang w:val="fr-FR"/>
        </w:rPr>
      </w:pPr>
      <w:r w:rsidRPr="00C401EA">
        <w:rPr>
          <w:i/>
          <w:iCs/>
          <w:lang w:val="fr-FR"/>
        </w:rPr>
        <w:t>d)</w:t>
      </w:r>
      <w:r w:rsidRPr="00C401EA">
        <w:rPr>
          <w:lang w:val="fr-FR"/>
        </w:rPr>
        <w:tab/>
        <w:t>la nécessité de promouvoir le renforcement de la participation et de la mobilisation des gouvernements, du secteur privé, de la société civile, des organisations internationales, des milieux techniques et universitaires et de toutes les autres parties prenantes concernées issues des pays en développement</w:t>
      </w:r>
      <w:r w:rsidRPr="00C401EA">
        <w:rPr>
          <w:rStyle w:val="FootnoteReference"/>
          <w:lang w:val="fr-FR"/>
        </w:rPr>
        <w:footnoteReference w:customMarkFollows="1" w:id="1"/>
        <w:t>1</w:t>
      </w:r>
      <w:r w:rsidRPr="00C401EA">
        <w:rPr>
          <w:lang w:val="fr-FR"/>
        </w:rPr>
        <w:t xml:space="preserve"> dans les discussions sur la gouvernance de l'Internet;</w:t>
      </w:r>
    </w:p>
    <w:p w14:paraId="38DF5B84" w14:textId="77777777" w:rsidR="003D711C" w:rsidRPr="00C401EA" w:rsidRDefault="00F4318C" w:rsidP="006C6DC6">
      <w:pPr>
        <w:rPr>
          <w:lang w:val="fr-FR"/>
        </w:rPr>
      </w:pPr>
      <w:r w:rsidRPr="00C401EA">
        <w:rPr>
          <w:i/>
          <w:iCs/>
          <w:lang w:val="fr-FR"/>
        </w:rPr>
        <w:t>e)</w:t>
      </w:r>
      <w:r w:rsidRPr="00C401EA">
        <w:rPr>
          <w:lang w:val="fr-FR"/>
        </w:rPr>
        <w:tab/>
        <w:t>la nécessité de renforcer à l'avenir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Tunis;</w:t>
      </w:r>
    </w:p>
    <w:p w14:paraId="6BC6B73C" w14:textId="77777777" w:rsidR="003D711C" w:rsidRPr="00C401EA" w:rsidRDefault="00F4318C" w:rsidP="006C6DC6">
      <w:pPr>
        <w:rPr>
          <w:lang w:val="fr-FR"/>
        </w:rPr>
      </w:pPr>
      <w:r w:rsidRPr="00C401EA">
        <w:rPr>
          <w:i/>
          <w:iCs/>
          <w:lang w:val="fr-FR"/>
        </w:rPr>
        <w:lastRenderedPageBreak/>
        <w:t>f)</w:t>
      </w:r>
      <w:r w:rsidRPr="00C401EA">
        <w:rPr>
          <w:lang w:val="fr-FR"/>
        </w:rPr>
        <w:tab/>
        <w:t>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l'Internet et qu'à cet égard, les organisations chargées des tâches essentielles liées à l'Internet sont exhortées à favoriser la création d'un environnement qui facilite l'élaboration de ces principes, comme énoncé au paragraphe 70 de l'Agenda de Tunis;</w:t>
      </w:r>
    </w:p>
    <w:p w14:paraId="4170624C" w14:textId="77777777" w:rsidR="003D711C" w:rsidRPr="00C401EA" w:rsidRDefault="00F4318C" w:rsidP="006C6DC6">
      <w:pPr>
        <w:rPr>
          <w:lang w:val="fr-FR"/>
        </w:rPr>
      </w:pPr>
      <w:r w:rsidRPr="00C401EA">
        <w:rPr>
          <w:i/>
          <w:iCs/>
          <w:lang w:val="fr-FR"/>
        </w:rPr>
        <w:t>g)</w:t>
      </w:r>
      <w:r w:rsidRPr="00C401EA">
        <w:rPr>
          <w:lang w:val="fr-FR"/>
        </w:rPr>
        <w:tab/>
        <w:t xml:space="preserve">qu'aux paragraphes 69 à 71 de l'Agenda de Tunis, il était prévu que le processus tendant à renforcer la coopération, lancé à l'initiative du Secrétaire général de l'ONU, associant toutes les organisations compétentes avant la fin du premier trimestre de 2006, ferait intervenir toutes les parties prenantes selon leurs rôles respectifs, progresserait aussi vite que possible dans le respect </w:t>
      </w:r>
      <w:r w:rsidRPr="00C401EA">
        <w:rPr>
          <w:color w:val="000000"/>
          <w:lang w:val="fr-FR"/>
        </w:rPr>
        <w:t xml:space="preserve">des procédures légales </w:t>
      </w:r>
      <w:r w:rsidRPr="00C401EA">
        <w:rPr>
          <w:lang w:val="fr-FR"/>
        </w:rPr>
        <w:t xml:space="preserve">et </w:t>
      </w:r>
      <w:r w:rsidRPr="00C401EA">
        <w:rPr>
          <w:color w:val="000000"/>
          <w:lang w:val="fr-FR"/>
        </w:rPr>
        <w:t xml:space="preserve">dans un souci </w:t>
      </w:r>
      <w:r w:rsidRPr="00C401EA">
        <w:rPr>
          <w:lang w:val="fr-FR"/>
        </w:rPr>
        <w:t>d'innovation; que les organisations compétentes engageraient un processus tendant à renforcer la coopération, associant toutes les parties prenantes, progressant aussi vite que possible et s'adaptant à l'innovation, et que ces mêmes organisations compétentes seraient invitées à soumettre des rapports d'activité annuels;</w:t>
      </w:r>
    </w:p>
    <w:p w14:paraId="0F77CDDC" w14:textId="77777777" w:rsidR="003D711C" w:rsidRPr="00C401EA" w:rsidRDefault="00F4318C" w:rsidP="006C6DC6">
      <w:pPr>
        <w:rPr>
          <w:lang w:val="fr-FR"/>
        </w:rPr>
      </w:pPr>
      <w:r w:rsidRPr="00C401EA">
        <w:rPr>
          <w:i/>
          <w:iCs/>
          <w:lang w:val="fr-FR"/>
        </w:rPr>
        <w:t>h)</w:t>
      </w:r>
      <w:r w:rsidRPr="00C401EA">
        <w:rPr>
          <w:i/>
          <w:iCs/>
          <w:lang w:val="fr-FR"/>
        </w:rPr>
        <w:tab/>
      </w:r>
      <w:r w:rsidRPr="00C401EA">
        <w:rPr>
          <w:lang w:val="fr-FR"/>
        </w:rPr>
        <w:t>que diverses initiatives ont été mises en œuvre et que des progrès ont été accomplis en ce qui concerne le processus de coopération améliorée décrit en détail aux paragraphes 69 à 71 de l'Agenda de Tunis et que l'Assemblée générale des Nations Unies, dans sa Résolution 70/125, préconisait de poursuivre le dialogue sur cette question et de s'employer à améliorer la coopération, ce processus étant déjà en cours conformément au paragraphe 65 de cette Résolution,</w:t>
      </w:r>
    </w:p>
    <w:p w14:paraId="02213902" w14:textId="77777777" w:rsidR="003D711C" w:rsidRPr="00C401EA" w:rsidRDefault="00F4318C" w:rsidP="006C6DC6">
      <w:pPr>
        <w:pStyle w:val="Call"/>
        <w:rPr>
          <w:lang w:val="fr-FR"/>
        </w:rPr>
      </w:pPr>
      <w:r w:rsidRPr="00C401EA">
        <w:rPr>
          <w:lang w:val="fr-FR"/>
        </w:rPr>
        <w:t>tenant compte</w:t>
      </w:r>
    </w:p>
    <w:p w14:paraId="4F94AB29" w14:textId="77777777" w:rsidR="003D711C" w:rsidRPr="00C401EA" w:rsidRDefault="00F4318C" w:rsidP="006C6DC6">
      <w:pPr>
        <w:rPr>
          <w:lang w:val="fr-FR"/>
        </w:rPr>
      </w:pPr>
      <w:r w:rsidRPr="00C401EA">
        <w:rPr>
          <w:i/>
          <w:iCs/>
          <w:lang w:val="fr-FR"/>
        </w:rPr>
        <w:t>a)</w:t>
      </w:r>
      <w:r w:rsidRPr="00C401EA">
        <w:rPr>
          <w:lang w:val="fr-FR"/>
        </w:rPr>
        <w:tab/>
        <w:t>de la Résolution 30 (Rév. Buenos Aires, 2017) de la Conférence mondiale de développement des télécommunications (CMDT) relative au rôle du Secteur du développement des télécommunications de l'UIT dans la mise en œuvre des résultats du SMSI,</w:t>
      </w:r>
      <w:r w:rsidRPr="00C401EA">
        <w:rPr>
          <w:color w:val="000000"/>
          <w:lang w:val="fr-FR"/>
        </w:rPr>
        <w:t xml:space="preserve"> compte tenu du Programme de développement durable à l'horizon 2030</w:t>
      </w:r>
      <w:r w:rsidRPr="00C401EA">
        <w:rPr>
          <w:lang w:val="fr-FR"/>
        </w:rPr>
        <w:t>;</w:t>
      </w:r>
    </w:p>
    <w:p w14:paraId="15772EE6" w14:textId="77777777" w:rsidR="003D711C" w:rsidRPr="00C401EA" w:rsidRDefault="00F4318C" w:rsidP="006C6DC6">
      <w:pPr>
        <w:rPr>
          <w:lang w:val="fr-FR"/>
        </w:rPr>
      </w:pPr>
      <w:r w:rsidRPr="00C401EA">
        <w:rPr>
          <w:i/>
          <w:iCs/>
          <w:lang w:val="fr-FR"/>
        </w:rPr>
        <w:t>b)</w:t>
      </w:r>
      <w:r w:rsidRPr="00C401EA">
        <w:rPr>
          <w:lang w:val="fr-FR"/>
        </w:rPr>
        <w:tab/>
        <w:t>de la Résolution 61 (</w:t>
      </w:r>
      <w:r w:rsidRPr="00C401EA">
        <w:rPr>
          <w:color w:val="000000"/>
          <w:lang w:val="fr-FR"/>
        </w:rPr>
        <w:t xml:space="preserve">Rév. Charm el-Cheikh, 2019) </w:t>
      </w:r>
      <w:r w:rsidRPr="00C401EA">
        <w:rPr>
          <w:lang w:val="fr-FR"/>
        </w:rPr>
        <w:t xml:space="preserve">de l'Assemblée des radiocommunications, relative à la contribution </w:t>
      </w:r>
      <w:r w:rsidRPr="00C401EA">
        <w:rPr>
          <w:color w:val="000000"/>
          <w:lang w:val="fr-FR"/>
        </w:rPr>
        <w:t>du Secteur des radiocommunications de l'UIT</w:t>
      </w:r>
      <w:r w:rsidRPr="00C401EA">
        <w:rPr>
          <w:lang w:val="fr-FR"/>
        </w:rPr>
        <w:t xml:space="preserve"> à la mise en œuvre des résultats du SMSI</w:t>
      </w:r>
      <w:r w:rsidRPr="00C401EA">
        <w:rPr>
          <w:color w:val="000000"/>
          <w:lang w:val="fr-FR"/>
        </w:rPr>
        <w:t xml:space="preserve"> et du Programme de développement durable à l'horizon 2030</w:t>
      </w:r>
      <w:r w:rsidRPr="00C401EA">
        <w:rPr>
          <w:lang w:val="fr-FR"/>
        </w:rPr>
        <w:t>;</w:t>
      </w:r>
    </w:p>
    <w:p w14:paraId="184EE05C" w14:textId="430907C4" w:rsidR="003D711C" w:rsidRPr="00C401EA" w:rsidRDefault="00F4318C" w:rsidP="00127FB7">
      <w:pPr>
        <w:rPr>
          <w:lang w:val="fr-FR"/>
        </w:rPr>
      </w:pPr>
      <w:r w:rsidRPr="00C401EA">
        <w:rPr>
          <w:i/>
          <w:iCs/>
          <w:lang w:val="fr-FR"/>
        </w:rPr>
        <w:t>c)</w:t>
      </w:r>
      <w:r w:rsidRPr="00C401EA">
        <w:rPr>
          <w:lang w:val="fr-FR"/>
        </w:rPr>
        <w:tab/>
        <w:t>des programmes, activités et initiatives régionales menés conformément aux décisions de la CMDT</w:t>
      </w:r>
      <w:r w:rsidRPr="00C401EA">
        <w:rPr>
          <w:lang w:val="fr-FR"/>
        </w:rPr>
        <w:noBreakHyphen/>
      </w:r>
      <w:del w:id="34" w:author="French" w:date="2024-09-27T12:53:00Z">
        <w:r w:rsidRPr="00C401EA" w:rsidDel="00F4318C">
          <w:rPr>
            <w:lang w:val="fr-FR"/>
          </w:rPr>
          <w:delText>17</w:delText>
        </w:r>
      </w:del>
      <w:ins w:id="35" w:author="French" w:date="2024-10-07T09:03:00Z">
        <w:r w:rsidR="00AB0CE6" w:rsidRPr="00C401EA">
          <w:rPr>
            <w:lang w:val="fr-FR"/>
          </w:rPr>
          <w:t>22</w:t>
        </w:r>
      </w:ins>
      <w:r w:rsidRPr="00C401EA">
        <w:rPr>
          <w:lang w:val="fr-FR"/>
        </w:rPr>
        <w:t xml:space="preserve"> en vue de réduire la fracture numérique;</w:t>
      </w:r>
    </w:p>
    <w:p w14:paraId="2501E2BE" w14:textId="77777777" w:rsidR="003D711C" w:rsidRPr="00C401EA" w:rsidRDefault="00F4318C" w:rsidP="006C6DC6">
      <w:pPr>
        <w:rPr>
          <w:lang w:val="fr-FR"/>
        </w:rPr>
      </w:pPr>
      <w:r w:rsidRPr="00C401EA">
        <w:rPr>
          <w:i/>
          <w:iCs/>
          <w:lang w:val="fr-FR"/>
        </w:rPr>
        <w:t>d)</w:t>
      </w:r>
      <w:r w:rsidRPr="00C401EA">
        <w:rPr>
          <w:lang w:val="fr-FR"/>
        </w:rPr>
        <w:tab/>
        <w:t>des travaux pertinents déjà accomplis ou devant être menés par l'UIT sous la direction du GTC-SMSI/ODD et du GTC-Internet,</w:t>
      </w:r>
    </w:p>
    <w:p w14:paraId="54646B23" w14:textId="77777777" w:rsidR="003D711C" w:rsidRPr="00C401EA" w:rsidRDefault="00F4318C" w:rsidP="006C6DC6">
      <w:pPr>
        <w:pStyle w:val="Call"/>
        <w:rPr>
          <w:lang w:val="fr-FR"/>
        </w:rPr>
      </w:pPr>
      <w:r w:rsidRPr="00C401EA">
        <w:rPr>
          <w:lang w:val="fr-FR"/>
        </w:rPr>
        <w:t>notant</w:t>
      </w:r>
    </w:p>
    <w:p w14:paraId="2B6F0EEF" w14:textId="4681AA2E" w:rsidR="003D711C" w:rsidRPr="00C401EA" w:rsidRDefault="00F4318C" w:rsidP="006C6DC6">
      <w:pPr>
        <w:rPr>
          <w:i/>
          <w:iCs/>
          <w:lang w:val="fr-FR"/>
        </w:rPr>
      </w:pPr>
      <w:r w:rsidRPr="00C401EA">
        <w:rPr>
          <w:i/>
          <w:iCs/>
          <w:lang w:val="fr-FR"/>
        </w:rPr>
        <w:t>a)</w:t>
      </w:r>
      <w:r w:rsidRPr="00C401EA">
        <w:rPr>
          <w:i/>
          <w:iCs/>
          <w:lang w:val="fr-FR"/>
        </w:rPr>
        <w:tab/>
      </w:r>
      <w:r w:rsidRPr="00C401EA">
        <w:rPr>
          <w:lang w:val="fr-FR"/>
        </w:rPr>
        <w:t>la Résolution 1332, adoptée pour la première fois par le Conseil à sa session de 2011</w:t>
      </w:r>
      <w:r w:rsidRPr="00C401EA">
        <w:rPr>
          <w:color w:val="000000"/>
          <w:lang w:val="fr-FR"/>
        </w:rPr>
        <w:t xml:space="preserve"> et modifiée pour la dernière fois à sa session de</w:t>
      </w:r>
      <w:r w:rsidR="00024333" w:rsidRPr="00C401EA">
        <w:rPr>
          <w:color w:val="000000"/>
          <w:lang w:val="fr-FR"/>
        </w:rPr>
        <w:t xml:space="preserve"> </w:t>
      </w:r>
      <w:del w:id="36" w:author="French" w:date="2024-09-27T12:54:00Z">
        <w:r w:rsidRPr="00C401EA" w:rsidDel="00F4318C">
          <w:rPr>
            <w:color w:val="000000"/>
            <w:lang w:val="fr-FR"/>
          </w:rPr>
          <w:delText>2019</w:delText>
        </w:r>
      </w:del>
      <w:ins w:id="37" w:author="French" w:date="2024-09-27T12:54:00Z">
        <w:r w:rsidRPr="00C401EA">
          <w:rPr>
            <w:color w:val="000000"/>
            <w:lang w:val="fr-FR"/>
          </w:rPr>
          <w:t>2023</w:t>
        </w:r>
      </w:ins>
      <w:r w:rsidRPr="00C401EA">
        <w:rPr>
          <w:color w:val="000000"/>
          <w:lang w:val="fr-FR"/>
        </w:rPr>
        <w:t>,</w:t>
      </w:r>
      <w:r w:rsidRPr="00C401EA">
        <w:rPr>
          <w:lang w:val="fr-FR"/>
        </w:rPr>
        <w:t xml:space="preserve"> intitulée "Rôle de l'UIT dans la mise en œuvre des résultats du SMSI et du Programme de développement durable à l'horizon 2030";</w:t>
      </w:r>
    </w:p>
    <w:p w14:paraId="5E9CABE8" w14:textId="4D59614E" w:rsidR="003D711C" w:rsidRPr="00C401EA" w:rsidRDefault="00F4318C" w:rsidP="006C6DC6">
      <w:pPr>
        <w:rPr>
          <w:lang w:val="fr-FR"/>
        </w:rPr>
      </w:pPr>
      <w:r w:rsidRPr="00C401EA">
        <w:rPr>
          <w:i/>
          <w:iCs/>
          <w:lang w:val="fr-FR"/>
        </w:rPr>
        <w:t>b)</w:t>
      </w:r>
      <w:r w:rsidRPr="00C401EA">
        <w:rPr>
          <w:lang w:val="fr-FR"/>
        </w:rPr>
        <w:tab/>
        <w:t xml:space="preserve">la Résolution 1334, adoptée pour la première fois par le Conseil à sa session de 2011 et </w:t>
      </w:r>
      <w:r w:rsidRPr="00C401EA">
        <w:rPr>
          <w:color w:val="000000"/>
          <w:lang w:val="fr-FR"/>
        </w:rPr>
        <w:t>modifiée pour la dernière fois à sa session de</w:t>
      </w:r>
      <w:r w:rsidR="00024333" w:rsidRPr="00C401EA">
        <w:rPr>
          <w:color w:val="000000"/>
          <w:lang w:val="fr-FR"/>
        </w:rPr>
        <w:t xml:space="preserve"> </w:t>
      </w:r>
      <w:del w:id="38" w:author="French" w:date="2024-09-27T12:54:00Z">
        <w:r w:rsidRPr="00C401EA" w:rsidDel="00F4318C">
          <w:rPr>
            <w:color w:val="000000"/>
            <w:lang w:val="fr-FR"/>
          </w:rPr>
          <w:delText>2015</w:delText>
        </w:r>
      </w:del>
      <w:ins w:id="39" w:author="French" w:date="2024-09-27T12:54:00Z">
        <w:r w:rsidRPr="00C401EA">
          <w:rPr>
            <w:color w:val="000000"/>
            <w:lang w:val="fr-FR"/>
          </w:rPr>
          <w:t>2023</w:t>
        </w:r>
      </w:ins>
      <w:r w:rsidRPr="00C401EA">
        <w:rPr>
          <w:color w:val="000000"/>
          <w:lang w:val="fr-FR"/>
        </w:rPr>
        <w:t xml:space="preserve">, </w:t>
      </w:r>
      <w:r w:rsidRPr="00C401EA">
        <w:rPr>
          <w:lang w:val="fr-FR"/>
        </w:rPr>
        <w:t>concernant le rôle de l'UIT dans l'examen d'ensemble de la mise en œuvre des résultats du SMSI;</w:t>
      </w:r>
    </w:p>
    <w:p w14:paraId="3B7BCF41" w14:textId="38588326" w:rsidR="003D711C" w:rsidRPr="00C401EA" w:rsidDel="00F4318C" w:rsidRDefault="00F4318C" w:rsidP="006C6DC6">
      <w:pPr>
        <w:rPr>
          <w:del w:id="40" w:author="French" w:date="2024-09-27T12:54:00Z"/>
          <w:lang w:val="fr-FR"/>
        </w:rPr>
      </w:pPr>
      <w:del w:id="41" w:author="French" w:date="2024-09-27T12:54:00Z">
        <w:r w:rsidRPr="00C401EA" w:rsidDel="00F4318C">
          <w:rPr>
            <w:i/>
            <w:iCs/>
            <w:lang w:val="fr-FR"/>
          </w:rPr>
          <w:delText>c)</w:delText>
        </w:r>
        <w:r w:rsidRPr="00C401EA" w:rsidDel="00F4318C">
          <w:rPr>
            <w:i/>
            <w:iCs/>
            <w:lang w:val="fr-FR"/>
          </w:rPr>
          <w:tab/>
        </w:r>
        <w:r w:rsidRPr="00C401EA" w:rsidDel="00F4318C">
          <w:rPr>
            <w:lang w:val="fr-FR"/>
          </w:rPr>
          <w:delText xml:space="preserve">la Résolution 1344, adoptée pour la première fois par le Conseil à sa session de 2012 et </w:delText>
        </w:r>
        <w:r w:rsidRPr="00C401EA" w:rsidDel="00F4318C">
          <w:rPr>
            <w:color w:val="000000"/>
            <w:lang w:val="fr-FR"/>
          </w:rPr>
          <w:delText>modifiée pour la dernière fois à sa session de 2015</w:delText>
        </w:r>
        <w:r w:rsidRPr="00C401EA" w:rsidDel="00F4318C">
          <w:rPr>
            <w:lang w:val="fr-FR"/>
          </w:rPr>
          <w:delText>, concernant les modalités des consultations ouvertes du GTC-Internet;</w:delText>
        </w:r>
      </w:del>
    </w:p>
    <w:p w14:paraId="17CAC0A4" w14:textId="0CBBAFE5" w:rsidR="003D711C" w:rsidRPr="00C401EA" w:rsidRDefault="00F4318C" w:rsidP="007379ED">
      <w:pPr>
        <w:rPr>
          <w:lang w:val="fr-FR"/>
        </w:rPr>
      </w:pPr>
      <w:del w:id="42" w:author="French" w:date="2024-09-27T12:54:00Z">
        <w:r w:rsidRPr="00C401EA" w:rsidDel="00F4318C">
          <w:rPr>
            <w:i/>
            <w:iCs/>
            <w:lang w:val="fr-FR"/>
          </w:rPr>
          <w:delText>d</w:delText>
        </w:r>
      </w:del>
      <w:ins w:id="43" w:author="French" w:date="2024-09-27T12:54:00Z">
        <w:r w:rsidRPr="00C401EA">
          <w:rPr>
            <w:i/>
            <w:iCs/>
            <w:lang w:val="fr-FR"/>
          </w:rPr>
          <w:t>c</w:t>
        </w:r>
      </w:ins>
      <w:r w:rsidRPr="00C401EA">
        <w:rPr>
          <w:i/>
          <w:iCs/>
          <w:lang w:val="fr-FR"/>
        </w:rPr>
        <w:t>)</w:t>
      </w:r>
      <w:r w:rsidRPr="00C401EA">
        <w:rPr>
          <w:i/>
          <w:iCs/>
          <w:lang w:val="fr-FR"/>
        </w:rPr>
        <w:tab/>
      </w:r>
      <w:r w:rsidRPr="00C401EA">
        <w:rPr>
          <w:lang w:val="fr-FR"/>
        </w:rPr>
        <w:t>la Résolution 1336, adoptée pour la première fois par le Conseil à sa session de 2011</w:t>
      </w:r>
      <w:r w:rsidRPr="00C401EA">
        <w:rPr>
          <w:color w:val="000000"/>
          <w:lang w:val="fr-FR"/>
        </w:rPr>
        <w:t xml:space="preserve"> et modifiée pour la dernière fois à sa session de 2019 </w:t>
      </w:r>
      <w:r w:rsidRPr="00C401EA">
        <w:rPr>
          <w:lang w:val="fr-FR"/>
        </w:rPr>
        <w:t>concernant le GTC-Internet</w:t>
      </w:r>
      <w:ins w:id="44" w:author="French" w:date="2024-10-07T09:04:00Z">
        <w:r w:rsidR="00AB0CE6" w:rsidRPr="00C401EA">
          <w:rPr>
            <w:lang w:val="fr-FR"/>
          </w:rPr>
          <w:t xml:space="preserve"> </w:t>
        </w:r>
      </w:ins>
      <w:ins w:id="45" w:author="French" w:date="2024-10-07T09:12:00Z">
        <w:r w:rsidR="00C05F06" w:rsidRPr="00C401EA">
          <w:rPr>
            <w:lang w:val="fr-FR"/>
          </w:rPr>
          <w:t xml:space="preserve">et </w:t>
        </w:r>
      </w:ins>
      <w:ins w:id="46" w:author="French" w:date="2024-10-07T09:04:00Z">
        <w:r w:rsidR="00AB0CE6" w:rsidRPr="00C401EA">
          <w:rPr>
            <w:lang w:val="fr-FR"/>
          </w:rPr>
          <w:t>les modalités des consultations ouvertes du GTC-Internet</w:t>
        </w:r>
      </w:ins>
      <w:r w:rsidRPr="00C401EA">
        <w:rPr>
          <w:lang w:val="fr-FR"/>
        </w:rPr>
        <w:t>,</w:t>
      </w:r>
    </w:p>
    <w:p w14:paraId="584D06C1" w14:textId="77777777" w:rsidR="003D711C" w:rsidRPr="00C401EA" w:rsidRDefault="00F4318C" w:rsidP="007379ED">
      <w:pPr>
        <w:pStyle w:val="Call"/>
        <w:rPr>
          <w:lang w:val="fr-FR"/>
        </w:rPr>
      </w:pPr>
      <w:r w:rsidRPr="00C401EA">
        <w:rPr>
          <w:lang w:val="fr-FR"/>
        </w:rPr>
        <w:lastRenderedPageBreak/>
        <w:t>notant en outre</w:t>
      </w:r>
    </w:p>
    <w:p w14:paraId="1E08F647" w14:textId="77777777" w:rsidR="003D711C" w:rsidRPr="00C401EA" w:rsidRDefault="00F4318C" w:rsidP="007379ED">
      <w:pPr>
        <w:rPr>
          <w:lang w:val="fr-FR"/>
        </w:rPr>
      </w:pPr>
      <w:r w:rsidRPr="00C401EA">
        <w:rPr>
          <w:lang w:val="fr-FR"/>
        </w:rPr>
        <w:t>que, comme indiqué dans la Résolution 1332 du Conseil, le Secrétaire général de l'UIT a créé le Groupe spécial sur le SMSI et les ODD chargé de formuler des stratégies et de coordonner les politiques et activités de l'UIT relatives au processus du SMSI et au Programme de développement durable à l'horizon 2030, et que ce Groupe spécial est présidé par le Vice-Secrétaire général de l'UIT,</w:t>
      </w:r>
    </w:p>
    <w:p w14:paraId="58DCC54D" w14:textId="77777777" w:rsidR="003D711C" w:rsidRPr="00C401EA" w:rsidRDefault="00F4318C" w:rsidP="007379ED">
      <w:pPr>
        <w:pStyle w:val="Call"/>
        <w:rPr>
          <w:lang w:val="fr-FR"/>
        </w:rPr>
      </w:pPr>
      <w:r w:rsidRPr="00C401EA">
        <w:rPr>
          <w:lang w:val="fr-FR"/>
        </w:rPr>
        <w:t>décide</w:t>
      </w:r>
    </w:p>
    <w:p w14:paraId="288A0E10" w14:textId="77777777" w:rsidR="003D711C" w:rsidRPr="00C401EA" w:rsidRDefault="00F4318C" w:rsidP="007379ED">
      <w:pPr>
        <w:rPr>
          <w:lang w:val="fr-FR"/>
        </w:rPr>
      </w:pPr>
      <w:r w:rsidRPr="00C401EA">
        <w:rPr>
          <w:lang w:val="fr-FR"/>
        </w:rPr>
        <w:t>1</w:t>
      </w:r>
      <w:r w:rsidRPr="00C401EA">
        <w:rPr>
          <w:lang w:val="fr-FR"/>
        </w:rPr>
        <w:tab/>
        <w:t>que l'UIT-T doit poursuivre ses travaux sur la mise en œuvre des résultats du SMSI et de la Vision du SMSI+10 pour l'après-2015 ainsi que les activités de suivi, dans le cadre de son mandat;</w:t>
      </w:r>
    </w:p>
    <w:p w14:paraId="534A55A7" w14:textId="77777777" w:rsidR="003D711C" w:rsidRPr="00C401EA" w:rsidRDefault="00F4318C" w:rsidP="007379ED">
      <w:pPr>
        <w:rPr>
          <w:lang w:val="fr-FR"/>
        </w:rPr>
      </w:pPr>
      <w:r w:rsidRPr="00C401EA">
        <w:rPr>
          <w:lang w:val="fr-FR"/>
        </w:rPr>
        <w:t>2</w:t>
      </w:r>
      <w:r w:rsidRPr="00C401EA">
        <w:rPr>
          <w:lang w:val="fr-FR"/>
        </w:rPr>
        <w:tab/>
        <w:t>que l'UIT-T devra contribuer à la réalisation des objectifs du Programme de développement durable à l'horizon 2030, dans le cadre du SMSI et en accord avec ce dernier;</w:t>
      </w:r>
    </w:p>
    <w:p w14:paraId="65C4B956" w14:textId="364D872E" w:rsidR="003D711C" w:rsidRPr="00C401EA" w:rsidRDefault="00F4318C" w:rsidP="007379ED">
      <w:pPr>
        <w:rPr>
          <w:lang w:val="fr-FR"/>
        </w:rPr>
      </w:pPr>
      <w:r w:rsidRPr="00C401EA">
        <w:rPr>
          <w:lang w:val="fr-FR"/>
        </w:rPr>
        <w:t>3</w:t>
      </w:r>
      <w:r w:rsidRPr="00C401EA">
        <w:rPr>
          <w:lang w:val="fr-FR"/>
        </w:rPr>
        <w:tab/>
        <w:t xml:space="preserve">que l'UIT-T devra mener à bien les activités indiquées aux points 1 et 2 du </w:t>
      </w:r>
      <w:r w:rsidRPr="00C401EA">
        <w:rPr>
          <w:i/>
          <w:iCs/>
          <w:lang w:val="fr-FR"/>
        </w:rPr>
        <w:t>décide</w:t>
      </w:r>
      <w:r w:rsidRPr="00C401EA">
        <w:rPr>
          <w:lang w:val="fr-FR"/>
        </w:rPr>
        <w:t>, en coopération avec d'autres parties prenantes concernées;</w:t>
      </w:r>
    </w:p>
    <w:p w14:paraId="5747C487" w14:textId="6AF8055A" w:rsidR="00F4318C" w:rsidRPr="00C401EA" w:rsidRDefault="00F4318C" w:rsidP="007379ED">
      <w:pPr>
        <w:rPr>
          <w:ins w:id="47" w:author="French" w:date="2024-09-27T12:55:00Z"/>
          <w:lang w:val="fr-FR"/>
        </w:rPr>
      </w:pPr>
      <w:ins w:id="48" w:author="French" w:date="2024-09-27T12:55:00Z">
        <w:r w:rsidRPr="00C401EA">
          <w:rPr>
            <w:lang w:val="fr-FR"/>
          </w:rPr>
          <w:t>4</w:t>
        </w:r>
        <w:r w:rsidRPr="00C401EA">
          <w:rPr>
            <w:lang w:val="fr-FR"/>
          </w:rPr>
          <w:tab/>
        </w:r>
      </w:ins>
      <w:ins w:id="49" w:author="French" w:date="2024-10-07T09:13:00Z">
        <w:r w:rsidR="00C05F06" w:rsidRPr="00C401EA">
          <w:rPr>
            <w:lang w:val="fr-FR"/>
          </w:rPr>
          <w:t>que l'UIT-T devra mettre davantage l'accent sur les sujets relevant de son mandat, comme les grandes orientations C2</w:t>
        </w:r>
      </w:ins>
      <w:ins w:id="50" w:author="French" w:date="2024-10-07T09:14:00Z">
        <w:r w:rsidR="00C05F06" w:rsidRPr="00C401EA">
          <w:rPr>
            <w:lang w:val="fr-FR"/>
          </w:rPr>
          <w:t xml:space="preserve"> (Infrastructure de l'information et de la communication)</w:t>
        </w:r>
      </w:ins>
      <w:ins w:id="51" w:author="French" w:date="2024-10-07T09:13:00Z">
        <w:r w:rsidR="00C05F06" w:rsidRPr="00C401EA">
          <w:rPr>
            <w:lang w:val="fr-FR"/>
          </w:rPr>
          <w:t>, C5</w:t>
        </w:r>
      </w:ins>
      <w:ins w:id="52" w:author="French" w:date="2024-10-08T14:54:00Z" w16du:dateUtc="2024-10-08T12:54:00Z">
        <w:r w:rsidR="00F16D6A" w:rsidRPr="00C401EA">
          <w:rPr>
            <w:lang w:val="fr-FR"/>
          </w:rPr>
          <w:t> </w:t>
        </w:r>
      </w:ins>
      <w:ins w:id="53" w:author="French" w:date="2024-10-07T09:14:00Z">
        <w:r w:rsidR="00C05F06" w:rsidRPr="00C401EA">
          <w:rPr>
            <w:lang w:val="fr-FR"/>
          </w:rPr>
          <w:t>(Établir la confiance et la sécurité dans l'utilisation des TIC)</w:t>
        </w:r>
      </w:ins>
      <w:ins w:id="54" w:author="French" w:date="2024-10-07T09:15:00Z">
        <w:r w:rsidR="00C05F06" w:rsidRPr="00C401EA">
          <w:rPr>
            <w:lang w:val="fr-FR"/>
          </w:rPr>
          <w:t xml:space="preserve"> </w:t>
        </w:r>
      </w:ins>
      <w:ins w:id="55" w:author="French" w:date="2024-10-07T09:13:00Z">
        <w:r w:rsidR="00C05F06" w:rsidRPr="00C401EA">
          <w:rPr>
            <w:lang w:val="fr-FR"/>
          </w:rPr>
          <w:t xml:space="preserve">et C6 </w:t>
        </w:r>
      </w:ins>
      <w:ins w:id="56" w:author="French" w:date="2024-10-07T09:15:00Z">
        <w:r w:rsidR="00C05F06" w:rsidRPr="00C401EA">
          <w:rPr>
            <w:lang w:val="fr-FR"/>
          </w:rPr>
          <w:t xml:space="preserve">(Créer un environnement propice) </w:t>
        </w:r>
      </w:ins>
      <w:ins w:id="57" w:author="French" w:date="2024-10-07T09:13:00Z">
        <w:r w:rsidR="00C05F06" w:rsidRPr="00C401EA">
          <w:rPr>
            <w:lang w:val="fr-FR"/>
          </w:rPr>
          <w:t>du SMSI,</w:t>
        </w:r>
      </w:ins>
      <w:ins w:id="58" w:author="French" w:date="2024-10-07T09:15:00Z">
        <w:r w:rsidR="00C05F06" w:rsidRPr="00C401EA">
          <w:rPr>
            <w:lang w:val="fr-FR"/>
          </w:rPr>
          <w:t xml:space="preserve"> en élaborant des produits techniques </w:t>
        </w:r>
      </w:ins>
      <w:ins w:id="59" w:author="French" w:date="2024-10-07T09:16:00Z">
        <w:r w:rsidR="00C05F06" w:rsidRPr="00C401EA">
          <w:rPr>
            <w:lang w:val="fr-FR"/>
          </w:rPr>
          <w:t xml:space="preserve">destinés à accélérer la mise en œuvre de ces grandes orientations et à surmonter les difficultés que soulèvent </w:t>
        </w:r>
      </w:ins>
      <w:ins w:id="60" w:author="French" w:date="2024-10-07T09:17:00Z">
        <w:r w:rsidR="00C05F06" w:rsidRPr="00C401EA">
          <w:rPr>
            <w:lang w:val="fr-FR"/>
          </w:rPr>
          <w:t>les</w:t>
        </w:r>
      </w:ins>
      <w:ins w:id="61" w:author="French" w:date="2024-10-07T11:14:00Z">
        <w:r w:rsidR="00D9171F" w:rsidRPr="00C401EA">
          <w:rPr>
            <w:lang w:val="fr-FR"/>
          </w:rPr>
          <w:t xml:space="preserve"> </w:t>
        </w:r>
      </w:ins>
      <w:ins w:id="62" w:author="French" w:date="2024-10-07T09:16:00Z">
        <w:r w:rsidR="00C05F06" w:rsidRPr="00C401EA">
          <w:rPr>
            <w:lang w:val="fr-FR"/>
          </w:rPr>
          <w:t>TIC</w:t>
        </w:r>
      </w:ins>
      <w:ins w:id="63" w:author="French" w:date="2024-10-07T11:14:00Z">
        <w:r w:rsidR="00D9171F" w:rsidRPr="00C401EA">
          <w:rPr>
            <w:lang w:val="fr-FR"/>
          </w:rPr>
          <w:t xml:space="preserve"> à l'échelle mondiale</w:t>
        </w:r>
      </w:ins>
      <w:ins w:id="64" w:author="French" w:date="2024-09-27T12:55:00Z">
        <w:r w:rsidRPr="00C401EA">
          <w:rPr>
            <w:lang w:val="fr-FR"/>
          </w:rPr>
          <w:t>;</w:t>
        </w:r>
      </w:ins>
    </w:p>
    <w:p w14:paraId="13170C0A" w14:textId="24607B92" w:rsidR="00F4318C" w:rsidRPr="00C401EA" w:rsidRDefault="00F4318C" w:rsidP="007379ED">
      <w:pPr>
        <w:rPr>
          <w:ins w:id="65" w:author="French" w:date="2024-09-27T12:55:00Z"/>
          <w:lang w:val="fr-FR"/>
        </w:rPr>
      </w:pPr>
      <w:ins w:id="66" w:author="French" w:date="2024-09-27T12:55:00Z">
        <w:r w:rsidRPr="00C401EA">
          <w:rPr>
            <w:lang w:val="fr-FR"/>
          </w:rPr>
          <w:t>5</w:t>
        </w:r>
        <w:r w:rsidRPr="00C401EA">
          <w:rPr>
            <w:lang w:val="fr-FR"/>
          </w:rPr>
          <w:tab/>
        </w:r>
      </w:ins>
      <w:ins w:id="67" w:author="French" w:date="2024-10-07T09:18:00Z">
        <w:r w:rsidR="00C05F06" w:rsidRPr="00C401EA">
          <w:rPr>
            <w:lang w:val="fr-FR"/>
          </w:rPr>
          <w:t xml:space="preserve">que l'UIT-T </w:t>
        </w:r>
      </w:ins>
      <w:ins w:id="68" w:author="French" w:date="2024-10-07T11:14:00Z">
        <w:r w:rsidR="00D9171F" w:rsidRPr="00C401EA">
          <w:rPr>
            <w:lang w:val="fr-FR"/>
          </w:rPr>
          <w:t>devra</w:t>
        </w:r>
      </w:ins>
      <w:ins w:id="69" w:author="French" w:date="2024-10-07T09:18:00Z">
        <w:r w:rsidR="00C05F06" w:rsidRPr="00C401EA">
          <w:rPr>
            <w:lang w:val="fr-FR"/>
          </w:rPr>
          <w:t xml:space="preserve"> continuer de suivre et d</w:t>
        </w:r>
      </w:ins>
      <w:ins w:id="70" w:author="French" w:date="2024-10-07T09:19:00Z">
        <w:r w:rsidR="00C05F06" w:rsidRPr="00C401EA">
          <w:rPr>
            <w:lang w:val="fr-FR"/>
          </w:rPr>
          <w:t>'</w:t>
        </w:r>
      </w:ins>
      <w:ins w:id="71" w:author="French" w:date="2024-10-07T09:18:00Z">
        <w:r w:rsidR="00C05F06" w:rsidRPr="00C401EA">
          <w:rPr>
            <w:lang w:val="fr-FR"/>
          </w:rPr>
          <w:t>analyser les tendances de l</w:t>
        </w:r>
      </w:ins>
      <w:ins w:id="72" w:author="French" w:date="2024-10-07T09:19:00Z">
        <w:r w:rsidR="00C05F06" w:rsidRPr="00C401EA">
          <w:rPr>
            <w:lang w:val="fr-FR"/>
          </w:rPr>
          <w:t>'</w:t>
        </w:r>
      </w:ins>
      <w:ins w:id="73" w:author="French" w:date="2024-10-07T09:18:00Z">
        <w:r w:rsidR="00C05F06" w:rsidRPr="00C401EA">
          <w:rPr>
            <w:lang w:val="fr-FR"/>
          </w:rPr>
          <w:t>environnement des TIC, y compris les technologies émergentes, l</w:t>
        </w:r>
      </w:ins>
      <w:ins w:id="74" w:author="French" w:date="2024-10-07T09:19:00Z">
        <w:r w:rsidR="00C05F06" w:rsidRPr="00C401EA">
          <w:rPr>
            <w:lang w:val="fr-FR"/>
          </w:rPr>
          <w:t>'</w:t>
        </w:r>
      </w:ins>
      <w:ins w:id="75" w:author="French" w:date="2024-10-07T09:18:00Z">
        <w:r w:rsidR="00C05F06" w:rsidRPr="00C401EA">
          <w:rPr>
            <w:lang w:val="fr-FR"/>
          </w:rPr>
          <w:t>évolution de la réglementation et la dynamique du marché, afin d</w:t>
        </w:r>
      </w:ins>
      <w:ins w:id="76" w:author="French" w:date="2024-10-07T09:19:00Z">
        <w:r w:rsidR="00C05F06" w:rsidRPr="00C401EA">
          <w:rPr>
            <w:lang w:val="fr-FR"/>
          </w:rPr>
          <w:t>'</w:t>
        </w:r>
      </w:ins>
      <w:ins w:id="77" w:author="French" w:date="2024-10-07T09:18:00Z">
        <w:r w:rsidR="00C05F06" w:rsidRPr="00C401EA">
          <w:rPr>
            <w:lang w:val="fr-FR"/>
          </w:rPr>
          <w:t xml:space="preserve">anticiper </w:t>
        </w:r>
      </w:ins>
      <w:ins w:id="78" w:author="French" w:date="2024-10-07T09:19:00Z">
        <w:r w:rsidR="00C05F06" w:rsidRPr="00C401EA">
          <w:rPr>
            <w:lang w:val="fr-FR"/>
          </w:rPr>
          <w:t>les difficultés et les perspectives</w:t>
        </w:r>
      </w:ins>
      <w:ins w:id="79" w:author="French" w:date="2024-10-07T09:18:00Z">
        <w:r w:rsidR="00C05F06" w:rsidRPr="00C401EA">
          <w:rPr>
            <w:lang w:val="fr-FR"/>
          </w:rPr>
          <w:t xml:space="preserve"> et de s</w:t>
        </w:r>
      </w:ins>
      <w:ins w:id="80" w:author="French" w:date="2024-10-07T09:20:00Z">
        <w:r w:rsidR="00C05F06" w:rsidRPr="00C401EA">
          <w:rPr>
            <w:lang w:val="fr-FR"/>
          </w:rPr>
          <w:t>'</w:t>
        </w:r>
      </w:ins>
      <w:ins w:id="81" w:author="French" w:date="2024-10-07T09:18:00Z">
        <w:r w:rsidR="00C05F06" w:rsidRPr="00C401EA">
          <w:rPr>
            <w:lang w:val="fr-FR"/>
          </w:rPr>
          <w:t xml:space="preserve">assurer que ses </w:t>
        </w:r>
      </w:ins>
      <w:ins w:id="82" w:author="French" w:date="2024-10-07T09:20:00Z">
        <w:r w:rsidR="00C05F06" w:rsidRPr="00C401EA">
          <w:rPr>
            <w:lang w:val="fr-FR"/>
          </w:rPr>
          <w:t>activités</w:t>
        </w:r>
      </w:ins>
      <w:ins w:id="83" w:author="French" w:date="2024-10-07T09:18:00Z">
        <w:r w:rsidR="00C05F06" w:rsidRPr="00C401EA">
          <w:rPr>
            <w:lang w:val="fr-FR"/>
          </w:rPr>
          <w:t xml:space="preserve"> de normalisation sont pertinent</w:t>
        </w:r>
      </w:ins>
      <w:ins w:id="84" w:author="French" w:date="2024-10-07T09:20:00Z">
        <w:r w:rsidR="00C05F06" w:rsidRPr="00C401EA">
          <w:rPr>
            <w:lang w:val="fr-FR"/>
          </w:rPr>
          <w:t>e</w:t>
        </w:r>
      </w:ins>
      <w:ins w:id="85" w:author="French" w:date="2024-10-07T09:18:00Z">
        <w:r w:rsidR="00C05F06" w:rsidRPr="00C401EA">
          <w:rPr>
            <w:lang w:val="fr-FR"/>
          </w:rPr>
          <w:t xml:space="preserve">s </w:t>
        </w:r>
      </w:ins>
      <w:ins w:id="86" w:author="French" w:date="2024-10-07T11:16:00Z">
        <w:r w:rsidR="00D9171F" w:rsidRPr="00C401EA">
          <w:rPr>
            <w:lang w:val="fr-FR"/>
          </w:rPr>
          <w:t xml:space="preserve">au vu </w:t>
        </w:r>
      </w:ins>
      <w:ins w:id="87" w:author="French" w:date="2024-10-07T11:15:00Z">
        <w:r w:rsidR="00D9171F" w:rsidRPr="00C401EA">
          <w:rPr>
            <w:lang w:val="fr-FR"/>
          </w:rPr>
          <w:t>d</w:t>
        </w:r>
      </w:ins>
      <w:ins w:id="88" w:author="French" w:date="2024-10-07T11:16:00Z">
        <w:r w:rsidR="00D9171F" w:rsidRPr="00C401EA">
          <w:rPr>
            <w:lang w:val="fr-FR"/>
          </w:rPr>
          <w:t xml:space="preserve">es </w:t>
        </w:r>
      </w:ins>
      <w:ins w:id="89" w:author="French" w:date="2024-10-07T09:18:00Z">
        <w:r w:rsidR="00C05F06" w:rsidRPr="00C401EA">
          <w:rPr>
            <w:lang w:val="fr-FR"/>
          </w:rPr>
          <w:t>objectifs du SMSI</w:t>
        </w:r>
      </w:ins>
      <w:ins w:id="90" w:author="French" w:date="2024-09-27T12:55:00Z">
        <w:r w:rsidRPr="00C401EA">
          <w:rPr>
            <w:lang w:val="fr-FR"/>
          </w:rPr>
          <w:t>;</w:t>
        </w:r>
      </w:ins>
    </w:p>
    <w:p w14:paraId="470717FF" w14:textId="4F06D509" w:rsidR="003D711C" w:rsidRPr="00C401EA" w:rsidRDefault="00F4318C" w:rsidP="007379ED">
      <w:pPr>
        <w:rPr>
          <w:lang w:val="fr-FR"/>
        </w:rPr>
      </w:pPr>
      <w:del w:id="91" w:author="French" w:date="2024-09-27T12:55:00Z">
        <w:r w:rsidRPr="00C401EA" w:rsidDel="00F4318C">
          <w:rPr>
            <w:lang w:val="fr-FR"/>
          </w:rPr>
          <w:delText>4</w:delText>
        </w:r>
      </w:del>
      <w:ins w:id="92" w:author="French" w:date="2024-09-27T12:55:00Z">
        <w:r w:rsidRPr="00C401EA">
          <w:rPr>
            <w:lang w:val="fr-FR"/>
          </w:rPr>
          <w:t>6</w:t>
        </w:r>
      </w:ins>
      <w:r w:rsidRPr="00C401EA">
        <w:rPr>
          <w:lang w:val="fr-FR"/>
        </w:rPr>
        <w:tab/>
        <w:t>que les commissions d'études concernées de l'UIT-T devront tenir compte, dans leurs études, des résultats des travaux du GTC-SMSI/ODD et du GTC-Internet,</w:t>
      </w:r>
    </w:p>
    <w:p w14:paraId="5427A56B" w14:textId="6DB1AF34" w:rsidR="00F4318C" w:rsidRPr="00C401EA" w:rsidRDefault="00F4318C" w:rsidP="007379ED">
      <w:pPr>
        <w:pStyle w:val="Call"/>
        <w:rPr>
          <w:ins w:id="93" w:author="French" w:date="2024-09-27T12:55:00Z"/>
          <w:lang w:val="fr-FR"/>
        </w:rPr>
      </w:pPr>
      <w:ins w:id="94" w:author="French" w:date="2024-09-27T12:55:00Z">
        <w:r w:rsidRPr="00C401EA">
          <w:rPr>
            <w:lang w:val="fr-FR"/>
          </w:rPr>
          <w:t>charge le Groupe consultatif de la normalisation des télécommunications</w:t>
        </w:r>
      </w:ins>
    </w:p>
    <w:p w14:paraId="2FAE0F9A" w14:textId="722AB7A7" w:rsidR="00F4318C" w:rsidRPr="00C401EA" w:rsidRDefault="00F4318C" w:rsidP="007379ED">
      <w:pPr>
        <w:rPr>
          <w:ins w:id="95" w:author="French" w:date="2024-09-27T12:55:00Z"/>
          <w:lang w:val="fr-FR"/>
        </w:rPr>
      </w:pPr>
      <w:ins w:id="96" w:author="French" w:date="2024-09-27T12:55:00Z">
        <w:r w:rsidRPr="00C401EA">
          <w:rPr>
            <w:lang w:val="fr-FR"/>
          </w:rPr>
          <w:t>1</w:t>
        </w:r>
        <w:r w:rsidRPr="00C401EA">
          <w:rPr>
            <w:lang w:val="fr-FR"/>
          </w:rPr>
          <w:tab/>
        </w:r>
      </w:ins>
      <w:ins w:id="97" w:author="French" w:date="2024-10-07T09:20:00Z">
        <w:r w:rsidR="00897AD9" w:rsidRPr="00C401EA">
          <w:rPr>
            <w:lang w:val="fr-FR"/>
          </w:rPr>
          <w:t xml:space="preserve">compte tenu du </w:t>
        </w:r>
      </w:ins>
      <w:ins w:id="98" w:author="French" w:date="2024-10-07T09:21:00Z">
        <w:r w:rsidR="00897AD9" w:rsidRPr="00C401EA">
          <w:rPr>
            <w:lang w:val="fr-FR"/>
          </w:rPr>
          <w:t xml:space="preserve">point </w:t>
        </w:r>
        <w:r w:rsidR="00897AD9" w:rsidRPr="00C401EA">
          <w:rPr>
            <w:i/>
            <w:iCs/>
            <w:lang w:val="fr-FR"/>
          </w:rPr>
          <w:t>i)</w:t>
        </w:r>
        <w:r w:rsidR="00897AD9" w:rsidRPr="00C401EA">
          <w:rPr>
            <w:lang w:val="fr-FR"/>
          </w:rPr>
          <w:t xml:space="preserve"> du </w:t>
        </w:r>
      </w:ins>
      <w:ins w:id="99" w:author="French" w:date="2024-10-07T09:20:00Z">
        <w:r w:rsidR="00897AD9" w:rsidRPr="00C401EA">
          <w:rPr>
            <w:i/>
            <w:iCs/>
            <w:lang w:val="fr-FR"/>
          </w:rPr>
          <w:t>considé</w:t>
        </w:r>
      </w:ins>
      <w:ins w:id="100" w:author="French" w:date="2024-10-07T09:21:00Z">
        <w:r w:rsidR="00897AD9" w:rsidRPr="00C401EA">
          <w:rPr>
            <w:i/>
            <w:iCs/>
            <w:lang w:val="fr-FR"/>
          </w:rPr>
          <w:t>rant</w:t>
        </w:r>
        <w:r w:rsidR="00897AD9" w:rsidRPr="00C401EA">
          <w:rPr>
            <w:lang w:val="fr-FR"/>
          </w:rPr>
          <w:t xml:space="preserve"> ci-dessus, d'encourager </w:t>
        </w:r>
      </w:ins>
      <w:ins w:id="101" w:author="French" w:date="2024-10-07T09:22:00Z">
        <w:r w:rsidR="00897AD9" w:rsidRPr="00C401EA">
          <w:rPr>
            <w:lang w:val="fr-FR"/>
          </w:rPr>
          <w:t xml:space="preserve">les commissions d'études à </w:t>
        </w:r>
      </w:ins>
      <w:ins w:id="102" w:author="French" w:date="2024-10-07T11:16:00Z">
        <w:r w:rsidR="00D9171F" w:rsidRPr="00C401EA">
          <w:rPr>
            <w:lang w:val="fr-FR"/>
          </w:rPr>
          <w:t>poursuivre l</w:t>
        </w:r>
      </w:ins>
      <w:ins w:id="103" w:author="French" w:date="2024-10-07T09:22:00Z">
        <w:r w:rsidR="00897AD9" w:rsidRPr="00C401EA">
          <w:rPr>
            <w:lang w:val="fr-FR"/>
          </w:rPr>
          <w:t>'élabor</w:t>
        </w:r>
      </w:ins>
      <w:ins w:id="104" w:author="French" w:date="2024-10-07T11:16:00Z">
        <w:r w:rsidR="00D9171F" w:rsidRPr="00C401EA">
          <w:rPr>
            <w:lang w:val="fr-FR"/>
          </w:rPr>
          <w:t>ation</w:t>
        </w:r>
      </w:ins>
      <w:ins w:id="105" w:author="French" w:date="2024-10-07T09:22:00Z">
        <w:r w:rsidR="00897AD9" w:rsidRPr="00C401EA">
          <w:rPr>
            <w:lang w:val="fr-FR"/>
          </w:rPr>
          <w:t xml:space="preserve"> de Recommandations sur la gestion de l'Internet</w:t>
        </w:r>
      </w:ins>
      <w:ins w:id="106" w:author="French" w:date="2024-09-27T12:55:00Z">
        <w:r w:rsidRPr="00C401EA">
          <w:rPr>
            <w:lang w:val="fr-FR"/>
          </w:rPr>
          <w:t>;</w:t>
        </w:r>
      </w:ins>
    </w:p>
    <w:p w14:paraId="368F9466" w14:textId="6B634687" w:rsidR="00F4318C" w:rsidRPr="00C401EA" w:rsidRDefault="00F4318C" w:rsidP="007379ED">
      <w:pPr>
        <w:rPr>
          <w:ins w:id="107" w:author="French" w:date="2024-09-27T12:55:00Z"/>
          <w:lang w:val="fr-FR"/>
        </w:rPr>
      </w:pPr>
      <w:ins w:id="108" w:author="French" w:date="2024-09-27T12:55:00Z">
        <w:r w:rsidRPr="00C401EA">
          <w:rPr>
            <w:lang w:val="fr-FR"/>
          </w:rPr>
          <w:t>2</w:t>
        </w:r>
        <w:r w:rsidRPr="00C401EA">
          <w:rPr>
            <w:lang w:val="fr-FR"/>
          </w:rPr>
          <w:tab/>
        </w:r>
      </w:ins>
      <w:ins w:id="109" w:author="French" w:date="2024-10-07T09:22:00Z">
        <w:r w:rsidR="00897AD9" w:rsidRPr="00C401EA">
          <w:rPr>
            <w:lang w:val="fr-FR"/>
          </w:rPr>
          <w:t>de charger les commissions d'études de l'UIT-T de continuer à élaborer des Recommandations sur le</w:t>
        </w:r>
      </w:ins>
      <w:ins w:id="110" w:author="French" w:date="2024-10-07T09:23:00Z">
        <w:r w:rsidR="00897AD9" w:rsidRPr="00C401EA">
          <w:rPr>
            <w:lang w:val="fr-FR"/>
          </w:rPr>
          <w:t>s questions liées aux grandes orientations C2, C5 et C6 du SMSI</w:t>
        </w:r>
      </w:ins>
      <w:ins w:id="111" w:author="French" w:date="2024-09-27T12:55:00Z">
        <w:r w:rsidRPr="00C401EA">
          <w:rPr>
            <w:lang w:val="fr-FR"/>
          </w:rPr>
          <w:t>,</w:t>
        </w:r>
      </w:ins>
    </w:p>
    <w:p w14:paraId="76305FDC" w14:textId="77777777" w:rsidR="003D711C" w:rsidRPr="00C401EA" w:rsidRDefault="00F4318C" w:rsidP="007379ED">
      <w:pPr>
        <w:pStyle w:val="Call"/>
        <w:rPr>
          <w:lang w:val="fr-FR"/>
        </w:rPr>
      </w:pPr>
      <w:r w:rsidRPr="00C401EA">
        <w:rPr>
          <w:lang w:val="fr-FR"/>
        </w:rPr>
        <w:t>charge le Directeur du Bureau de la normalisation des télécommunications</w:t>
      </w:r>
    </w:p>
    <w:p w14:paraId="38DA6D0A" w14:textId="77777777" w:rsidR="003D711C" w:rsidRPr="00C401EA" w:rsidRDefault="00F4318C" w:rsidP="007379ED">
      <w:pPr>
        <w:rPr>
          <w:lang w:val="fr-FR"/>
        </w:rPr>
      </w:pPr>
      <w:r w:rsidRPr="00C401EA">
        <w:rPr>
          <w:lang w:val="fr-FR"/>
        </w:rPr>
        <w:t>1</w:t>
      </w:r>
      <w:r w:rsidRPr="00C401EA">
        <w:rPr>
          <w:lang w:val="fr-FR"/>
        </w:rPr>
        <w:tab/>
        <w:t>de communiquer au GTC-SMSI/ODD un résumé détaillé des activités menées par l'UIT-T en ce qui concerne la mise en œuvre des résultats du SMSI, compte tenu du Programme de développement durable à l'horizon 2030;</w:t>
      </w:r>
    </w:p>
    <w:p w14:paraId="2E95E4B0" w14:textId="77777777" w:rsidR="003D711C" w:rsidRPr="00C401EA" w:rsidRDefault="00F4318C" w:rsidP="007379ED">
      <w:pPr>
        <w:rPr>
          <w:lang w:val="fr-FR"/>
        </w:rPr>
      </w:pPr>
      <w:r w:rsidRPr="00C401EA">
        <w:rPr>
          <w:lang w:val="fr-FR"/>
        </w:rPr>
        <w:t>2</w:t>
      </w:r>
      <w:r w:rsidRPr="00C401EA">
        <w:rPr>
          <w:lang w:val="fr-FR"/>
        </w:rPr>
        <w:tab/>
        <w:t>de faire en sorte que, pour les activités relatives aux résultats du SMSI, compte tenu du Programme de développement durable à l'horizon 2030, des objectifs concrets et des délais soient fixés et pris en compte dans les plans opérationnels de l'UIT-T, conformément à la Résolution 140 (Rév. Dubaï, 2018) et à la Résolution 1332 du Conseil;</w:t>
      </w:r>
    </w:p>
    <w:p w14:paraId="4772F56D" w14:textId="77777777" w:rsidR="003D711C" w:rsidRPr="00C401EA" w:rsidRDefault="00F4318C" w:rsidP="007379ED">
      <w:pPr>
        <w:rPr>
          <w:lang w:val="fr-FR"/>
        </w:rPr>
      </w:pPr>
      <w:r w:rsidRPr="00C401EA">
        <w:rPr>
          <w:lang w:val="fr-FR"/>
        </w:rPr>
        <w:t>3</w:t>
      </w:r>
      <w:r w:rsidRPr="00C401EA">
        <w:rPr>
          <w:lang w:val="fr-FR"/>
        </w:rPr>
        <w:tab/>
        <w:t>dans la mise en œuvre des résultats du SMSI, compte tenu du Programme de développement durable à l'horizon 2030, dans le cadre du mandat de l'UIT</w:t>
      </w:r>
      <w:r w:rsidRPr="00C401EA">
        <w:rPr>
          <w:lang w:val="fr-FR"/>
        </w:rPr>
        <w:noBreakHyphen/>
        <w:t>T, d'accorder une attention particulière aux besoins des pays en développement;</w:t>
      </w:r>
    </w:p>
    <w:p w14:paraId="0B6ADAA8" w14:textId="77777777" w:rsidR="003D711C" w:rsidRPr="00C401EA" w:rsidRDefault="00F4318C" w:rsidP="007379ED">
      <w:pPr>
        <w:rPr>
          <w:lang w:val="fr-FR"/>
        </w:rPr>
      </w:pPr>
      <w:r w:rsidRPr="00C401EA">
        <w:rPr>
          <w:lang w:val="fr-FR"/>
        </w:rPr>
        <w:t>4</w:t>
      </w:r>
      <w:r w:rsidRPr="00C401EA">
        <w:rPr>
          <w:lang w:val="fr-FR"/>
        </w:rPr>
        <w:tab/>
        <w:t>de fournir des renseignements sur les grandes tendances qui se font jour, compte tenu des activités de l'UIT</w:t>
      </w:r>
      <w:r w:rsidRPr="00C401EA">
        <w:rPr>
          <w:lang w:val="fr-FR"/>
        </w:rPr>
        <w:noBreakHyphen/>
        <w:t>T;</w:t>
      </w:r>
    </w:p>
    <w:p w14:paraId="1D532697" w14:textId="77777777" w:rsidR="003D711C" w:rsidRPr="00C401EA" w:rsidRDefault="00F4318C" w:rsidP="007379ED">
      <w:pPr>
        <w:rPr>
          <w:lang w:val="fr-FR"/>
        </w:rPr>
      </w:pPr>
      <w:r w:rsidRPr="00C401EA">
        <w:rPr>
          <w:lang w:val="fr-FR"/>
        </w:rPr>
        <w:lastRenderedPageBreak/>
        <w:t>5</w:t>
      </w:r>
      <w:r w:rsidRPr="00C401EA">
        <w:rPr>
          <w:lang w:val="fr-FR"/>
        </w:rPr>
        <w:tab/>
        <w:t>de prendre les mesures nécessaires pour faciliter les activités de mise en œuvre de la présente Résolution;</w:t>
      </w:r>
    </w:p>
    <w:p w14:paraId="19FC343E" w14:textId="77777777" w:rsidR="003D711C" w:rsidRPr="00C401EA" w:rsidRDefault="00F4318C" w:rsidP="007379ED">
      <w:pPr>
        <w:rPr>
          <w:lang w:val="fr-FR"/>
        </w:rPr>
      </w:pPr>
      <w:r w:rsidRPr="00C401EA">
        <w:rPr>
          <w:lang w:val="fr-FR"/>
        </w:rPr>
        <w:t>6</w:t>
      </w:r>
      <w:r w:rsidRPr="00C401EA">
        <w:rPr>
          <w:lang w:val="fr-FR"/>
        </w:rPr>
        <w:tab/>
        <w:t>de soumettre des contributions pour l'élaboration des rapports annuels pertinents du Secrétaire général de l'UIT sur ces activités,</w:t>
      </w:r>
    </w:p>
    <w:p w14:paraId="7B6CE9A3" w14:textId="77777777" w:rsidR="003D711C" w:rsidRPr="00C401EA" w:rsidRDefault="00F4318C" w:rsidP="007379ED">
      <w:pPr>
        <w:pStyle w:val="Call"/>
        <w:rPr>
          <w:lang w:val="fr-FR"/>
        </w:rPr>
      </w:pPr>
      <w:r w:rsidRPr="00C401EA">
        <w:rPr>
          <w:lang w:val="fr-FR"/>
        </w:rPr>
        <w:t>invite les États Membres, les Membres de Secteur, les Associés et les établissements universitaires</w:t>
      </w:r>
    </w:p>
    <w:p w14:paraId="1C4C1E7C" w14:textId="77777777" w:rsidR="003D711C" w:rsidRPr="00C401EA" w:rsidRDefault="00F4318C" w:rsidP="007379ED">
      <w:pPr>
        <w:rPr>
          <w:lang w:val="fr-FR"/>
        </w:rPr>
      </w:pPr>
      <w:r w:rsidRPr="00C401EA">
        <w:rPr>
          <w:lang w:val="fr-FR"/>
        </w:rPr>
        <w:t>1</w:t>
      </w:r>
      <w:r w:rsidRPr="00C401EA">
        <w:rPr>
          <w:lang w:val="fr-FR"/>
        </w:rPr>
        <w:tab/>
        <w:t>à présenter des contributions aux commissions d'études pertinentes de l'UIT-T et au Groupe consultatif de la normalisation des télécommunications, s'il y a lieu, et à contribuer aux travaux du GTC-SMSI/ODD sur la mise en œuvre des résultats du SMSI, compte tenu du Programme de développement durable à l'horizon 2030, dans le cadre du mandat de l'UIT;</w:t>
      </w:r>
    </w:p>
    <w:p w14:paraId="2F3A2FB9" w14:textId="77777777" w:rsidR="003D711C" w:rsidRPr="00C401EA" w:rsidRDefault="00F4318C" w:rsidP="007379ED">
      <w:pPr>
        <w:rPr>
          <w:lang w:val="fr-FR"/>
        </w:rPr>
      </w:pPr>
      <w:r w:rsidRPr="00C401EA">
        <w:rPr>
          <w:lang w:val="fr-FR"/>
        </w:rPr>
        <w:t>2</w:t>
      </w:r>
      <w:r w:rsidRPr="00C401EA">
        <w:rPr>
          <w:lang w:val="fr-FR"/>
        </w:rPr>
        <w:tab/>
        <w:t xml:space="preserve">à coopérer et à collaborer avec le Directeur du </w:t>
      </w:r>
      <w:r w:rsidRPr="00C401EA">
        <w:rPr>
          <w:color w:val="000000"/>
          <w:lang w:val="fr-FR"/>
        </w:rPr>
        <w:t>Bureau de la normalisation des télécommunications</w:t>
      </w:r>
      <w:r w:rsidRPr="00C401EA" w:rsidDel="007A0E1F">
        <w:rPr>
          <w:lang w:val="fr-FR"/>
        </w:rPr>
        <w:t xml:space="preserve"> </w:t>
      </w:r>
      <w:r w:rsidRPr="00C401EA">
        <w:rPr>
          <w:lang w:val="fr-FR"/>
        </w:rPr>
        <w:t>à la mise en œuvre des résultats pertinents du SMSI, compte tenu du Programme de développement durable à l'horizon 2030, au sein de l'UIT-T;</w:t>
      </w:r>
    </w:p>
    <w:p w14:paraId="66459A48" w14:textId="77777777" w:rsidR="003D711C" w:rsidRPr="00C401EA" w:rsidRDefault="00F4318C" w:rsidP="007379ED">
      <w:pPr>
        <w:rPr>
          <w:lang w:val="fr-FR"/>
        </w:rPr>
      </w:pPr>
      <w:r w:rsidRPr="00C401EA">
        <w:rPr>
          <w:lang w:val="fr-FR"/>
        </w:rPr>
        <w:t>3</w:t>
      </w:r>
      <w:r w:rsidRPr="00C401EA">
        <w:rPr>
          <w:lang w:val="fr-FR"/>
        </w:rPr>
        <w:tab/>
        <w:t>de présenter des contributions au GTC-SMSI/ODD,</w:t>
      </w:r>
    </w:p>
    <w:p w14:paraId="173CA057" w14:textId="77777777" w:rsidR="003D711C" w:rsidRPr="00C401EA" w:rsidRDefault="00F4318C" w:rsidP="007379ED">
      <w:pPr>
        <w:pStyle w:val="Call"/>
        <w:rPr>
          <w:lang w:val="fr-FR"/>
        </w:rPr>
      </w:pPr>
      <w:r w:rsidRPr="00C401EA">
        <w:rPr>
          <w:lang w:val="fr-FR"/>
        </w:rPr>
        <w:t>invite les États Membres</w:t>
      </w:r>
    </w:p>
    <w:p w14:paraId="0BDFD777" w14:textId="77777777" w:rsidR="003D711C" w:rsidRPr="00C401EA" w:rsidRDefault="00F4318C" w:rsidP="007379ED">
      <w:pPr>
        <w:rPr>
          <w:lang w:val="fr-FR"/>
        </w:rPr>
      </w:pPr>
      <w:r w:rsidRPr="00C401EA">
        <w:rPr>
          <w:lang w:val="fr-FR"/>
        </w:rPr>
        <w:t>à présenter des contributions au GTC-Internet,</w:t>
      </w:r>
    </w:p>
    <w:p w14:paraId="2559AA01" w14:textId="77777777" w:rsidR="003D711C" w:rsidRPr="00C401EA" w:rsidRDefault="00F4318C" w:rsidP="007379ED">
      <w:pPr>
        <w:pStyle w:val="Call"/>
        <w:rPr>
          <w:lang w:val="fr-FR"/>
        </w:rPr>
      </w:pPr>
      <w:r w:rsidRPr="00C401EA">
        <w:rPr>
          <w:lang w:val="fr-FR"/>
        </w:rPr>
        <w:t>invite toutes les parties prenantes</w:t>
      </w:r>
    </w:p>
    <w:p w14:paraId="7BDB9D8F" w14:textId="77777777" w:rsidR="003D711C" w:rsidRPr="00C401EA" w:rsidRDefault="00F4318C" w:rsidP="007379ED">
      <w:pPr>
        <w:rPr>
          <w:lang w:val="fr-FR"/>
        </w:rPr>
      </w:pPr>
      <w:r w:rsidRPr="00C401EA">
        <w:rPr>
          <w:lang w:val="fr-FR"/>
        </w:rPr>
        <w:t>1</w:t>
      </w:r>
      <w:r w:rsidRPr="00C401EA">
        <w:rPr>
          <w:lang w:val="fr-FR"/>
        </w:rPr>
        <w:tab/>
        <w:t>à participer activement aux activités de mise en œuvre des résultats du SMSI menées par l'UIT, y compris au sein de l'UIT-T, afin de contribuer à la réalisation du Programme de développement durable à l'horizon 2030, selon qu'il conviendra;</w:t>
      </w:r>
    </w:p>
    <w:p w14:paraId="333875CE" w14:textId="77777777" w:rsidR="003D711C" w:rsidRPr="00C401EA" w:rsidRDefault="00F4318C" w:rsidP="007379ED">
      <w:pPr>
        <w:rPr>
          <w:lang w:val="fr-FR"/>
        </w:rPr>
      </w:pPr>
      <w:r w:rsidRPr="00C401EA">
        <w:rPr>
          <w:lang w:val="fr-FR"/>
        </w:rPr>
        <w:t>2</w:t>
      </w:r>
      <w:r w:rsidRPr="00C401EA">
        <w:rPr>
          <w:lang w:val="fr-FR"/>
        </w:rPr>
        <w:tab/>
        <w:t>à participer activement aux consultations ouvertes, en ligne ou physiques, menées par le GTC-Internet.</w:t>
      </w:r>
    </w:p>
    <w:p w14:paraId="0D7B8BB0" w14:textId="77777777" w:rsidR="00F4318C" w:rsidRPr="00C401EA" w:rsidRDefault="00F4318C" w:rsidP="00411C49">
      <w:pPr>
        <w:pStyle w:val="Reasons"/>
        <w:rPr>
          <w:lang w:val="fr-FR"/>
        </w:rPr>
      </w:pPr>
    </w:p>
    <w:p w14:paraId="57AA98EE" w14:textId="77777777" w:rsidR="00F4318C" w:rsidRPr="00C401EA" w:rsidRDefault="00F4318C">
      <w:pPr>
        <w:jc w:val="center"/>
        <w:rPr>
          <w:lang w:val="fr-FR"/>
        </w:rPr>
      </w:pPr>
      <w:r w:rsidRPr="00C401EA">
        <w:rPr>
          <w:lang w:val="fr-FR"/>
        </w:rPr>
        <w:t>______________</w:t>
      </w:r>
    </w:p>
    <w:sectPr w:rsidR="00F4318C" w:rsidRPr="00C401E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E94A9" w14:textId="77777777" w:rsidR="00BD3555" w:rsidRDefault="00BD3555">
      <w:r>
        <w:separator/>
      </w:r>
    </w:p>
  </w:endnote>
  <w:endnote w:type="continuationSeparator" w:id="0">
    <w:p w14:paraId="243A6918" w14:textId="77777777" w:rsidR="00BD3555" w:rsidRDefault="00BD3555">
      <w:r>
        <w:continuationSeparator/>
      </w:r>
    </w:p>
  </w:endnote>
  <w:endnote w:type="continuationNotice" w:id="1">
    <w:p w14:paraId="446CD40B" w14:textId="77777777" w:rsidR="00BD3555" w:rsidRDefault="00BD35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7CF98" w14:textId="77777777" w:rsidR="009D4900" w:rsidRDefault="009D4900">
    <w:pPr>
      <w:framePr w:wrap="around" w:vAnchor="text" w:hAnchor="margin" w:xAlign="right" w:y="1"/>
    </w:pPr>
    <w:r>
      <w:fldChar w:fldCharType="begin"/>
    </w:r>
    <w:r>
      <w:instrText xml:space="preserve">PAGE  </w:instrText>
    </w:r>
    <w:r>
      <w:fldChar w:fldCharType="end"/>
    </w:r>
  </w:p>
  <w:p w14:paraId="2CD3DD20" w14:textId="7B378965" w:rsidR="009D4900" w:rsidRPr="0041348E" w:rsidRDefault="009D4900">
    <w:pPr>
      <w:ind w:right="360"/>
      <w:rPr>
        <w:lang w:val="en-US"/>
      </w:rPr>
    </w:pPr>
    <w:r>
      <w:fldChar w:fldCharType="begin"/>
    </w:r>
    <w:r w:rsidRPr="0041348E">
      <w:rPr>
        <w:lang w:val="en-US"/>
      </w:rPr>
      <w:instrText xml:space="preserve"> FILENAME \p  \* MERGEFORMAT </w:instrText>
    </w:r>
    <w:r w:rsidR="000811F9">
      <w:fldChar w:fldCharType="separate"/>
    </w:r>
    <w:r w:rsidR="000811F9">
      <w:rPr>
        <w:noProof/>
        <w:lang w:val="en-US"/>
      </w:rPr>
      <w:t>P:\FRA\gDoc\TSB\AMNT-24\2402152F.docx</w:t>
    </w:r>
    <w:r>
      <w:fldChar w:fldCharType="end"/>
    </w:r>
    <w:r w:rsidRPr="0041348E">
      <w:rPr>
        <w:lang w:val="en-US"/>
      </w:rPr>
      <w:tab/>
    </w:r>
    <w:r>
      <w:fldChar w:fldCharType="begin"/>
    </w:r>
    <w:r>
      <w:instrText xml:space="preserve"> SAVEDATE \@ DD.MM.YY </w:instrText>
    </w:r>
    <w:r>
      <w:fldChar w:fldCharType="separate"/>
    </w:r>
    <w:r w:rsidR="000811F9">
      <w:rPr>
        <w:noProof/>
      </w:rPr>
      <w:t>08.10.24</w:t>
    </w:r>
    <w:r>
      <w:fldChar w:fldCharType="end"/>
    </w:r>
    <w:r w:rsidRPr="0041348E">
      <w:rPr>
        <w:lang w:val="en-US"/>
      </w:rPr>
      <w:tab/>
    </w:r>
    <w:r>
      <w:fldChar w:fldCharType="begin"/>
    </w:r>
    <w:r>
      <w:instrText xml:space="preserve"> PRINTDATE \@ DD.MM.YY </w:instrText>
    </w:r>
    <w:r>
      <w:fldChar w:fldCharType="separate"/>
    </w:r>
    <w:r w:rsidR="000811F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B906" w14:textId="77777777" w:rsidR="00BD3555" w:rsidRDefault="00BD3555">
      <w:r>
        <w:rPr>
          <w:b/>
        </w:rPr>
        <w:t>_______________</w:t>
      </w:r>
    </w:p>
  </w:footnote>
  <w:footnote w:type="continuationSeparator" w:id="0">
    <w:p w14:paraId="700A2065" w14:textId="77777777" w:rsidR="00BD3555" w:rsidRDefault="00BD3555">
      <w:r>
        <w:continuationSeparator/>
      </w:r>
    </w:p>
  </w:footnote>
  <w:footnote w:id="1">
    <w:p w14:paraId="3F6B006E" w14:textId="77777777" w:rsidR="003D711C" w:rsidRPr="00F4318C" w:rsidRDefault="00F4318C" w:rsidP="006C6DC6">
      <w:pPr>
        <w:pStyle w:val="FootnoteText"/>
        <w:rPr>
          <w:lang w:val="fr-FR"/>
        </w:rPr>
      </w:pPr>
      <w:r w:rsidRPr="00F4318C">
        <w:rPr>
          <w:rStyle w:val="FootnoteReference"/>
          <w:lang w:val="fr-FR"/>
        </w:rPr>
        <w:t>1</w:t>
      </w:r>
      <w:r w:rsidRPr="00F4318C">
        <w:rPr>
          <w:lang w:val="fr-FR"/>
        </w:rPr>
        <w:t xml:space="preserve"> </w:t>
      </w:r>
      <w:r w:rsidRPr="00F4318C">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0AC7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-24/36(Add.17)-F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55430052">
    <w:abstractNumId w:val="8"/>
  </w:num>
  <w:num w:numId="2" w16cid:durableId="928217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50219374">
    <w:abstractNumId w:val="9"/>
  </w:num>
  <w:num w:numId="4" w16cid:durableId="1245451305">
    <w:abstractNumId w:val="7"/>
  </w:num>
  <w:num w:numId="5" w16cid:durableId="1440250599">
    <w:abstractNumId w:val="6"/>
  </w:num>
  <w:num w:numId="6" w16cid:durableId="1396272590">
    <w:abstractNumId w:val="5"/>
  </w:num>
  <w:num w:numId="7" w16cid:durableId="1025403587">
    <w:abstractNumId w:val="4"/>
  </w:num>
  <w:num w:numId="8" w16cid:durableId="1444808934">
    <w:abstractNumId w:val="3"/>
  </w:num>
  <w:num w:numId="9" w16cid:durableId="1718973541">
    <w:abstractNumId w:val="2"/>
  </w:num>
  <w:num w:numId="10" w16cid:durableId="1906989151">
    <w:abstractNumId w:val="1"/>
  </w:num>
  <w:num w:numId="11" w16cid:durableId="136648520">
    <w:abstractNumId w:val="0"/>
  </w:num>
  <w:num w:numId="12" w16cid:durableId="1328706259">
    <w:abstractNumId w:val="12"/>
  </w:num>
  <w:num w:numId="13" w16cid:durableId="14455376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24333"/>
    <w:rsid w:val="00032E8D"/>
    <w:rsid w:val="00034F78"/>
    <w:rsid w:val="000355FD"/>
    <w:rsid w:val="00051E39"/>
    <w:rsid w:val="0005603E"/>
    <w:rsid w:val="000560D0"/>
    <w:rsid w:val="00062F05"/>
    <w:rsid w:val="00063D0B"/>
    <w:rsid w:val="00063EBE"/>
    <w:rsid w:val="0006471F"/>
    <w:rsid w:val="00077239"/>
    <w:rsid w:val="000807E9"/>
    <w:rsid w:val="000811F9"/>
    <w:rsid w:val="00086491"/>
    <w:rsid w:val="00091346"/>
    <w:rsid w:val="0009706C"/>
    <w:rsid w:val="000A4F50"/>
    <w:rsid w:val="000D0578"/>
    <w:rsid w:val="000D708A"/>
    <w:rsid w:val="000F57C3"/>
    <w:rsid w:val="000F73FF"/>
    <w:rsid w:val="0010222C"/>
    <w:rsid w:val="001043FF"/>
    <w:rsid w:val="001059D5"/>
    <w:rsid w:val="00114CF7"/>
    <w:rsid w:val="00123B68"/>
    <w:rsid w:val="001243B8"/>
    <w:rsid w:val="00126F2E"/>
    <w:rsid w:val="00127FB7"/>
    <w:rsid w:val="001301F4"/>
    <w:rsid w:val="00130789"/>
    <w:rsid w:val="00137CF6"/>
    <w:rsid w:val="00146F6F"/>
    <w:rsid w:val="00156CCC"/>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165D"/>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B78EE"/>
    <w:rsid w:val="003C33B7"/>
    <w:rsid w:val="003D0F8B"/>
    <w:rsid w:val="003D711C"/>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1D4"/>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3281"/>
    <w:rsid w:val="005D431B"/>
    <w:rsid w:val="005E10C9"/>
    <w:rsid w:val="005E61DD"/>
    <w:rsid w:val="006023DF"/>
    <w:rsid w:val="00602F64"/>
    <w:rsid w:val="00622829"/>
    <w:rsid w:val="00623F15"/>
    <w:rsid w:val="006256C0"/>
    <w:rsid w:val="0063775B"/>
    <w:rsid w:val="00643684"/>
    <w:rsid w:val="00657CDA"/>
    <w:rsid w:val="00657DE0"/>
    <w:rsid w:val="006714A3"/>
    <w:rsid w:val="0067500B"/>
    <w:rsid w:val="00675CF1"/>
    <w:rsid w:val="006763BF"/>
    <w:rsid w:val="00684AE2"/>
    <w:rsid w:val="00685313"/>
    <w:rsid w:val="0069276B"/>
    <w:rsid w:val="00692833"/>
    <w:rsid w:val="006A0D14"/>
    <w:rsid w:val="006A6E9B"/>
    <w:rsid w:val="006A72A4"/>
    <w:rsid w:val="006B7C2A"/>
    <w:rsid w:val="006C23DA"/>
    <w:rsid w:val="006C6AAD"/>
    <w:rsid w:val="006D4032"/>
    <w:rsid w:val="006E3D45"/>
    <w:rsid w:val="006E6EE0"/>
    <w:rsid w:val="006F0DB7"/>
    <w:rsid w:val="00700547"/>
    <w:rsid w:val="00706168"/>
    <w:rsid w:val="00707E39"/>
    <w:rsid w:val="007149F9"/>
    <w:rsid w:val="00716D70"/>
    <w:rsid w:val="00733A30"/>
    <w:rsid w:val="007379ED"/>
    <w:rsid w:val="00740D09"/>
    <w:rsid w:val="00742988"/>
    <w:rsid w:val="00742F1D"/>
    <w:rsid w:val="00744830"/>
    <w:rsid w:val="007452F0"/>
    <w:rsid w:val="00745AEE"/>
    <w:rsid w:val="00750F10"/>
    <w:rsid w:val="00752D4D"/>
    <w:rsid w:val="00761B19"/>
    <w:rsid w:val="0076604A"/>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069DE"/>
    <w:rsid w:val="00811633"/>
    <w:rsid w:val="00822B56"/>
    <w:rsid w:val="00831932"/>
    <w:rsid w:val="00840F52"/>
    <w:rsid w:val="008508D8"/>
    <w:rsid w:val="00850EEE"/>
    <w:rsid w:val="00854D8D"/>
    <w:rsid w:val="00864CD2"/>
    <w:rsid w:val="00872FC8"/>
    <w:rsid w:val="00874789"/>
    <w:rsid w:val="008777B8"/>
    <w:rsid w:val="008845D0"/>
    <w:rsid w:val="00897AD9"/>
    <w:rsid w:val="008A186A"/>
    <w:rsid w:val="008B1AEA"/>
    <w:rsid w:val="008B43F2"/>
    <w:rsid w:val="008B6CFF"/>
    <w:rsid w:val="008E2A7A"/>
    <w:rsid w:val="008E4BBE"/>
    <w:rsid w:val="008E67E5"/>
    <w:rsid w:val="008F08A1"/>
    <w:rsid w:val="008F7D1E"/>
    <w:rsid w:val="0090488A"/>
    <w:rsid w:val="00905803"/>
    <w:rsid w:val="009163CF"/>
    <w:rsid w:val="00921DD4"/>
    <w:rsid w:val="00923C7F"/>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236F"/>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0CE6"/>
    <w:rsid w:val="00AB416A"/>
    <w:rsid w:val="00AB6A82"/>
    <w:rsid w:val="00AB7C5F"/>
    <w:rsid w:val="00AC30A6"/>
    <w:rsid w:val="00AC5B55"/>
    <w:rsid w:val="00AD4A1F"/>
    <w:rsid w:val="00AE0E1B"/>
    <w:rsid w:val="00B067BF"/>
    <w:rsid w:val="00B305D7"/>
    <w:rsid w:val="00B529AD"/>
    <w:rsid w:val="00B6324B"/>
    <w:rsid w:val="00B639E9"/>
    <w:rsid w:val="00B66385"/>
    <w:rsid w:val="00B66C2B"/>
    <w:rsid w:val="00B80CF9"/>
    <w:rsid w:val="00B817CD"/>
    <w:rsid w:val="00B94AD0"/>
    <w:rsid w:val="00BA5265"/>
    <w:rsid w:val="00BB3A95"/>
    <w:rsid w:val="00BB6222"/>
    <w:rsid w:val="00BC053B"/>
    <w:rsid w:val="00BC2FB6"/>
    <w:rsid w:val="00BC7D84"/>
    <w:rsid w:val="00BD3555"/>
    <w:rsid w:val="00BF490E"/>
    <w:rsid w:val="00C0018F"/>
    <w:rsid w:val="00C0539A"/>
    <w:rsid w:val="00C05F06"/>
    <w:rsid w:val="00C120F4"/>
    <w:rsid w:val="00C16A5A"/>
    <w:rsid w:val="00C20466"/>
    <w:rsid w:val="00C20FF7"/>
    <w:rsid w:val="00C214ED"/>
    <w:rsid w:val="00C234E6"/>
    <w:rsid w:val="00C30155"/>
    <w:rsid w:val="00C324A8"/>
    <w:rsid w:val="00C34489"/>
    <w:rsid w:val="00C35338"/>
    <w:rsid w:val="00C362A7"/>
    <w:rsid w:val="00C401EA"/>
    <w:rsid w:val="00C479FD"/>
    <w:rsid w:val="00C50EF4"/>
    <w:rsid w:val="00C54517"/>
    <w:rsid w:val="00C57734"/>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17650"/>
    <w:rsid w:val="00D2023F"/>
    <w:rsid w:val="00D278AC"/>
    <w:rsid w:val="00D41719"/>
    <w:rsid w:val="00D449A9"/>
    <w:rsid w:val="00D46A6B"/>
    <w:rsid w:val="00D54009"/>
    <w:rsid w:val="00D5651D"/>
    <w:rsid w:val="00D57A34"/>
    <w:rsid w:val="00D643B3"/>
    <w:rsid w:val="00D74898"/>
    <w:rsid w:val="00D801ED"/>
    <w:rsid w:val="00D9171F"/>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62DD"/>
    <w:rsid w:val="00E976C1"/>
    <w:rsid w:val="00EA12E5"/>
    <w:rsid w:val="00EB55C6"/>
    <w:rsid w:val="00EC7F04"/>
    <w:rsid w:val="00ED30BC"/>
    <w:rsid w:val="00F00DDC"/>
    <w:rsid w:val="00F01223"/>
    <w:rsid w:val="00F02766"/>
    <w:rsid w:val="00F05BD4"/>
    <w:rsid w:val="00F16D6A"/>
    <w:rsid w:val="00F2404A"/>
    <w:rsid w:val="00F3630D"/>
    <w:rsid w:val="00F4318C"/>
    <w:rsid w:val="00F4677D"/>
    <w:rsid w:val="00F528B4"/>
    <w:rsid w:val="00F60D05"/>
    <w:rsid w:val="00F6155B"/>
    <w:rsid w:val="00F65C19"/>
    <w:rsid w:val="00F7356B"/>
    <w:rsid w:val="00F80977"/>
    <w:rsid w:val="00F83F75"/>
    <w:rsid w:val="00F855FE"/>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8C06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6b1b1a-2a7d-4519-a4d1-ddd1e5eec1a0" targetNamespace="http://schemas.microsoft.com/office/2006/metadata/properties" ma:root="true" ma:fieldsID="d41af5c836d734370eb92e7ee5f83852" ns2:_="" ns3:_="">
    <xsd:import namespace="996b2e75-67fd-4955-a3b0-5ab9934cb50b"/>
    <xsd:import namespace="636b1b1a-2a7d-4519-a4d1-ddd1e5eec1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6b1b1a-2a7d-4519-a4d1-ddd1e5eec1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636b1b1a-2a7d-4519-a4d1-ddd1e5eec1a0">DPM</DPM_x0020_Author>
    <DPM_x0020_File_x0020_name xmlns="636b1b1a-2a7d-4519-a4d1-ddd1e5eec1a0">T22-WTSA.24-C-0036!A17!MSW-F</DPM_x0020_File_x0020_name>
    <DPM_x0020_Version xmlns="636b1b1a-2a7d-4519-a4d1-ddd1e5eec1a0">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6b1b1a-2a7d-4519-a4d1-ddd1e5eec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36b1b1a-2a7d-4519-a4d1-ddd1e5eec1a0"/>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3005</Words>
  <Characters>16967</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T22-WTSA.24-C-0036!A17!MSW-F</vt:lpstr>
      <vt:lpstr>T22-WTSA.24-C-0036!A17!MSW-F</vt:lpstr>
    </vt:vector>
  </TitlesOfParts>
  <Manager>General Secretariat - Pool</Manager>
  <Company>International Telecommunication Union (ITU)</Company>
  <LinksUpToDate>false</LinksUpToDate>
  <CharactersWithSpaces>19933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14</cp:revision>
  <cp:lastPrinted>2016-06-06T07:49:00Z</cp:lastPrinted>
  <dcterms:created xsi:type="dcterms:W3CDTF">2024-10-08T10:19:00Z</dcterms:created>
  <dcterms:modified xsi:type="dcterms:W3CDTF">2024-10-08T13:03:00Z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