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D669F" w14:paraId="1383425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CE4798C" w14:textId="77777777" w:rsidR="00D2023F" w:rsidRPr="002D669F" w:rsidRDefault="0018215C" w:rsidP="00C30155">
            <w:pPr>
              <w:spacing w:before="0"/>
            </w:pPr>
            <w:r w:rsidRPr="002D669F">
              <w:drawing>
                <wp:inline distT="0" distB="0" distL="0" distR="0" wp14:anchorId="1BC8F8E1" wp14:editId="0800930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417C0DB" w14:textId="77777777" w:rsidR="00D2023F" w:rsidRPr="002D669F" w:rsidRDefault="005B7B2D" w:rsidP="00E610A4">
            <w:pPr>
              <w:pStyle w:val="TopHeader"/>
              <w:spacing w:before="0"/>
            </w:pPr>
            <w:r w:rsidRPr="002D669F">
              <w:rPr>
                <w:szCs w:val="22"/>
              </w:rPr>
              <w:t xml:space="preserve">Всемирная ассамблея по стандартизации </w:t>
            </w:r>
            <w:r w:rsidRPr="002D669F">
              <w:rPr>
                <w:szCs w:val="22"/>
              </w:rPr>
              <w:br/>
              <w:t>электросвязи (</w:t>
            </w:r>
            <w:proofErr w:type="spellStart"/>
            <w:r w:rsidRPr="002D669F">
              <w:rPr>
                <w:szCs w:val="22"/>
              </w:rPr>
              <w:t>ВАСЭ</w:t>
            </w:r>
            <w:proofErr w:type="spellEnd"/>
            <w:r w:rsidRPr="002D669F">
              <w:rPr>
                <w:szCs w:val="22"/>
              </w:rPr>
              <w:t>-24)</w:t>
            </w:r>
            <w:r w:rsidRPr="002D669F">
              <w:rPr>
                <w:szCs w:val="22"/>
              </w:rPr>
              <w:br/>
            </w:r>
            <w:r w:rsidRPr="002D669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2D669F">
              <w:rPr>
                <w:rFonts w:cstheme="minorHAnsi"/>
                <w:sz w:val="18"/>
                <w:szCs w:val="18"/>
              </w:rPr>
              <w:t>15</w:t>
            </w:r>
            <w:r w:rsidR="00461C79" w:rsidRPr="002D669F">
              <w:rPr>
                <w:sz w:val="16"/>
                <w:szCs w:val="16"/>
              </w:rPr>
              <w:t>−</w:t>
            </w:r>
            <w:r w:rsidRPr="002D669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2D669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E4E78F6" w14:textId="77777777" w:rsidR="00D2023F" w:rsidRPr="002D669F" w:rsidRDefault="00D2023F" w:rsidP="00C30155">
            <w:pPr>
              <w:spacing w:before="0"/>
            </w:pPr>
            <w:r w:rsidRPr="002D669F">
              <w:rPr>
                <w:lang w:eastAsia="zh-CN"/>
              </w:rPr>
              <w:drawing>
                <wp:inline distT="0" distB="0" distL="0" distR="0" wp14:anchorId="19152B5E" wp14:editId="5C2D74F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D669F" w14:paraId="23A3B94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940C2C" w14:textId="77777777" w:rsidR="00D2023F" w:rsidRPr="002D669F" w:rsidRDefault="00D2023F" w:rsidP="00C30155">
            <w:pPr>
              <w:spacing w:before="0"/>
            </w:pPr>
          </w:p>
        </w:tc>
      </w:tr>
      <w:tr w:rsidR="00931298" w:rsidRPr="002D669F" w14:paraId="0268412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084CC2" w14:textId="77777777" w:rsidR="00931298" w:rsidRPr="002D669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875987F" w14:textId="77777777" w:rsidR="00931298" w:rsidRPr="002D669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D669F" w14:paraId="1476FE9C" w14:textId="77777777" w:rsidTr="0068791E">
        <w:trPr>
          <w:cantSplit/>
        </w:trPr>
        <w:tc>
          <w:tcPr>
            <w:tcW w:w="6237" w:type="dxa"/>
            <w:gridSpan w:val="2"/>
          </w:tcPr>
          <w:p w14:paraId="7498B9DA" w14:textId="77777777" w:rsidR="00752D4D" w:rsidRPr="002D669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D669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1ED8FC" w14:textId="77777777" w:rsidR="00752D4D" w:rsidRPr="002D669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D669F">
              <w:rPr>
                <w:sz w:val="18"/>
                <w:szCs w:val="18"/>
              </w:rPr>
              <w:t>Дополнительный документ 16</w:t>
            </w:r>
            <w:r w:rsidRPr="002D669F">
              <w:rPr>
                <w:sz w:val="18"/>
                <w:szCs w:val="18"/>
              </w:rPr>
              <w:br/>
              <w:t>к Документу 36</w:t>
            </w:r>
            <w:r w:rsidR="00967E61" w:rsidRPr="002D669F">
              <w:rPr>
                <w:sz w:val="18"/>
                <w:szCs w:val="18"/>
              </w:rPr>
              <w:t>-</w:t>
            </w:r>
            <w:r w:rsidR="00986BCD" w:rsidRPr="002D669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D669F" w14:paraId="1F2FC0E5" w14:textId="77777777" w:rsidTr="0068791E">
        <w:trPr>
          <w:cantSplit/>
        </w:trPr>
        <w:tc>
          <w:tcPr>
            <w:tcW w:w="6237" w:type="dxa"/>
            <w:gridSpan w:val="2"/>
          </w:tcPr>
          <w:p w14:paraId="34126FF4" w14:textId="77777777" w:rsidR="00931298" w:rsidRPr="002D669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25DAFD8" w14:textId="2179830D" w:rsidR="00931298" w:rsidRPr="002D669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D669F">
              <w:rPr>
                <w:sz w:val="18"/>
                <w:szCs w:val="18"/>
              </w:rPr>
              <w:t>23 сентября 2024</w:t>
            </w:r>
            <w:r w:rsidR="0040038E" w:rsidRPr="002D669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D669F" w14:paraId="449F5FF5" w14:textId="77777777" w:rsidTr="0068791E">
        <w:trPr>
          <w:cantSplit/>
        </w:trPr>
        <w:tc>
          <w:tcPr>
            <w:tcW w:w="6237" w:type="dxa"/>
            <w:gridSpan w:val="2"/>
          </w:tcPr>
          <w:p w14:paraId="0607D95A" w14:textId="77777777" w:rsidR="00931298" w:rsidRPr="002D669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62A0219" w14:textId="77777777" w:rsidR="00931298" w:rsidRPr="002D669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D669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D669F" w14:paraId="4517BD04" w14:textId="77777777" w:rsidTr="0068791E">
        <w:trPr>
          <w:cantSplit/>
        </w:trPr>
        <w:tc>
          <w:tcPr>
            <w:tcW w:w="9811" w:type="dxa"/>
            <w:gridSpan w:val="4"/>
          </w:tcPr>
          <w:p w14:paraId="313122FB" w14:textId="77777777" w:rsidR="00931298" w:rsidRPr="002D669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D669F" w14:paraId="38E2A7C7" w14:textId="77777777" w:rsidTr="0068791E">
        <w:trPr>
          <w:cantSplit/>
        </w:trPr>
        <w:tc>
          <w:tcPr>
            <w:tcW w:w="9811" w:type="dxa"/>
            <w:gridSpan w:val="4"/>
          </w:tcPr>
          <w:p w14:paraId="3ABB2762" w14:textId="77777777" w:rsidR="00931298" w:rsidRPr="002D669F" w:rsidRDefault="00BE7C34" w:rsidP="00C30155">
            <w:pPr>
              <w:pStyle w:val="Source"/>
            </w:pPr>
            <w:r w:rsidRPr="002D669F">
              <w:t>Администрации арабских государств</w:t>
            </w:r>
          </w:p>
        </w:tc>
      </w:tr>
      <w:tr w:rsidR="00931298" w:rsidRPr="002D669F" w14:paraId="67DEBF13" w14:textId="77777777" w:rsidTr="0068791E">
        <w:trPr>
          <w:cantSplit/>
        </w:trPr>
        <w:tc>
          <w:tcPr>
            <w:tcW w:w="9811" w:type="dxa"/>
            <w:gridSpan w:val="4"/>
          </w:tcPr>
          <w:p w14:paraId="6A4B5A94" w14:textId="20CCEC3E" w:rsidR="00931298" w:rsidRPr="002D669F" w:rsidRDefault="001C7C94" w:rsidP="00C30155">
            <w:pPr>
              <w:pStyle w:val="Title1"/>
            </w:pPr>
            <w:r w:rsidRPr="002D669F">
              <w:t xml:space="preserve">ПРЕДЛАГАЕМыЕ ИЗМЕНЕНИя к РЕЗОЛЮЦИИ </w:t>
            </w:r>
            <w:r w:rsidR="00BE7C34" w:rsidRPr="002D669F">
              <w:t>74</w:t>
            </w:r>
          </w:p>
        </w:tc>
      </w:tr>
      <w:tr w:rsidR="00657CDA" w:rsidRPr="002D669F" w14:paraId="4674E89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755178A" w14:textId="77777777" w:rsidR="00657CDA" w:rsidRPr="002D669F" w:rsidRDefault="00657CDA" w:rsidP="00BE7C34">
            <w:pPr>
              <w:pStyle w:val="Title2"/>
              <w:spacing w:before="0"/>
            </w:pPr>
          </w:p>
        </w:tc>
      </w:tr>
      <w:tr w:rsidR="00657CDA" w:rsidRPr="002D669F" w14:paraId="76949D2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E0BD26F" w14:textId="77777777" w:rsidR="00657CDA" w:rsidRPr="002D669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E5EB1AC" w14:textId="77777777" w:rsidR="00931298" w:rsidRPr="002D669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D669F" w14:paraId="5A5F3809" w14:textId="77777777" w:rsidTr="00E45467">
        <w:trPr>
          <w:cantSplit/>
        </w:trPr>
        <w:tc>
          <w:tcPr>
            <w:tcW w:w="1985" w:type="dxa"/>
          </w:tcPr>
          <w:p w14:paraId="51D2E3BB" w14:textId="77777777" w:rsidR="00931298" w:rsidRPr="002D669F" w:rsidRDefault="00B357A0" w:rsidP="00E45467">
            <w:r w:rsidRPr="002D669F">
              <w:rPr>
                <w:b/>
                <w:bCs/>
                <w:szCs w:val="22"/>
              </w:rPr>
              <w:t>Резюме</w:t>
            </w:r>
            <w:r w:rsidRPr="002D669F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2776B61" w14:textId="1DC7682A" w:rsidR="00931298" w:rsidRPr="002D669F" w:rsidRDefault="001C7C94" w:rsidP="002D669F">
            <w:pPr>
              <w:pStyle w:val="Abstract"/>
            </w:pPr>
            <w:r w:rsidRPr="002D669F">
              <w:t xml:space="preserve">В настоящем вкладе предлагается изменить Резолюцию 74 </w:t>
            </w:r>
            <w:proofErr w:type="spellStart"/>
            <w:r w:rsidR="006C743D" w:rsidRPr="002D669F">
              <w:t>ВАСЭ</w:t>
            </w:r>
            <w:proofErr w:type="spellEnd"/>
            <w:r w:rsidRPr="002D669F">
              <w:t xml:space="preserve">, чтобы усилить инклюзивность и поддержку развивающихся стран в области стандартизации электросвязи, расширить сферу охвата для включения поставщиков услуг и </w:t>
            </w:r>
            <w:r w:rsidR="008E5F3E" w:rsidRPr="002D669F">
              <w:t xml:space="preserve">компаний </w:t>
            </w:r>
            <w:r w:rsidRPr="002D669F">
              <w:t>отрасл</w:t>
            </w:r>
            <w:r w:rsidR="008E5F3E" w:rsidRPr="002D669F">
              <w:t>и</w:t>
            </w:r>
            <w:r w:rsidRPr="002D669F">
              <w:t>, признавая их роль в стандартизации.</w:t>
            </w:r>
          </w:p>
        </w:tc>
      </w:tr>
      <w:tr w:rsidR="00931298" w:rsidRPr="002D669F" w14:paraId="6FFE9194" w14:textId="77777777" w:rsidTr="00E45467">
        <w:trPr>
          <w:cantSplit/>
        </w:trPr>
        <w:tc>
          <w:tcPr>
            <w:tcW w:w="1985" w:type="dxa"/>
          </w:tcPr>
          <w:p w14:paraId="11F59C45" w14:textId="77777777" w:rsidR="00931298" w:rsidRPr="002D669F" w:rsidRDefault="00B357A0" w:rsidP="00E45467">
            <w:pPr>
              <w:rPr>
                <w:b/>
                <w:bCs/>
                <w:szCs w:val="24"/>
              </w:rPr>
            </w:pPr>
            <w:r w:rsidRPr="002D669F">
              <w:rPr>
                <w:b/>
                <w:bCs/>
              </w:rPr>
              <w:t>Для контактов</w:t>
            </w:r>
            <w:r w:rsidRPr="002D669F">
              <w:t>:</w:t>
            </w:r>
          </w:p>
        </w:tc>
        <w:tc>
          <w:tcPr>
            <w:tcW w:w="3862" w:type="dxa"/>
          </w:tcPr>
          <w:p w14:paraId="1678C53B" w14:textId="55A08C1B" w:rsidR="00FE5494" w:rsidRPr="002D669F" w:rsidRDefault="001C7C94" w:rsidP="00E45467">
            <w:proofErr w:type="spellStart"/>
            <w:r w:rsidRPr="002D669F">
              <w:t>Маджед</w:t>
            </w:r>
            <w:proofErr w:type="spellEnd"/>
            <w:r w:rsidRPr="002D669F">
              <w:t xml:space="preserve"> </w:t>
            </w:r>
            <w:proofErr w:type="spellStart"/>
            <w:r w:rsidRPr="002D669F">
              <w:t>Аланази</w:t>
            </w:r>
            <w:proofErr w:type="spellEnd"/>
            <w:r w:rsidRPr="002D669F">
              <w:t xml:space="preserve"> </w:t>
            </w:r>
            <w:r w:rsidR="006C743D" w:rsidRPr="002D669F">
              <w:t>(</w:t>
            </w:r>
            <w:proofErr w:type="spellStart"/>
            <w:r w:rsidR="006C743D" w:rsidRPr="002D669F">
              <w:t>Majed</w:t>
            </w:r>
            <w:proofErr w:type="spellEnd"/>
            <w:r w:rsidR="006C743D" w:rsidRPr="002D669F">
              <w:t xml:space="preserve"> </w:t>
            </w:r>
            <w:proofErr w:type="spellStart"/>
            <w:r w:rsidR="006C743D" w:rsidRPr="002D669F">
              <w:t>Alanazi</w:t>
            </w:r>
            <w:proofErr w:type="spellEnd"/>
            <w:r w:rsidR="006C743D" w:rsidRPr="002D669F">
              <w:t>)</w:t>
            </w:r>
            <w:r w:rsidR="006C743D" w:rsidRPr="002D669F">
              <w:br/>
            </w:r>
            <w:r w:rsidRPr="002D669F">
              <w:t>Комиссия по связи, космосу и</w:t>
            </w:r>
            <w:r w:rsidR="002D669F">
              <w:t> </w:t>
            </w:r>
            <w:r w:rsidRPr="002D669F">
              <w:t>технологиям</w:t>
            </w:r>
            <w:r w:rsidR="006C743D" w:rsidRPr="002D669F">
              <w:br/>
            </w:r>
            <w:r w:rsidRPr="002D669F">
              <w:t>Саудовская Аравия</w:t>
            </w:r>
          </w:p>
        </w:tc>
        <w:tc>
          <w:tcPr>
            <w:tcW w:w="3935" w:type="dxa"/>
          </w:tcPr>
          <w:p w14:paraId="32332AD2" w14:textId="6A59A4DC" w:rsidR="00931298" w:rsidRPr="002D669F" w:rsidRDefault="00B357A0" w:rsidP="00E45467">
            <w:r w:rsidRPr="002D669F">
              <w:rPr>
                <w:szCs w:val="22"/>
              </w:rPr>
              <w:t>Эл. почта</w:t>
            </w:r>
            <w:r w:rsidR="00E610A4" w:rsidRPr="002D669F">
              <w:t>:</w:t>
            </w:r>
            <w:r w:rsidR="002D669F">
              <w:tab/>
            </w:r>
            <w:hyperlink r:id="rId14" w:history="1">
              <w:r w:rsidR="006C743D" w:rsidRPr="002D669F">
                <w:rPr>
                  <w:rStyle w:val="Hyperlink"/>
                </w:rPr>
                <w:t>mbanazi@cst.gov.sa</w:t>
              </w:r>
            </w:hyperlink>
          </w:p>
        </w:tc>
      </w:tr>
    </w:tbl>
    <w:p w14:paraId="1423CC0F" w14:textId="77777777" w:rsidR="00A52D1A" w:rsidRPr="002D669F" w:rsidRDefault="00A52D1A" w:rsidP="00A52D1A"/>
    <w:p w14:paraId="3C582781" w14:textId="77777777" w:rsidR="00461C79" w:rsidRPr="002D669F" w:rsidRDefault="009F4801" w:rsidP="00781A83">
      <w:r w:rsidRPr="002D669F">
        <w:br w:type="page"/>
      </w:r>
    </w:p>
    <w:p w14:paraId="1CF0415A" w14:textId="77777777" w:rsidR="00F420C2" w:rsidRPr="002D669F" w:rsidRDefault="006C743D">
      <w:pPr>
        <w:pStyle w:val="Proposal"/>
      </w:pPr>
      <w:proofErr w:type="spellStart"/>
      <w:r w:rsidRPr="002D669F">
        <w:lastRenderedPageBreak/>
        <w:t>MOD</w:t>
      </w:r>
      <w:proofErr w:type="spellEnd"/>
      <w:r w:rsidRPr="002D669F">
        <w:tab/>
      </w:r>
      <w:proofErr w:type="spellStart"/>
      <w:r w:rsidRPr="002D669F">
        <w:t>ARB</w:t>
      </w:r>
      <w:proofErr w:type="spellEnd"/>
      <w:r w:rsidRPr="002D669F">
        <w:t>/</w:t>
      </w:r>
      <w:proofErr w:type="spellStart"/>
      <w:r w:rsidRPr="002D669F">
        <w:t>36A16</w:t>
      </w:r>
      <w:proofErr w:type="spellEnd"/>
      <w:r w:rsidRPr="002D669F">
        <w:t>/1</w:t>
      </w:r>
    </w:p>
    <w:p w14:paraId="4807EA18" w14:textId="43792DC3" w:rsidR="0040038E" w:rsidRPr="002D669F" w:rsidRDefault="006C743D" w:rsidP="00ED46CC">
      <w:pPr>
        <w:pStyle w:val="ResNo"/>
      </w:pPr>
      <w:bookmarkStart w:id="0" w:name="_Toc112777470"/>
      <w:r w:rsidRPr="002D669F">
        <w:t xml:space="preserve">РЕЗОЛЮЦИЯ </w:t>
      </w:r>
      <w:r w:rsidRPr="002D669F">
        <w:rPr>
          <w:rStyle w:val="href"/>
        </w:rPr>
        <w:t>74</w:t>
      </w:r>
      <w:r w:rsidRPr="002D669F">
        <w:t xml:space="preserve"> (</w:t>
      </w:r>
      <w:proofErr w:type="spellStart"/>
      <w:r w:rsidRPr="002D669F">
        <w:t>Пересм</w:t>
      </w:r>
      <w:proofErr w:type="spellEnd"/>
      <w:r w:rsidRPr="002D669F">
        <w:t xml:space="preserve">. </w:t>
      </w:r>
      <w:del w:id="1" w:author="Pokladeva, Elena" w:date="2024-09-26T16:36:00Z">
        <w:r w:rsidRPr="002D669F" w:rsidDel="006C743D">
          <w:delText>Женева, 2022 г.</w:delText>
        </w:r>
      </w:del>
      <w:ins w:id="2" w:author="Pokladeva, Elena" w:date="2024-09-26T16:36:00Z">
        <w:r w:rsidRPr="002D669F">
          <w:t>Нью-Дели, 2024 г.</w:t>
        </w:r>
      </w:ins>
      <w:r w:rsidRPr="002D669F">
        <w:t>)</w:t>
      </w:r>
      <w:bookmarkEnd w:id="0"/>
    </w:p>
    <w:p w14:paraId="72AC70BC" w14:textId="77777777" w:rsidR="0040038E" w:rsidRPr="002D669F" w:rsidRDefault="006C743D" w:rsidP="00ED46CC">
      <w:pPr>
        <w:pStyle w:val="Restitle"/>
      </w:pPr>
      <w:bookmarkStart w:id="3" w:name="_Toc112777471"/>
      <w:r w:rsidRPr="002D669F">
        <w:t>Расширение участия Членов Сектора</w:t>
      </w:r>
      <w:r w:rsidRPr="002D669F">
        <w:rPr>
          <w:rStyle w:val="FootnoteReference"/>
          <w:b w:val="0"/>
        </w:rPr>
        <w:footnoteReference w:customMarkFollows="1" w:id="1"/>
        <w:t>1</w:t>
      </w:r>
      <w:r w:rsidRPr="002D669F">
        <w:t xml:space="preserve"> из развивающихся стран</w:t>
      </w:r>
      <w:r w:rsidRPr="002D669F">
        <w:rPr>
          <w:rStyle w:val="FootnoteReference"/>
          <w:b w:val="0"/>
        </w:rPr>
        <w:footnoteReference w:customMarkFollows="1" w:id="2"/>
        <w:t>2</w:t>
      </w:r>
      <w:r w:rsidRPr="002D669F">
        <w:t xml:space="preserve"> в работе Сектора стандартизации электросвязи МСЭ</w:t>
      </w:r>
      <w:bookmarkEnd w:id="3"/>
    </w:p>
    <w:p w14:paraId="5C6DCA37" w14:textId="0F2F6ED2" w:rsidR="0040038E" w:rsidRPr="002D669F" w:rsidRDefault="006C743D" w:rsidP="00ED46CC">
      <w:pPr>
        <w:pStyle w:val="Resref"/>
      </w:pPr>
      <w:r w:rsidRPr="002D669F">
        <w:t>(Йоханнесбург, 2008 г.; Дубай, 2012 г., Женева 2022 г.</w:t>
      </w:r>
      <w:ins w:id="4" w:author="Pokladeva, Elena" w:date="2024-09-26T16:36:00Z">
        <w:r w:rsidRPr="002D669F">
          <w:t>; Нью-Дели, 2024 г.</w:t>
        </w:r>
      </w:ins>
      <w:r w:rsidRPr="002D669F">
        <w:t>)</w:t>
      </w:r>
    </w:p>
    <w:p w14:paraId="7AF38BCD" w14:textId="06602068" w:rsidR="0040038E" w:rsidRPr="002D669F" w:rsidRDefault="006C743D" w:rsidP="00ED46CC">
      <w:pPr>
        <w:pStyle w:val="Normalaftertitle0"/>
        <w:rPr>
          <w:lang w:val="ru-RU"/>
        </w:rPr>
      </w:pPr>
      <w:r w:rsidRPr="002D669F">
        <w:rPr>
          <w:lang w:val="ru-RU"/>
        </w:rPr>
        <w:t>Всемирная ассамблея по стандартизации электросвязи (</w:t>
      </w:r>
      <w:del w:id="5" w:author="Pokladeva, Elena" w:date="2024-09-26T16:37:00Z">
        <w:r w:rsidRPr="002D669F" w:rsidDel="006C743D">
          <w:rPr>
            <w:lang w:val="ru-RU"/>
          </w:rPr>
          <w:delText>Женева, 2022 г.</w:delText>
        </w:r>
      </w:del>
      <w:ins w:id="6" w:author="Pokladeva, Elena" w:date="2024-09-26T16:37:00Z">
        <w:r w:rsidRPr="002D669F">
          <w:rPr>
            <w:lang w:val="ru-RU"/>
            <w:rPrChange w:id="7" w:author="Pokladeva, Elena" w:date="2024-09-26T16:37:00Z">
              <w:rPr/>
            </w:rPrChange>
          </w:rPr>
          <w:t>Нью-Дели, 2024</w:t>
        </w:r>
        <w:r w:rsidRPr="002D669F">
          <w:rPr>
            <w:lang w:val="ru-RU"/>
          </w:rPr>
          <w:t> </w:t>
        </w:r>
        <w:r w:rsidRPr="002D669F">
          <w:rPr>
            <w:lang w:val="ru-RU"/>
            <w:rPrChange w:id="8" w:author="Pokladeva, Elena" w:date="2024-09-26T16:37:00Z">
              <w:rPr/>
            </w:rPrChange>
          </w:rPr>
          <w:t>г.</w:t>
        </w:r>
      </w:ins>
      <w:r w:rsidRPr="002D669F">
        <w:rPr>
          <w:lang w:val="ru-RU"/>
        </w:rPr>
        <w:t>),</w:t>
      </w:r>
    </w:p>
    <w:p w14:paraId="6C471FEC" w14:textId="77777777" w:rsidR="0040038E" w:rsidRPr="002D669F" w:rsidRDefault="006C743D" w:rsidP="00ED46CC">
      <w:pPr>
        <w:pStyle w:val="Call"/>
      </w:pPr>
      <w:r w:rsidRPr="002D669F">
        <w:t>напоминая</w:t>
      </w:r>
    </w:p>
    <w:p w14:paraId="7FA082A9" w14:textId="77777777" w:rsidR="0040038E" w:rsidRPr="002D669F" w:rsidRDefault="006C743D" w:rsidP="00ED46CC">
      <w:r w:rsidRPr="002D669F">
        <w:rPr>
          <w:i/>
          <w:iCs/>
        </w:rPr>
        <w:t>a)</w:t>
      </w:r>
      <w:r w:rsidRPr="002D669F">
        <w:tab/>
        <w:t>о Резолюции 71 (</w:t>
      </w:r>
      <w:proofErr w:type="spellStart"/>
      <w:r w:rsidRPr="002D669F">
        <w:t>Пересм</w:t>
      </w:r>
      <w:proofErr w:type="spellEnd"/>
      <w:r w:rsidRPr="002D669F">
        <w:t>. Дубай, 2018 г.) Полномочной конференции о Стратегическом плане Союза на 2020–2023 годы;</w:t>
      </w:r>
    </w:p>
    <w:p w14:paraId="4BC19D2E" w14:textId="77777777" w:rsidR="0040038E" w:rsidRPr="002D669F" w:rsidRDefault="006C743D" w:rsidP="00ED46CC">
      <w:r w:rsidRPr="002D669F">
        <w:rPr>
          <w:i/>
          <w:iCs/>
        </w:rPr>
        <w:t>b)</w:t>
      </w:r>
      <w:r w:rsidRPr="002D669F">
        <w:tab/>
        <w:t>о духе Резолюции 123 (</w:t>
      </w:r>
      <w:proofErr w:type="spellStart"/>
      <w:r w:rsidRPr="002D669F">
        <w:t>Пересм</w:t>
      </w:r>
      <w:proofErr w:type="spellEnd"/>
      <w:r w:rsidRPr="002D669F">
        <w:t>. Дубай, 2018 г.) Полномочной конференции о преодолении разрыва в стандартизации между развивающимися и развитыми странами;</w:t>
      </w:r>
    </w:p>
    <w:p w14:paraId="0BE899CA" w14:textId="77777777" w:rsidR="006C743D" w:rsidRPr="002D669F" w:rsidRDefault="006C743D" w:rsidP="00ED46CC">
      <w:pPr>
        <w:rPr>
          <w:ins w:id="9" w:author="Pokladeva, Elena" w:date="2024-09-26T16:37:00Z"/>
        </w:rPr>
      </w:pPr>
      <w:r w:rsidRPr="002D669F">
        <w:rPr>
          <w:i/>
          <w:iCs/>
        </w:rPr>
        <w:t>c)</w:t>
      </w:r>
      <w:r w:rsidRPr="002D669F">
        <w:tab/>
        <w:t>о целях Резолюций 44 и 54 (</w:t>
      </w:r>
      <w:proofErr w:type="spellStart"/>
      <w:r w:rsidRPr="002D669F">
        <w:t>Пересм</w:t>
      </w:r>
      <w:proofErr w:type="spellEnd"/>
      <w:r w:rsidRPr="002D669F">
        <w:t>. Женева, 2022 г.) настоящей Ассамблеи</w:t>
      </w:r>
      <w:ins w:id="10" w:author="Pokladeva, Elena" w:date="2024-09-26T16:37:00Z">
        <w:r w:rsidRPr="002D669F">
          <w:t>;</w:t>
        </w:r>
      </w:ins>
    </w:p>
    <w:p w14:paraId="28F8A935" w14:textId="100DF5ED" w:rsidR="006C743D" w:rsidRPr="002D669F" w:rsidRDefault="006C743D" w:rsidP="006C743D">
      <w:pPr>
        <w:rPr>
          <w:ins w:id="11" w:author="Pokladeva, Elena" w:date="2024-09-26T16:37:00Z"/>
        </w:rPr>
      </w:pPr>
      <w:ins w:id="12" w:author="Pokladeva, Elena" w:date="2024-09-26T16:37:00Z">
        <w:r w:rsidRPr="002D669F">
          <w:rPr>
            <w:i/>
            <w:iCs/>
            <w:rPrChange w:id="13" w:author="Pokladeva, Elena" w:date="2024-09-26T16:37:00Z">
              <w:rPr/>
            </w:rPrChange>
          </w:rPr>
          <w:t>d)</w:t>
        </w:r>
        <w:r w:rsidRPr="002D669F">
          <w:tab/>
          <w:t>о Резолюции 25 (</w:t>
        </w:r>
        <w:proofErr w:type="spellStart"/>
        <w:r w:rsidRPr="002D669F">
          <w:t>Пересм</w:t>
        </w:r>
        <w:proofErr w:type="spellEnd"/>
        <w:r w:rsidRPr="002D669F">
          <w:t>.</w:t>
        </w:r>
        <w:r w:rsidRPr="002D669F">
          <w:rPr>
            <w:rPrChange w:id="14" w:author="Pokladeva, Elena" w:date="2024-09-26T16:37:00Z">
              <w:rPr/>
            </w:rPrChange>
          </w:rPr>
          <w:t> </w:t>
        </w:r>
        <w:r w:rsidRPr="002D669F">
          <w:t>Бухарест, 2022</w:t>
        </w:r>
        <w:r w:rsidRPr="002D669F">
          <w:rPr>
            <w:rPrChange w:id="15" w:author="Pokladeva, Elena" w:date="2024-09-26T16:37:00Z">
              <w:rPr/>
            </w:rPrChange>
          </w:rPr>
          <w:t> </w:t>
        </w:r>
        <w:r w:rsidRPr="002D669F">
          <w:t>г.)</w:t>
        </w:r>
      </w:ins>
      <w:ins w:id="16" w:author="Pogodin, Andrey" w:date="2024-10-07T15:27:00Z">
        <w:r w:rsidR="001C7C94" w:rsidRPr="002D669F">
          <w:t xml:space="preserve"> Полномочной конференции об укреплении регионального присутствия МСЭ</w:t>
        </w:r>
      </w:ins>
      <w:ins w:id="17" w:author="Pokladeva, Elena" w:date="2024-09-26T16:37:00Z">
        <w:r w:rsidRPr="002D669F">
          <w:t>,</w:t>
        </w:r>
      </w:ins>
    </w:p>
    <w:p w14:paraId="5DB7DD6D" w14:textId="1504338B" w:rsidR="0040038E" w:rsidRPr="002D669F" w:rsidRDefault="006C743D" w:rsidP="006C743D">
      <w:ins w:id="18" w:author="Pokladeva, Elena" w:date="2024-09-26T16:37:00Z">
        <w:r w:rsidRPr="002D669F">
          <w:rPr>
            <w:i/>
            <w:iCs/>
            <w:rPrChange w:id="19" w:author="Pokladeva, Elena" w:date="2024-09-26T16:37:00Z">
              <w:rPr/>
            </w:rPrChange>
          </w:rPr>
          <w:t>e)</w:t>
        </w:r>
        <w:r w:rsidRPr="002D669F">
          <w:rPr>
            <w:rPrChange w:id="20" w:author="Pokladeva, Elena" w:date="2024-09-26T16:37:00Z">
              <w:rPr/>
            </w:rPrChange>
          </w:rPr>
          <w:tab/>
        </w:r>
      </w:ins>
      <w:ins w:id="21" w:author="Pokladeva, Elena" w:date="2024-09-26T16:38:00Z">
        <w:r w:rsidRPr="002D669F">
          <w:t>о</w:t>
        </w:r>
        <w:r w:rsidRPr="002D669F">
          <w:rPr>
            <w:rPrChange w:id="22" w:author="Pokladeva, Elena" w:date="2024-09-26T16:38:00Z">
              <w:rPr/>
            </w:rPrChange>
          </w:rPr>
          <w:t xml:space="preserve"> </w:t>
        </w:r>
        <w:r w:rsidRPr="002D669F">
          <w:t>Резолюции</w:t>
        </w:r>
      </w:ins>
      <w:ins w:id="23" w:author="Pokladeva, Elena" w:date="2024-09-26T16:37:00Z">
        <w:r w:rsidRPr="002D669F">
          <w:rPr>
            <w:rPrChange w:id="24" w:author="Pokladeva, Elena" w:date="2024-09-26T16:37:00Z">
              <w:rPr/>
            </w:rPrChange>
          </w:rPr>
          <w:t xml:space="preserve"> 30 </w:t>
        </w:r>
      </w:ins>
      <w:ins w:id="25" w:author="Pokladeva, Elena" w:date="2024-09-26T16:38:00Z">
        <w:r w:rsidRPr="002D669F">
          <w:t>(</w:t>
        </w:r>
        <w:proofErr w:type="spellStart"/>
        <w:r w:rsidRPr="002D669F">
          <w:t>Пересм</w:t>
        </w:r>
        <w:proofErr w:type="spellEnd"/>
        <w:r w:rsidRPr="002D669F">
          <w:t xml:space="preserve">. Бухарест, 2022 г.) </w:t>
        </w:r>
      </w:ins>
      <w:ins w:id="26" w:author="Pogodin, Andrey" w:date="2024-10-07T15:28:00Z">
        <w:r w:rsidR="001C7C94" w:rsidRPr="002D669F">
          <w:t xml:space="preserve">Полномочной конференции </w:t>
        </w:r>
      </w:ins>
      <w:ins w:id="27" w:author="LING-R" w:date="2024-10-10T09:33:00Z">
        <w:r w:rsidR="008E5F3E" w:rsidRPr="002D669F">
          <w:t xml:space="preserve">о </w:t>
        </w:r>
      </w:ins>
      <w:ins w:id="28" w:author="Pogodin, Andrey" w:date="2024-10-07T15:28:00Z">
        <w:r w:rsidR="008E5F3E" w:rsidRPr="002D669F">
          <w:t>специальны</w:t>
        </w:r>
      </w:ins>
      <w:ins w:id="29" w:author="LING-R" w:date="2024-10-10T09:33:00Z">
        <w:r w:rsidR="008E5F3E" w:rsidRPr="002D669F">
          <w:t>х</w:t>
        </w:r>
      </w:ins>
      <w:ins w:id="30" w:author="Pogodin, Andrey" w:date="2024-10-07T15:28:00Z">
        <w:r w:rsidR="008E5F3E" w:rsidRPr="002D669F">
          <w:t xml:space="preserve"> </w:t>
        </w:r>
        <w:r w:rsidR="001C7C94" w:rsidRPr="002D669F">
          <w:t>мер</w:t>
        </w:r>
      </w:ins>
      <w:ins w:id="31" w:author="LING-R" w:date="2024-10-10T09:33:00Z">
        <w:r w:rsidR="008E5F3E" w:rsidRPr="002D669F">
          <w:t>ах</w:t>
        </w:r>
      </w:ins>
      <w:ins w:id="32" w:author="Pogodin, Andrey" w:date="2024-10-07T15:28:00Z">
        <w:r w:rsidR="001C7C94" w:rsidRPr="002D669F">
          <w:t>, касающи</w:t>
        </w:r>
      </w:ins>
      <w:ins w:id="33" w:author="LING-R" w:date="2024-10-10T09:33:00Z">
        <w:r w:rsidR="008E5F3E" w:rsidRPr="002D669F">
          <w:t>х</w:t>
        </w:r>
      </w:ins>
      <w:ins w:id="34" w:author="Pogodin, Andrey" w:date="2024-10-07T15:28:00Z">
        <w:r w:rsidR="001C7C94" w:rsidRPr="002D669F">
          <w:t>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</w:r>
      </w:ins>
      <w:r w:rsidR="0040038E" w:rsidRPr="002D669F">
        <w:t>,</w:t>
      </w:r>
    </w:p>
    <w:p w14:paraId="71B69821" w14:textId="77777777" w:rsidR="0040038E" w:rsidRPr="002D669F" w:rsidRDefault="006C743D" w:rsidP="00ED46CC">
      <w:pPr>
        <w:pStyle w:val="Call"/>
      </w:pPr>
      <w:r w:rsidRPr="002D669F">
        <w:t>принимая во внимание</w:t>
      </w:r>
    </w:p>
    <w:p w14:paraId="04F71BA9" w14:textId="77777777" w:rsidR="0040038E" w:rsidRPr="002D669F" w:rsidRDefault="006C743D" w:rsidP="00ED46CC">
      <w:pPr>
        <w:rPr>
          <w:rFonts w:eastAsia="Malgun Gothic"/>
        </w:rPr>
      </w:pPr>
      <w:r w:rsidRPr="002D669F">
        <w:rPr>
          <w:rFonts w:eastAsia="Malgun Gothic"/>
        </w:rPr>
        <w:t>Резолюцию 170 (</w:t>
      </w:r>
      <w:proofErr w:type="spellStart"/>
      <w:r w:rsidRPr="002D669F">
        <w:rPr>
          <w:rFonts w:eastAsia="Malgun Gothic"/>
        </w:rPr>
        <w:t>Пересм</w:t>
      </w:r>
      <w:proofErr w:type="spellEnd"/>
      <w:r w:rsidRPr="002D669F">
        <w:rPr>
          <w:rFonts w:eastAsia="Malgun Gothic"/>
        </w:rPr>
        <w:t>. Пусан, 2014 г.) Полномочной конференции о допуске Членов Секторов из развивающихся стран к участию в работе Сектора радиосвязи МСЭ (МСЭ-R) и Сектора стандартизации электросвязи МСЭ (МСЭ-T), которая устанавливает уровень финансового взноса для Членов Секторов из развивающихся стран на уровне 1/16 от размера единицы взноса на покрытие расходов Союза для Членов Секторов,</w:t>
      </w:r>
    </w:p>
    <w:p w14:paraId="16ECC4A4" w14:textId="77777777" w:rsidR="0040038E" w:rsidRPr="002D669F" w:rsidRDefault="006C743D" w:rsidP="00ED46CC">
      <w:pPr>
        <w:pStyle w:val="Call"/>
      </w:pPr>
      <w:r w:rsidRPr="002D669F">
        <w:t>признавая</w:t>
      </w:r>
      <w:r w:rsidRPr="002D669F">
        <w:rPr>
          <w:i w:val="0"/>
          <w:iCs/>
        </w:rPr>
        <w:t>,</w:t>
      </w:r>
    </w:p>
    <w:p w14:paraId="14407B6E" w14:textId="2BBB4F07" w:rsidR="0040038E" w:rsidRPr="002D669F" w:rsidRDefault="006C743D" w:rsidP="00ED46CC">
      <w:r w:rsidRPr="002D669F">
        <w:rPr>
          <w:i/>
          <w:iCs/>
        </w:rPr>
        <w:t>а)</w:t>
      </w:r>
      <w:r w:rsidRPr="002D669F">
        <w:rPr>
          <w:i/>
          <w:iCs/>
        </w:rPr>
        <w:tab/>
      </w:r>
      <w:r w:rsidRPr="002D669F">
        <w:t>что уровень участия операторов</w:t>
      </w:r>
      <w:ins w:id="35" w:author="Pogodin, Andrey" w:date="2024-10-07T15:39:00Z">
        <w:r w:rsidR="00C40027" w:rsidRPr="002D669F">
          <w:t xml:space="preserve">, поставщиков услуг и </w:t>
        </w:r>
      </w:ins>
      <w:ins w:id="36" w:author="LING-R" w:date="2024-10-10T09:36:00Z">
        <w:r w:rsidR="008E5F3E" w:rsidRPr="002D669F">
          <w:t xml:space="preserve">компаний </w:t>
        </w:r>
      </w:ins>
      <w:ins w:id="37" w:author="Pogodin, Andrey" w:date="2024-10-07T15:39:00Z">
        <w:r w:rsidR="00C40027" w:rsidRPr="002D669F">
          <w:t>отрасл</w:t>
        </w:r>
      </w:ins>
      <w:ins w:id="38" w:author="LING-R" w:date="2024-10-10T09:36:00Z">
        <w:r w:rsidR="008E5F3E" w:rsidRPr="002D669F">
          <w:t>и</w:t>
        </w:r>
      </w:ins>
      <w:r w:rsidR="00C40027" w:rsidRPr="002D669F">
        <w:t xml:space="preserve"> </w:t>
      </w:r>
      <w:r w:rsidRPr="002D669F">
        <w:t>из развивающихся стран в деятельности по стандартизации является низким;</w:t>
      </w:r>
    </w:p>
    <w:p w14:paraId="08CBF91D" w14:textId="6B63D40F" w:rsidR="0040038E" w:rsidRPr="002D669F" w:rsidRDefault="006C743D" w:rsidP="00ED46CC">
      <w:r w:rsidRPr="002D669F">
        <w:rPr>
          <w:i/>
          <w:iCs/>
        </w:rPr>
        <w:t>b)</w:t>
      </w:r>
      <w:r w:rsidRPr="002D669F">
        <w:tab/>
        <w:t>что большинство этих операторов</w:t>
      </w:r>
      <w:ins w:id="39" w:author="Pogodin, Andrey" w:date="2024-10-07T15:39:00Z">
        <w:r w:rsidR="00C40027" w:rsidRPr="002D669F">
          <w:t xml:space="preserve">, поставщиков услуг и </w:t>
        </w:r>
      </w:ins>
      <w:ins w:id="40" w:author="LING-R" w:date="2024-10-10T09:36:00Z">
        <w:r w:rsidR="008E5F3E" w:rsidRPr="002D669F">
          <w:t xml:space="preserve">компаний отрасли </w:t>
        </w:r>
      </w:ins>
      <w:ins w:id="41" w:author="Pogodin, Andrey" w:date="2024-10-07T15:40:00Z">
        <w:r w:rsidR="00C40027" w:rsidRPr="002D669F">
          <w:t>из развивающихся стран</w:t>
        </w:r>
      </w:ins>
      <w:r w:rsidR="0040038E" w:rsidRPr="002D669F">
        <w:t xml:space="preserve"> </w:t>
      </w:r>
      <w:r w:rsidRPr="002D669F">
        <w:t>являются филиалами компаний электросвязи из развитых стран, уже являющихся Членами Сектора;</w:t>
      </w:r>
    </w:p>
    <w:p w14:paraId="14209253" w14:textId="77777777" w:rsidR="0040038E" w:rsidRPr="002D669F" w:rsidRDefault="006C743D" w:rsidP="00ED46CC">
      <w:r w:rsidRPr="002D669F">
        <w:rPr>
          <w:i/>
          <w:iCs/>
        </w:rPr>
        <w:t>c</w:t>
      </w:r>
      <w:r w:rsidRPr="002D669F">
        <w:rPr>
          <w:i/>
        </w:rPr>
        <w:t>)</w:t>
      </w:r>
      <w:r w:rsidRPr="002D669F">
        <w:rPr>
          <w:i/>
        </w:rPr>
        <w:tab/>
      </w:r>
      <w:r w:rsidRPr="002D669F">
        <w:t>что стратегические задачи Членов Сектора из развитых стран, участвующих в деятельности МСЭ-Т, необязательно предусматривают участие их дочерних организаций;</w:t>
      </w:r>
    </w:p>
    <w:p w14:paraId="745F9BF8" w14:textId="77777777" w:rsidR="0040038E" w:rsidRPr="002D669F" w:rsidRDefault="006C743D" w:rsidP="00ED46CC">
      <w:r w:rsidRPr="002D669F">
        <w:rPr>
          <w:i/>
          <w:iCs/>
        </w:rPr>
        <w:t>d)</w:t>
      </w:r>
      <w:r w:rsidRPr="002D669F">
        <w:tab/>
        <w:t>что эти операторы электросвязи из развивающихся стран уделяют основное внимание вопросам эксплуатации информационно-коммуникационных технологий и развертывания инфраструктуры вместо активного участия в деятельности по стандартизации;</w:t>
      </w:r>
    </w:p>
    <w:p w14:paraId="12EF7780" w14:textId="77777777" w:rsidR="0040038E" w:rsidRPr="002D669F" w:rsidRDefault="006C743D" w:rsidP="00ED46CC">
      <w:pPr>
        <w:rPr>
          <w:i/>
          <w:iCs/>
        </w:rPr>
      </w:pPr>
      <w:r w:rsidRPr="002D669F">
        <w:rPr>
          <w:i/>
          <w:iCs/>
        </w:rPr>
        <w:t>e)</w:t>
      </w:r>
      <w:r w:rsidRPr="002D669F">
        <w:tab/>
        <w:t xml:space="preserve"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</w:t>
      </w:r>
      <w:r w:rsidRPr="002D669F">
        <w:lastRenderedPageBreak/>
        <w:t>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Союза,</w:t>
      </w:r>
    </w:p>
    <w:p w14:paraId="07C82D77" w14:textId="77777777" w:rsidR="0040038E" w:rsidRPr="002D669F" w:rsidRDefault="006C743D" w:rsidP="00ED46CC">
      <w:pPr>
        <w:pStyle w:val="Call"/>
      </w:pPr>
      <w:r w:rsidRPr="002D669F">
        <w:t>учитывая</w:t>
      </w:r>
      <w:r w:rsidRPr="002D669F">
        <w:rPr>
          <w:i w:val="0"/>
          <w:iCs/>
        </w:rPr>
        <w:t>,</w:t>
      </w:r>
    </w:p>
    <w:p w14:paraId="2584D80B" w14:textId="77777777" w:rsidR="0040038E" w:rsidRPr="002D669F" w:rsidRDefault="006C743D" w:rsidP="00ED46CC">
      <w:r w:rsidRPr="002D669F">
        <w:rPr>
          <w:i/>
          <w:iCs/>
        </w:rPr>
        <w:t>a)</w:t>
      </w:r>
      <w:r w:rsidRPr="002D669F"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МСЭ</w:t>
      </w:r>
      <w:r w:rsidRPr="002D669F">
        <w:noBreakHyphen/>
        <w:t>T, и готовы присоединиться к ней, если будут созданы более благоприятные финансовые условия для их участия в работе МСЭ-Т;</w:t>
      </w:r>
    </w:p>
    <w:p w14:paraId="7460DF1B" w14:textId="77777777" w:rsidR="0040038E" w:rsidRPr="002D669F" w:rsidRDefault="006C743D" w:rsidP="00ED46CC">
      <w:r w:rsidRPr="002D669F">
        <w:rPr>
          <w:i/>
          <w:iCs/>
        </w:rPr>
        <w:t>b)</w:t>
      </w:r>
      <w:r w:rsidRPr="002D669F"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стандартизации;</w:t>
      </w:r>
    </w:p>
    <w:p w14:paraId="435C0917" w14:textId="76A57A95" w:rsidR="0040038E" w:rsidRPr="002D669F" w:rsidRDefault="006C743D" w:rsidP="00ED46CC">
      <w:r w:rsidRPr="002D669F">
        <w:rPr>
          <w:i/>
          <w:iCs/>
        </w:rPr>
        <w:t>c)</w:t>
      </w:r>
      <w:r w:rsidRPr="002D669F">
        <w:tab/>
        <w:t>что такое участие Членов Сектора</w:t>
      </w:r>
      <w:ins w:id="42" w:author="Pogodin, Andrey" w:date="2024-10-07T15:44:00Z">
        <w:r w:rsidR="00604605" w:rsidRPr="002D669F">
          <w:t>, особенно ведущих компаний,</w:t>
        </w:r>
      </w:ins>
      <w:r w:rsidR="0040038E" w:rsidRPr="002D669F">
        <w:t xml:space="preserve"> </w:t>
      </w:r>
      <w:r w:rsidRPr="002D669F">
        <w:t>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14:paraId="3CD5A1FB" w14:textId="77777777" w:rsidR="0040038E" w:rsidRPr="002D669F" w:rsidRDefault="006C743D" w:rsidP="00ED46CC">
      <w:pPr>
        <w:pStyle w:val="Call"/>
        <w:rPr>
          <w:i w:val="0"/>
          <w:iCs/>
        </w:rPr>
      </w:pPr>
      <w:r w:rsidRPr="002D669F">
        <w:t>решает</w:t>
      </w:r>
    </w:p>
    <w:p w14:paraId="6AB3DFDD" w14:textId="77777777" w:rsidR="0040038E" w:rsidRPr="002D669F" w:rsidRDefault="006C743D" w:rsidP="00ED46CC">
      <w:r w:rsidRPr="002D669F">
        <w:t>1</w:t>
      </w:r>
      <w:r w:rsidRPr="002D669F">
        <w:tab/>
        <w:t>поддержать принятие необходимых мер и механизмов, для того чтобы позволить новым Членам Сектора из развивающихся стран присоединиться к МСЭ-Т и получить право участвовать в работе конкретных исследовательских комиссий МСЭ-Т и других групп в рамках МСЭ-Т;</w:t>
      </w:r>
    </w:p>
    <w:p w14:paraId="11A01EA5" w14:textId="77777777" w:rsidR="0040038E" w:rsidRPr="002D669F" w:rsidRDefault="006C743D" w:rsidP="00ED46CC">
      <w:r w:rsidRPr="002D669F">
        <w:t>2</w:t>
      </w:r>
      <w:r w:rsidRPr="002D669F">
        <w:tab/>
        <w:t>призвать Членов Сектора из развитых стран содействовать участию их филиалов, учрежденных в развивающихся странах, в деятельности МСЭ-Т,</w:t>
      </w:r>
    </w:p>
    <w:p w14:paraId="46C44EFF" w14:textId="06F82B15" w:rsidR="0040038E" w:rsidRPr="002D669F" w:rsidRDefault="006C743D" w:rsidP="00ED46CC">
      <w:pPr>
        <w:pStyle w:val="Call"/>
      </w:pPr>
      <w:r w:rsidRPr="002D669F">
        <w:t>предлагает Государствам-Членам</w:t>
      </w:r>
      <w:ins w:id="43" w:author="Maloletkova, Svetlana" w:date="2024-10-10T10:34:00Z" w16du:dateUtc="2024-10-10T08:34:00Z">
        <w:r w:rsidR="0040038E" w:rsidRPr="002D669F">
          <w:t xml:space="preserve"> </w:t>
        </w:r>
      </w:ins>
      <w:ins w:id="44" w:author="Pogodin, Andrey" w:date="2024-10-07T15:44:00Z">
        <w:r w:rsidR="00604605" w:rsidRPr="002D669F">
          <w:t>из развивающихся стран</w:t>
        </w:r>
      </w:ins>
    </w:p>
    <w:p w14:paraId="7417692C" w14:textId="51B391F3" w:rsidR="0040038E" w:rsidRPr="002D669F" w:rsidRDefault="006C743D" w:rsidP="00ED46CC">
      <w:pPr>
        <w:rPr>
          <w:ins w:id="45" w:author="Pokladeva, Elena" w:date="2024-09-26T16:39:00Z"/>
        </w:rPr>
      </w:pPr>
      <w:r w:rsidRPr="002D669F">
        <w:t>поощрять участие своих Членов Сектора в деятельности МСЭ-Т</w:t>
      </w:r>
      <w:ins w:id="46" w:author="Pokladeva, Elena" w:date="2024-09-26T16:39:00Z">
        <w:r w:rsidRPr="002D669F">
          <w:t>,</w:t>
        </w:r>
      </w:ins>
    </w:p>
    <w:p w14:paraId="5056B2A4" w14:textId="77777777" w:rsidR="0040038E" w:rsidRPr="002D669F" w:rsidRDefault="0040038E">
      <w:pPr>
        <w:pStyle w:val="Call"/>
        <w:rPr>
          <w:ins w:id="47" w:author="Maloletkova, Svetlana" w:date="2024-10-10T10:33:00Z" w16du:dateUtc="2024-10-10T08:33:00Z"/>
        </w:rPr>
        <w:pPrChange w:id="48" w:author="TSB-HT" w:date="2024-09-25T16:54:00Z">
          <w:pPr/>
        </w:pPrChange>
      </w:pPr>
      <w:ins w:id="49" w:author="Maloletkova, Svetlana" w:date="2024-10-10T10:33:00Z" w16du:dateUtc="2024-10-10T08:33:00Z">
        <w:r w:rsidRPr="002D669F">
          <w:t>поручает Директору Бюро стандартизации электросвязи</w:t>
        </w:r>
      </w:ins>
    </w:p>
    <w:p w14:paraId="4F11A617" w14:textId="364938D8" w:rsidR="006C743D" w:rsidRPr="002D669F" w:rsidRDefault="00634BAA" w:rsidP="006C743D">
      <w:ins w:id="50" w:author="Pogodin, Andrey" w:date="2024-10-07T15:34:00Z">
        <w:r w:rsidRPr="002D669F">
          <w:t xml:space="preserve">продолжать совершенствовать веб-инструменты МСЭ, принимая меры, направленные на упрощение поиска и </w:t>
        </w:r>
      </w:ins>
      <w:ins w:id="51" w:author="LING-R" w:date="2024-10-10T09:38:00Z">
        <w:r w:rsidR="008E5F3E" w:rsidRPr="002D669F">
          <w:t xml:space="preserve">содействие </w:t>
        </w:r>
      </w:ins>
      <w:ins w:id="52" w:author="LING-R" w:date="2024-10-10T09:39:00Z">
        <w:r w:rsidR="008E5F3E" w:rsidRPr="002D669F">
          <w:t>применению</w:t>
        </w:r>
      </w:ins>
      <w:ins w:id="53" w:author="Pogodin, Andrey" w:date="2024-10-07T15:34:00Z">
        <w:r w:rsidRPr="002D669F">
          <w:t xml:space="preserve"> руководящих указаний, </w:t>
        </w:r>
        <w:r w:rsidR="008E5F3E" w:rsidRPr="002D669F">
          <w:t>Рекомендаций</w:t>
        </w:r>
        <w:r w:rsidRPr="002D669F">
          <w:t xml:space="preserve">, технических отчетов, примеров передового опыта и сценариев использования, разработанных Секторами МСЭ, определяя стратегии и механизмы </w:t>
        </w:r>
      </w:ins>
      <w:ins w:id="54" w:author="LING-R" w:date="2024-10-10T09:40:00Z">
        <w:r w:rsidR="008E5F3E" w:rsidRPr="002D669F">
          <w:t xml:space="preserve">оказания </w:t>
        </w:r>
      </w:ins>
      <w:ins w:id="55" w:author="Pogodin, Andrey" w:date="2024-10-07T15:34:00Z">
        <w:r w:rsidRPr="002D669F">
          <w:t xml:space="preserve">содействия Государствам-Членам из развивающихся стран, с тем чтобы они могли </w:t>
        </w:r>
      </w:ins>
      <w:ins w:id="56" w:author="LING-R" w:date="2024-10-10T09:41:00Z">
        <w:r w:rsidR="008E5F3E" w:rsidRPr="002D669F">
          <w:t xml:space="preserve">в </w:t>
        </w:r>
      </w:ins>
      <w:ins w:id="57" w:author="Pogodin, Andrey" w:date="2024-10-07T15:34:00Z">
        <w:r w:rsidRPr="002D669F">
          <w:t>проявлять инициативу и использовать эти инструменты для ускорения процесса передачи знаний</w:t>
        </w:r>
      </w:ins>
      <w:r w:rsidR="002D669F">
        <w:t>.</w:t>
      </w:r>
    </w:p>
    <w:p w14:paraId="7DD99EC8" w14:textId="77777777" w:rsidR="006C743D" w:rsidRPr="002D669F" w:rsidRDefault="006C743D" w:rsidP="00411C49">
      <w:pPr>
        <w:pStyle w:val="Reasons"/>
      </w:pPr>
    </w:p>
    <w:p w14:paraId="20AD4922" w14:textId="77777777" w:rsidR="006C743D" w:rsidRPr="002D669F" w:rsidRDefault="006C743D">
      <w:pPr>
        <w:jc w:val="center"/>
      </w:pPr>
      <w:r w:rsidRPr="002D669F">
        <w:t>______________</w:t>
      </w:r>
    </w:p>
    <w:sectPr w:rsidR="006C743D" w:rsidRPr="002D669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48C9" w14:textId="77777777" w:rsidR="00D03EA9" w:rsidRDefault="00D03EA9">
      <w:r>
        <w:separator/>
      </w:r>
    </w:p>
  </w:endnote>
  <w:endnote w:type="continuationSeparator" w:id="0">
    <w:p w14:paraId="741584AE" w14:textId="77777777" w:rsidR="00D03EA9" w:rsidRDefault="00D03EA9">
      <w:r>
        <w:continuationSeparator/>
      </w:r>
    </w:p>
  </w:endnote>
  <w:endnote w:type="continuationNotice" w:id="1">
    <w:p w14:paraId="454EA3B9" w14:textId="77777777" w:rsidR="00D03EA9" w:rsidRDefault="00D03E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996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3492D6" w14:textId="0DCC6DE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69F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D3F1" w14:textId="77777777" w:rsidR="00D03EA9" w:rsidRDefault="00D03EA9">
      <w:r>
        <w:rPr>
          <w:b/>
        </w:rPr>
        <w:t>_______________</w:t>
      </w:r>
    </w:p>
  </w:footnote>
  <w:footnote w:type="continuationSeparator" w:id="0">
    <w:p w14:paraId="40E44DCF" w14:textId="77777777" w:rsidR="00D03EA9" w:rsidRDefault="00D03EA9">
      <w:r>
        <w:continuationSeparator/>
      </w:r>
    </w:p>
  </w:footnote>
  <w:footnote w:id="1">
    <w:p w14:paraId="60A52B8E" w14:textId="77777777" w:rsidR="0040038E" w:rsidRPr="006C743D" w:rsidRDefault="006C743D">
      <w:pPr>
        <w:pStyle w:val="FootnoteText"/>
      </w:pPr>
      <w:r w:rsidRPr="006C743D">
        <w:rPr>
          <w:rStyle w:val="FootnoteReference"/>
        </w:rPr>
        <w:t>1</w:t>
      </w:r>
      <w:r w:rsidRPr="006C743D">
        <w:t xml:space="preserve"> </w:t>
      </w:r>
      <w:r w:rsidRPr="006C743D">
        <w:tab/>
        <w:t>Эти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  <w:footnote w:id="2">
    <w:p w14:paraId="3B84CFDC" w14:textId="77777777" w:rsidR="0040038E" w:rsidRPr="006C743D" w:rsidRDefault="006C743D">
      <w:pPr>
        <w:pStyle w:val="FootnoteText"/>
      </w:pPr>
      <w:r w:rsidRPr="006C743D">
        <w:rPr>
          <w:rStyle w:val="FootnoteReference"/>
        </w:rPr>
        <w:t>2</w:t>
      </w:r>
      <w:r w:rsidRPr="006C743D">
        <w:t xml:space="preserve"> </w:t>
      </w:r>
      <w:r w:rsidRPr="006C743D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C17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</w:t>
    </w:r>
    <w:proofErr w:type="spellStart"/>
    <w:r w:rsidR="00955FE7">
      <w:t>Add.16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068960">
    <w:abstractNumId w:val="8"/>
  </w:num>
  <w:num w:numId="2" w16cid:durableId="11655116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4884370">
    <w:abstractNumId w:val="9"/>
  </w:num>
  <w:num w:numId="4" w16cid:durableId="2004695127">
    <w:abstractNumId w:val="7"/>
  </w:num>
  <w:num w:numId="5" w16cid:durableId="362100951">
    <w:abstractNumId w:val="6"/>
  </w:num>
  <w:num w:numId="6" w16cid:durableId="815683155">
    <w:abstractNumId w:val="5"/>
  </w:num>
  <w:num w:numId="7" w16cid:durableId="703218105">
    <w:abstractNumId w:val="4"/>
  </w:num>
  <w:num w:numId="8" w16cid:durableId="1572351231">
    <w:abstractNumId w:val="3"/>
  </w:num>
  <w:num w:numId="9" w16cid:durableId="1035931148">
    <w:abstractNumId w:val="2"/>
  </w:num>
  <w:num w:numId="10" w16cid:durableId="1823807631">
    <w:abstractNumId w:val="1"/>
  </w:num>
  <w:num w:numId="11" w16cid:durableId="317538752">
    <w:abstractNumId w:val="0"/>
  </w:num>
  <w:num w:numId="12" w16cid:durableId="2077170179">
    <w:abstractNumId w:val="12"/>
  </w:num>
  <w:num w:numId="13" w16cid:durableId="51060420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  <w15:person w15:author="Maloletkova, Svetlana">
    <w15:presenceInfo w15:providerId="AD" w15:userId="S::svetlana.maloletkova@itu.int::38f096ee-646a-4f92-a9f9-69f80d67121d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6FE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088C"/>
    <w:rsid w:val="001C3B5F"/>
    <w:rsid w:val="001C7C94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D669F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038E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75134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4605"/>
    <w:rsid w:val="00622829"/>
    <w:rsid w:val="00623F15"/>
    <w:rsid w:val="006256C0"/>
    <w:rsid w:val="0063216C"/>
    <w:rsid w:val="00634BAA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C743D"/>
    <w:rsid w:val="006D4032"/>
    <w:rsid w:val="006E3D45"/>
    <w:rsid w:val="006E6EE0"/>
    <w:rsid w:val="006E7096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69E5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4089"/>
    <w:rsid w:val="008B1AEA"/>
    <w:rsid w:val="008B43F2"/>
    <w:rsid w:val="008B6CFF"/>
    <w:rsid w:val="008D37A5"/>
    <w:rsid w:val="008E2A7A"/>
    <w:rsid w:val="008E4BBE"/>
    <w:rsid w:val="008E5F3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02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3EA9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20C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9AF9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b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839f1b-a63e-4d57-8347-daf709805722">DPM</DPM_x0020_Author>
    <DPM_x0020_File_x0020_name xmlns="07839f1b-a63e-4d57-8347-daf709805722">T22-WTSA.24-C-0036!A16!MSW-R</DPM_x0020_File_x0020_name>
    <DPM_x0020_Version xmlns="07839f1b-a63e-4d57-8347-daf70980572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839f1b-a63e-4d57-8347-daf709805722" targetNamespace="http://schemas.microsoft.com/office/2006/metadata/properties" ma:root="true" ma:fieldsID="d41af5c836d734370eb92e7ee5f83852" ns2:_="" ns3:_="">
    <xsd:import namespace="996b2e75-67fd-4955-a3b0-5ab9934cb50b"/>
    <xsd:import namespace="07839f1b-a63e-4d57-8347-daf7098057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9f1b-a63e-4d57-8347-daf7098057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7839f1b-a63e-4d57-8347-daf709805722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839f1b-a63e-4d57-8347-daf70980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T22-WTSA.24-C-0036!A16!MSW-R</vt:lpstr>
    </vt:vector>
  </TitlesOfParts>
  <Manager>General Secretariat - Pool</Manager>
  <Company>International Telecommunication Union (ITU)</Company>
  <LinksUpToDate>false</LinksUpToDate>
  <CharactersWithSpaces>5215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2024-10-10T08:31:00Z</dcterms:created>
  <dcterms:modified xsi:type="dcterms:W3CDTF">2024-10-10T12:17:00Z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