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20696B" w14:paraId="4E91D03D" w14:textId="77777777" w:rsidTr="00267BFB">
        <w:trPr>
          <w:cantSplit/>
          <w:trHeight w:val="1132"/>
        </w:trPr>
        <w:tc>
          <w:tcPr>
            <w:tcW w:w="1290" w:type="dxa"/>
            <w:vAlign w:val="center"/>
          </w:tcPr>
          <w:p w14:paraId="0FB51ADE" w14:textId="77777777" w:rsidR="00D2023F" w:rsidRPr="0020696B" w:rsidRDefault="0018215C" w:rsidP="0076043E">
            <w:pPr>
              <w:spacing w:before="0"/>
              <w:rPr>
                <w:lang w:val="fr-FR"/>
              </w:rPr>
            </w:pPr>
            <w:r w:rsidRPr="0020696B">
              <w:rPr>
                <w:noProof/>
                <w:lang w:val="fr-FR"/>
              </w:rPr>
              <w:drawing>
                <wp:inline distT="0" distB="0" distL="0" distR="0" wp14:anchorId="4898BECC" wp14:editId="26DC82A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1D47909" w14:textId="77777777" w:rsidR="00D2023F" w:rsidRPr="0020696B" w:rsidRDefault="006F0DB7" w:rsidP="0076043E">
            <w:pPr>
              <w:pStyle w:val="TopHeader"/>
              <w:rPr>
                <w:lang w:val="fr-FR"/>
              </w:rPr>
            </w:pPr>
            <w:r w:rsidRPr="0020696B">
              <w:rPr>
                <w:lang w:val="fr-FR"/>
              </w:rPr>
              <w:t>Assemblée mondiale de normalisation des télécommunications (AMNT-24)</w:t>
            </w:r>
            <w:r w:rsidRPr="0020696B">
              <w:rPr>
                <w:sz w:val="26"/>
                <w:szCs w:val="26"/>
                <w:lang w:val="fr-FR"/>
              </w:rPr>
              <w:br/>
            </w:r>
            <w:r w:rsidRPr="0020696B">
              <w:rPr>
                <w:sz w:val="18"/>
                <w:szCs w:val="18"/>
                <w:lang w:val="fr-FR"/>
              </w:rPr>
              <w:t>New Delhi, 15</w:t>
            </w:r>
            <w:r w:rsidR="00BC053B" w:rsidRPr="0020696B">
              <w:rPr>
                <w:sz w:val="18"/>
                <w:szCs w:val="18"/>
                <w:lang w:val="fr-FR"/>
              </w:rPr>
              <w:t>-</w:t>
            </w:r>
            <w:r w:rsidRPr="0020696B">
              <w:rPr>
                <w:sz w:val="18"/>
                <w:szCs w:val="18"/>
                <w:lang w:val="fr-FR"/>
              </w:rPr>
              <w:t>24 octobre 2024</w:t>
            </w:r>
          </w:p>
        </w:tc>
        <w:tc>
          <w:tcPr>
            <w:tcW w:w="1306" w:type="dxa"/>
            <w:tcBorders>
              <w:left w:val="nil"/>
            </w:tcBorders>
            <w:vAlign w:val="center"/>
          </w:tcPr>
          <w:p w14:paraId="3F342590" w14:textId="77777777" w:rsidR="00D2023F" w:rsidRPr="0020696B" w:rsidRDefault="00D2023F" w:rsidP="0076043E">
            <w:pPr>
              <w:spacing w:before="0"/>
              <w:rPr>
                <w:lang w:val="fr-FR"/>
              </w:rPr>
            </w:pPr>
            <w:r w:rsidRPr="0020696B">
              <w:rPr>
                <w:noProof/>
                <w:lang w:val="fr-FR" w:eastAsia="zh-CN"/>
              </w:rPr>
              <w:drawing>
                <wp:inline distT="0" distB="0" distL="0" distR="0" wp14:anchorId="748D4C1B" wp14:editId="6BADA94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0696B" w14:paraId="40793D41" w14:textId="77777777" w:rsidTr="00267BFB">
        <w:trPr>
          <w:cantSplit/>
        </w:trPr>
        <w:tc>
          <w:tcPr>
            <w:tcW w:w="9811" w:type="dxa"/>
            <w:gridSpan w:val="4"/>
            <w:tcBorders>
              <w:bottom w:val="single" w:sz="12" w:space="0" w:color="auto"/>
            </w:tcBorders>
          </w:tcPr>
          <w:p w14:paraId="4AEEA693" w14:textId="77777777" w:rsidR="00D2023F" w:rsidRPr="0020696B" w:rsidRDefault="00D2023F" w:rsidP="0076043E">
            <w:pPr>
              <w:spacing w:before="0"/>
              <w:rPr>
                <w:lang w:val="fr-FR"/>
              </w:rPr>
            </w:pPr>
          </w:p>
        </w:tc>
      </w:tr>
      <w:tr w:rsidR="00931298" w:rsidRPr="0020696B" w14:paraId="064C2DBB" w14:textId="77777777" w:rsidTr="00267BFB">
        <w:trPr>
          <w:cantSplit/>
        </w:trPr>
        <w:tc>
          <w:tcPr>
            <w:tcW w:w="6237" w:type="dxa"/>
            <w:gridSpan w:val="2"/>
            <w:tcBorders>
              <w:top w:val="single" w:sz="12" w:space="0" w:color="auto"/>
            </w:tcBorders>
          </w:tcPr>
          <w:p w14:paraId="062FB704" w14:textId="77777777" w:rsidR="00931298" w:rsidRPr="0020696B" w:rsidRDefault="00931298" w:rsidP="0076043E">
            <w:pPr>
              <w:spacing w:before="0"/>
              <w:rPr>
                <w:lang w:val="fr-FR"/>
              </w:rPr>
            </w:pPr>
          </w:p>
        </w:tc>
        <w:tc>
          <w:tcPr>
            <w:tcW w:w="3574" w:type="dxa"/>
            <w:gridSpan w:val="2"/>
          </w:tcPr>
          <w:p w14:paraId="6F8CC41B" w14:textId="77777777" w:rsidR="00931298" w:rsidRPr="0020696B" w:rsidRDefault="00931298" w:rsidP="0076043E">
            <w:pPr>
              <w:spacing w:before="0"/>
              <w:rPr>
                <w:sz w:val="20"/>
                <w:szCs w:val="16"/>
                <w:lang w:val="fr-FR"/>
              </w:rPr>
            </w:pPr>
          </w:p>
        </w:tc>
      </w:tr>
      <w:tr w:rsidR="00752D4D" w:rsidRPr="0020696B" w14:paraId="37AFCC13" w14:textId="77777777" w:rsidTr="00267BFB">
        <w:trPr>
          <w:cantSplit/>
        </w:trPr>
        <w:tc>
          <w:tcPr>
            <w:tcW w:w="6237" w:type="dxa"/>
            <w:gridSpan w:val="2"/>
          </w:tcPr>
          <w:p w14:paraId="33832465" w14:textId="77777777" w:rsidR="00752D4D" w:rsidRPr="0020696B" w:rsidRDefault="007F4179" w:rsidP="0076043E">
            <w:pPr>
              <w:pStyle w:val="Committee"/>
              <w:spacing w:line="240" w:lineRule="auto"/>
              <w:rPr>
                <w:lang w:val="fr-FR"/>
              </w:rPr>
            </w:pPr>
            <w:r w:rsidRPr="0020696B">
              <w:rPr>
                <w:lang w:val="fr-FR"/>
              </w:rPr>
              <w:t>SÉANCE PLÉNIÈRE</w:t>
            </w:r>
          </w:p>
        </w:tc>
        <w:tc>
          <w:tcPr>
            <w:tcW w:w="3574" w:type="dxa"/>
            <w:gridSpan w:val="2"/>
          </w:tcPr>
          <w:p w14:paraId="4917F8C7" w14:textId="5FAA5D02" w:rsidR="00752D4D" w:rsidRPr="0020696B" w:rsidRDefault="007F4179" w:rsidP="0076043E">
            <w:pPr>
              <w:pStyle w:val="Docnumber"/>
              <w:rPr>
                <w:lang w:val="fr-FR"/>
              </w:rPr>
            </w:pPr>
            <w:r w:rsidRPr="0020696B">
              <w:rPr>
                <w:lang w:val="fr-FR"/>
              </w:rPr>
              <w:t>Addendum 16 au</w:t>
            </w:r>
            <w:r w:rsidRPr="0020696B">
              <w:rPr>
                <w:lang w:val="fr-FR"/>
              </w:rPr>
              <w:br/>
              <w:t>Document 36</w:t>
            </w:r>
            <w:r w:rsidR="00E005C3" w:rsidRPr="0020696B">
              <w:rPr>
                <w:lang w:val="fr-FR"/>
              </w:rPr>
              <w:t>-F</w:t>
            </w:r>
          </w:p>
        </w:tc>
      </w:tr>
      <w:tr w:rsidR="00931298" w:rsidRPr="0020696B" w14:paraId="5B75D5D5" w14:textId="77777777" w:rsidTr="00267BFB">
        <w:trPr>
          <w:cantSplit/>
        </w:trPr>
        <w:tc>
          <w:tcPr>
            <w:tcW w:w="6237" w:type="dxa"/>
            <w:gridSpan w:val="2"/>
          </w:tcPr>
          <w:p w14:paraId="6E34D050" w14:textId="77777777" w:rsidR="00931298" w:rsidRPr="0020696B" w:rsidRDefault="00931298" w:rsidP="0076043E">
            <w:pPr>
              <w:spacing w:before="0"/>
              <w:rPr>
                <w:lang w:val="fr-FR"/>
              </w:rPr>
            </w:pPr>
          </w:p>
        </w:tc>
        <w:tc>
          <w:tcPr>
            <w:tcW w:w="3574" w:type="dxa"/>
            <w:gridSpan w:val="2"/>
          </w:tcPr>
          <w:p w14:paraId="7B287DFA" w14:textId="77777777" w:rsidR="00931298" w:rsidRPr="0020696B" w:rsidRDefault="007F4179" w:rsidP="0076043E">
            <w:pPr>
              <w:pStyle w:val="TopHeader"/>
              <w:spacing w:before="0"/>
              <w:rPr>
                <w:sz w:val="20"/>
                <w:szCs w:val="20"/>
                <w:lang w:val="fr-FR"/>
              </w:rPr>
            </w:pPr>
            <w:r w:rsidRPr="0020696B">
              <w:rPr>
                <w:sz w:val="20"/>
                <w:szCs w:val="16"/>
                <w:lang w:val="fr-FR"/>
              </w:rPr>
              <w:t>23 septembre 2024</w:t>
            </w:r>
          </w:p>
        </w:tc>
      </w:tr>
      <w:tr w:rsidR="00931298" w:rsidRPr="0020696B" w14:paraId="512D1A08" w14:textId="77777777" w:rsidTr="00267BFB">
        <w:trPr>
          <w:cantSplit/>
        </w:trPr>
        <w:tc>
          <w:tcPr>
            <w:tcW w:w="6237" w:type="dxa"/>
            <w:gridSpan w:val="2"/>
          </w:tcPr>
          <w:p w14:paraId="52992984" w14:textId="77777777" w:rsidR="00931298" w:rsidRPr="0020696B" w:rsidRDefault="00931298" w:rsidP="0076043E">
            <w:pPr>
              <w:spacing w:before="0"/>
              <w:rPr>
                <w:lang w:val="fr-FR"/>
              </w:rPr>
            </w:pPr>
          </w:p>
        </w:tc>
        <w:tc>
          <w:tcPr>
            <w:tcW w:w="3574" w:type="dxa"/>
            <w:gridSpan w:val="2"/>
          </w:tcPr>
          <w:p w14:paraId="58DA7E53" w14:textId="77777777" w:rsidR="00931298" w:rsidRPr="0020696B" w:rsidRDefault="007F4179" w:rsidP="0076043E">
            <w:pPr>
              <w:pStyle w:val="TopHeader"/>
              <w:spacing w:before="0"/>
              <w:rPr>
                <w:sz w:val="20"/>
                <w:szCs w:val="20"/>
                <w:lang w:val="fr-FR"/>
              </w:rPr>
            </w:pPr>
            <w:r w:rsidRPr="0020696B">
              <w:rPr>
                <w:sz w:val="20"/>
                <w:szCs w:val="16"/>
                <w:lang w:val="fr-FR"/>
              </w:rPr>
              <w:t>Original: anglais</w:t>
            </w:r>
          </w:p>
        </w:tc>
      </w:tr>
      <w:tr w:rsidR="00931298" w:rsidRPr="0020696B" w14:paraId="74620EA6" w14:textId="77777777" w:rsidTr="00267BFB">
        <w:trPr>
          <w:cantSplit/>
        </w:trPr>
        <w:tc>
          <w:tcPr>
            <w:tcW w:w="9811" w:type="dxa"/>
            <w:gridSpan w:val="4"/>
          </w:tcPr>
          <w:p w14:paraId="4A4C839E" w14:textId="77777777" w:rsidR="00931298" w:rsidRPr="0020696B" w:rsidRDefault="00931298" w:rsidP="0076043E">
            <w:pPr>
              <w:spacing w:before="0"/>
              <w:rPr>
                <w:sz w:val="20"/>
                <w:szCs w:val="16"/>
                <w:lang w:val="fr-FR"/>
              </w:rPr>
            </w:pPr>
          </w:p>
        </w:tc>
      </w:tr>
      <w:tr w:rsidR="007F4179" w:rsidRPr="0020696B" w14:paraId="4E7E4AA9" w14:textId="77777777" w:rsidTr="00267BFB">
        <w:trPr>
          <w:cantSplit/>
        </w:trPr>
        <w:tc>
          <w:tcPr>
            <w:tcW w:w="9811" w:type="dxa"/>
            <w:gridSpan w:val="4"/>
          </w:tcPr>
          <w:p w14:paraId="70D8F6BB" w14:textId="2D408E13" w:rsidR="007F4179" w:rsidRPr="0020696B" w:rsidRDefault="007F4179" w:rsidP="0076043E">
            <w:pPr>
              <w:pStyle w:val="Source"/>
              <w:rPr>
                <w:lang w:val="fr-FR"/>
              </w:rPr>
            </w:pPr>
            <w:r w:rsidRPr="0020696B">
              <w:rPr>
                <w:lang w:val="fr-FR"/>
              </w:rPr>
              <w:t xml:space="preserve">Administrations des </w:t>
            </w:r>
            <w:r w:rsidR="00E005C3" w:rsidRPr="0020696B">
              <w:rPr>
                <w:lang w:val="fr-FR"/>
              </w:rPr>
              <w:t>États</w:t>
            </w:r>
            <w:r w:rsidRPr="0020696B">
              <w:rPr>
                <w:lang w:val="fr-FR"/>
              </w:rPr>
              <w:t xml:space="preserve"> arabes</w:t>
            </w:r>
          </w:p>
        </w:tc>
      </w:tr>
      <w:tr w:rsidR="007F4179" w:rsidRPr="0020696B" w14:paraId="369A4067" w14:textId="77777777" w:rsidTr="00267BFB">
        <w:trPr>
          <w:cantSplit/>
        </w:trPr>
        <w:tc>
          <w:tcPr>
            <w:tcW w:w="9811" w:type="dxa"/>
            <w:gridSpan w:val="4"/>
          </w:tcPr>
          <w:p w14:paraId="5E03106E" w14:textId="5BCACF38" w:rsidR="007F4179" w:rsidRPr="0020696B" w:rsidRDefault="00E005C3" w:rsidP="0076043E">
            <w:pPr>
              <w:pStyle w:val="Title1"/>
              <w:rPr>
                <w:lang w:val="fr-FR"/>
              </w:rPr>
            </w:pPr>
            <w:r w:rsidRPr="0020696B">
              <w:rPr>
                <w:lang w:val="fr-FR"/>
              </w:rPr>
              <w:t xml:space="preserve">PROPOSITION DE MODIFICATION DE LA RÉSOLUTION </w:t>
            </w:r>
            <w:r w:rsidR="007F4179" w:rsidRPr="0020696B">
              <w:rPr>
                <w:lang w:val="fr-FR"/>
              </w:rPr>
              <w:t>74</w:t>
            </w:r>
          </w:p>
        </w:tc>
      </w:tr>
      <w:tr w:rsidR="00657CDA" w:rsidRPr="0020696B" w14:paraId="235C6B05" w14:textId="77777777" w:rsidTr="00267BFB">
        <w:trPr>
          <w:cantSplit/>
          <w:trHeight w:hRule="exact" w:val="240"/>
        </w:trPr>
        <w:tc>
          <w:tcPr>
            <w:tcW w:w="9811" w:type="dxa"/>
            <w:gridSpan w:val="4"/>
          </w:tcPr>
          <w:p w14:paraId="56A56D3C" w14:textId="77777777" w:rsidR="00657CDA" w:rsidRPr="0020696B" w:rsidRDefault="00657CDA" w:rsidP="0076043E">
            <w:pPr>
              <w:pStyle w:val="Title2"/>
              <w:spacing w:before="0"/>
              <w:rPr>
                <w:lang w:val="fr-FR"/>
              </w:rPr>
            </w:pPr>
          </w:p>
        </w:tc>
      </w:tr>
      <w:tr w:rsidR="00657CDA" w:rsidRPr="0020696B" w14:paraId="428D4E0E" w14:textId="77777777" w:rsidTr="00267BFB">
        <w:trPr>
          <w:cantSplit/>
          <w:trHeight w:hRule="exact" w:val="240"/>
        </w:trPr>
        <w:tc>
          <w:tcPr>
            <w:tcW w:w="9811" w:type="dxa"/>
            <w:gridSpan w:val="4"/>
          </w:tcPr>
          <w:p w14:paraId="2B825896" w14:textId="77777777" w:rsidR="00657CDA" w:rsidRPr="0020696B" w:rsidRDefault="00657CDA" w:rsidP="0076043E">
            <w:pPr>
              <w:pStyle w:val="Agendaitem"/>
              <w:spacing w:before="0"/>
              <w:rPr>
                <w:lang w:val="fr-FR"/>
              </w:rPr>
            </w:pPr>
          </w:p>
        </w:tc>
      </w:tr>
    </w:tbl>
    <w:p w14:paraId="41F84794" w14:textId="77777777" w:rsidR="00931298" w:rsidRPr="0020696B" w:rsidRDefault="00931298" w:rsidP="0076043E">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20696B" w14:paraId="14F92CA8" w14:textId="77777777" w:rsidTr="00267BFB">
        <w:trPr>
          <w:cantSplit/>
        </w:trPr>
        <w:tc>
          <w:tcPr>
            <w:tcW w:w="1912" w:type="dxa"/>
          </w:tcPr>
          <w:p w14:paraId="6CDEC018" w14:textId="77777777" w:rsidR="00931298" w:rsidRPr="0020696B" w:rsidRDefault="006F0DB7" w:rsidP="0076043E">
            <w:pPr>
              <w:rPr>
                <w:lang w:val="fr-FR"/>
              </w:rPr>
            </w:pPr>
            <w:r w:rsidRPr="0020696B">
              <w:rPr>
                <w:b/>
                <w:bCs/>
                <w:lang w:val="fr-FR"/>
              </w:rPr>
              <w:t>Résumé:</w:t>
            </w:r>
          </w:p>
        </w:tc>
        <w:tc>
          <w:tcPr>
            <w:tcW w:w="7870" w:type="dxa"/>
            <w:gridSpan w:val="2"/>
          </w:tcPr>
          <w:p w14:paraId="387C55ED" w14:textId="2911786B" w:rsidR="0032007B" w:rsidRPr="0020696B" w:rsidRDefault="0032007B" w:rsidP="0076043E">
            <w:pPr>
              <w:pStyle w:val="Abstract"/>
              <w:rPr>
                <w:lang w:val="fr-FR"/>
              </w:rPr>
            </w:pPr>
            <w:r w:rsidRPr="0020696B">
              <w:rPr>
                <w:lang w:val="fr-FR"/>
              </w:rPr>
              <w:t>Dans la présente contribution, il est proposé de modifier la Résolution 74 en vue de renforcer l</w:t>
            </w:r>
            <w:r w:rsidR="0076043E" w:rsidRPr="0020696B">
              <w:rPr>
                <w:lang w:val="fr-FR"/>
              </w:rPr>
              <w:t>'</w:t>
            </w:r>
            <w:r w:rsidRPr="0020696B">
              <w:rPr>
                <w:lang w:val="fr-FR"/>
              </w:rPr>
              <w:t>inclusion des pays en développement et l'appui apporté à ces derniers en matière de normalisation des télécommunications, ainsi que d</w:t>
            </w:r>
            <w:r w:rsidR="0076043E" w:rsidRPr="0020696B">
              <w:rPr>
                <w:lang w:val="fr-FR"/>
              </w:rPr>
              <w:t>'</w:t>
            </w:r>
            <w:r w:rsidR="007712CF" w:rsidRPr="0020696B">
              <w:rPr>
                <w:lang w:val="fr-FR"/>
              </w:rPr>
              <w:t xml:space="preserve">étendre </w:t>
            </w:r>
            <w:r w:rsidRPr="0020696B">
              <w:rPr>
                <w:lang w:val="fr-FR"/>
              </w:rPr>
              <w:t>le champ d'application de ladite Résolution afin d'</w:t>
            </w:r>
            <w:r w:rsidR="008649BF" w:rsidRPr="0020696B">
              <w:rPr>
                <w:lang w:val="fr-FR"/>
              </w:rPr>
              <w:t xml:space="preserve">y </w:t>
            </w:r>
            <w:r w:rsidRPr="0020696B">
              <w:rPr>
                <w:lang w:val="fr-FR"/>
              </w:rPr>
              <w:t xml:space="preserve">inclure les fournisseurs de services et les entreprises, tout en reconnaissant </w:t>
            </w:r>
            <w:r w:rsidR="00BB7F90" w:rsidRPr="0020696B">
              <w:rPr>
                <w:lang w:val="fr-FR"/>
              </w:rPr>
              <w:t xml:space="preserve">le </w:t>
            </w:r>
            <w:r w:rsidRPr="0020696B">
              <w:rPr>
                <w:lang w:val="fr-FR"/>
              </w:rPr>
              <w:t xml:space="preserve">rôle </w:t>
            </w:r>
            <w:r w:rsidR="00BB7F90" w:rsidRPr="0020696B">
              <w:rPr>
                <w:lang w:val="fr-FR"/>
              </w:rPr>
              <w:t xml:space="preserve">qu'ils jouent </w:t>
            </w:r>
            <w:r w:rsidRPr="0020696B">
              <w:rPr>
                <w:lang w:val="fr-FR"/>
              </w:rPr>
              <w:t xml:space="preserve">dans </w:t>
            </w:r>
            <w:r w:rsidR="00BB7F90" w:rsidRPr="0020696B">
              <w:rPr>
                <w:lang w:val="fr-FR"/>
              </w:rPr>
              <w:t xml:space="preserve">les travaux de </w:t>
            </w:r>
            <w:r w:rsidRPr="0020696B">
              <w:rPr>
                <w:lang w:val="fr-FR"/>
              </w:rPr>
              <w:t>normalisation.</w:t>
            </w:r>
          </w:p>
        </w:tc>
      </w:tr>
      <w:tr w:rsidR="00931298" w:rsidRPr="0020696B" w14:paraId="0CD5FA9B" w14:textId="77777777" w:rsidTr="00267BFB">
        <w:trPr>
          <w:cantSplit/>
        </w:trPr>
        <w:tc>
          <w:tcPr>
            <w:tcW w:w="1912" w:type="dxa"/>
          </w:tcPr>
          <w:p w14:paraId="3632EE6A" w14:textId="77777777" w:rsidR="00931298" w:rsidRPr="0020696B" w:rsidRDefault="00931298" w:rsidP="0076043E">
            <w:pPr>
              <w:rPr>
                <w:b/>
                <w:bCs/>
                <w:szCs w:val="24"/>
                <w:lang w:val="fr-FR"/>
              </w:rPr>
            </w:pPr>
            <w:r w:rsidRPr="0020696B">
              <w:rPr>
                <w:b/>
                <w:bCs/>
                <w:szCs w:val="24"/>
                <w:lang w:val="fr-FR"/>
              </w:rPr>
              <w:t>Contact:</w:t>
            </w:r>
          </w:p>
        </w:tc>
        <w:tc>
          <w:tcPr>
            <w:tcW w:w="3935" w:type="dxa"/>
          </w:tcPr>
          <w:p w14:paraId="5AF139FD" w14:textId="703AE1E5" w:rsidR="00FE5494" w:rsidRPr="0020696B" w:rsidRDefault="00E005C3" w:rsidP="0076043E">
            <w:pPr>
              <w:rPr>
                <w:lang w:val="fr-FR"/>
              </w:rPr>
            </w:pPr>
            <w:r w:rsidRPr="0020696B">
              <w:rPr>
                <w:lang w:val="fr-FR"/>
              </w:rPr>
              <w:t>Majed Alanazi</w:t>
            </w:r>
            <w:r w:rsidRPr="0020696B">
              <w:rPr>
                <w:lang w:val="fr-FR"/>
              </w:rPr>
              <w:br/>
              <w:t>Communications, Space &amp; Technology Commission</w:t>
            </w:r>
            <w:r w:rsidRPr="0020696B">
              <w:rPr>
                <w:lang w:val="fr-FR"/>
              </w:rPr>
              <w:br/>
              <w:t>Arabie saoudite</w:t>
            </w:r>
          </w:p>
        </w:tc>
        <w:tc>
          <w:tcPr>
            <w:tcW w:w="3935" w:type="dxa"/>
          </w:tcPr>
          <w:p w14:paraId="734A84CF" w14:textId="1CD982FA" w:rsidR="00931298" w:rsidRPr="0020696B" w:rsidRDefault="006F0DB7" w:rsidP="0076043E">
            <w:pPr>
              <w:rPr>
                <w:lang w:val="fr-FR"/>
              </w:rPr>
            </w:pPr>
            <w:r w:rsidRPr="0020696B">
              <w:rPr>
                <w:lang w:val="fr-FR"/>
              </w:rPr>
              <w:t>Courriel:</w:t>
            </w:r>
            <w:r w:rsidR="00E005C3" w:rsidRPr="0020696B">
              <w:rPr>
                <w:lang w:val="fr-FR"/>
              </w:rPr>
              <w:tab/>
            </w:r>
            <w:hyperlink r:id="rId14" w:history="1">
              <w:r w:rsidR="00E005C3" w:rsidRPr="0020696B">
                <w:rPr>
                  <w:rStyle w:val="Hyperlink"/>
                  <w:lang w:val="fr-FR"/>
                </w:rPr>
                <w:t>mbanaz</w:t>
              </w:r>
              <w:r w:rsidR="00E005C3" w:rsidRPr="0020696B">
                <w:rPr>
                  <w:rStyle w:val="Hyperlink"/>
                  <w:lang w:val="fr-FR"/>
                </w:rPr>
                <w:t>i</w:t>
              </w:r>
              <w:r w:rsidR="00E005C3" w:rsidRPr="0020696B">
                <w:rPr>
                  <w:rStyle w:val="Hyperlink"/>
                  <w:lang w:val="fr-FR"/>
                </w:rPr>
                <w:t>@cst.gov.sa</w:t>
              </w:r>
            </w:hyperlink>
          </w:p>
        </w:tc>
      </w:tr>
    </w:tbl>
    <w:p w14:paraId="5E38E7DD" w14:textId="77777777" w:rsidR="00931298" w:rsidRPr="0020696B" w:rsidRDefault="009F4801" w:rsidP="0076043E">
      <w:pPr>
        <w:tabs>
          <w:tab w:val="clear" w:pos="1134"/>
          <w:tab w:val="clear" w:pos="1871"/>
          <w:tab w:val="clear" w:pos="2268"/>
        </w:tabs>
        <w:overflowPunct/>
        <w:autoSpaceDE/>
        <w:autoSpaceDN/>
        <w:adjustRightInd/>
        <w:spacing w:before="0"/>
        <w:textAlignment w:val="auto"/>
        <w:rPr>
          <w:lang w:val="fr-FR"/>
        </w:rPr>
      </w:pPr>
      <w:r w:rsidRPr="0020696B">
        <w:rPr>
          <w:lang w:val="fr-FR"/>
        </w:rPr>
        <w:br w:type="page"/>
      </w:r>
    </w:p>
    <w:p w14:paraId="4823FFBF" w14:textId="77777777" w:rsidR="00CD57E4" w:rsidRPr="0020696B" w:rsidRDefault="00E005C3" w:rsidP="0076043E">
      <w:pPr>
        <w:pStyle w:val="Proposal"/>
        <w:rPr>
          <w:lang w:val="fr-FR"/>
        </w:rPr>
      </w:pPr>
      <w:r w:rsidRPr="0020696B">
        <w:rPr>
          <w:lang w:val="fr-FR"/>
        </w:rPr>
        <w:lastRenderedPageBreak/>
        <w:t>MOD</w:t>
      </w:r>
      <w:r w:rsidRPr="0020696B">
        <w:rPr>
          <w:lang w:val="fr-FR"/>
        </w:rPr>
        <w:tab/>
        <w:t>ARB/36A16/1</w:t>
      </w:r>
    </w:p>
    <w:p w14:paraId="281722E5" w14:textId="632C78F7" w:rsidR="00C75193" w:rsidRPr="0020696B" w:rsidRDefault="00E005C3" w:rsidP="0076043E">
      <w:pPr>
        <w:pStyle w:val="ResNo"/>
        <w:rPr>
          <w:lang w:val="fr-FR"/>
        </w:rPr>
      </w:pPr>
      <w:bookmarkStart w:id="0" w:name="_Toc111647854"/>
      <w:bookmarkStart w:id="1" w:name="_Toc111648493"/>
      <w:r w:rsidRPr="0020696B">
        <w:rPr>
          <w:lang w:val="fr-FR"/>
        </w:rPr>
        <w:t xml:space="preserve">RÉSOLUTION </w:t>
      </w:r>
      <w:r w:rsidRPr="0020696B">
        <w:rPr>
          <w:rStyle w:val="href"/>
          <w:lang w:val="fr-FR"/>
        </w:rPr>
        <w:t>74</w:t>
      </w:r>
      <w:r w:rsidRPr="0020696B">
        <w:rPr>
          <w:lang w:val="fr-FR"/>
        </w:rPr>
        <w:t xml:space="preserve"> (R</w:t>
      </w:r>
      <w:r w:rsidRPr="0020696B">
        <w:rPr>
          <w:caps w:val="0"/>
          <w:lang w:val="fr-FR"/>
        </w:rPr>
        <w:t>év</w:t>
      </w:r>
      <w:r w:rsidRPr="0020696B">
        <w:rPr>
          <w:lang w:val="fr-FR"/>
        </w:rPr>
        <w:t xml:space="preserve">. </w:t>
      </w:r>
      <w:del w:id="2" w:author="French" w:date="2024-09-27T14:03:00Z">
        <w:r w:rsidRPr="0020696B" w:rsidDel="00E005C3">
          <w:rPr>
            <w:lang w:val="fr-FR"/>
          </w:rPr>
          <w:delText>G</w:delText>
        </w:r>
        <w:r w:rsidRPr="0020696B" w:rsidDel="00E005C3">
          <w:rPr>
            <w:caps w:val="0"/>
            <w:lang w:val="fr-FR"/>
          </w:rPr>
          <w:delText>enève</w:delText>
        </w:r>
        <w:r w:rsidRPr="0020696B" w:rsidDel="00E005C3">
          <w:rPr>
            <w:lang w:val="fr-FR"/>
          </w:rPr>
          <w:delText>, 2022</w:delText>
        </w:r>
      </w:del>
      <w:ins w:id="3" w:author="French" w:date="2024-09-27T14:03:00Z">
        <w:r w:rsidRPr="0020696B">
          <w:rPr>
            <w:caps w:val="0"/>
            <w:lang w:val="fr-FR"/>
          </w:rPr>
          <w:t>New Delhi</w:t>
        </w:r>
        <w:r w:rsidRPr="0020696B">
          <w:rPr>
            <w:lang w:val="fr-FR"/>
          </w:rPr>
          <w:t>, 2024</w:t>
        </w:r>
      </w:ins>
      <w:r w:rsidRPr="0020696B">
        <w:rPr>
          <w:lang w:val="fr-FR"/>
        </w:rPr>
        <w:t>)</w:t>
      </w:r>
      <w:bookmarkEnd w:id="0"/>
      <w:bookmarkEnd w:id="1"/>
    </w:p>
    <w:p w14:paraId="1AA2833C" w14:textId="77777777" w:rsidR="00C75193" w:rsidRPr="0020696B" w:rsidRDefault="00E005C3" w:rsidP="0076043E">
      <w:pPr>
        <w:pStyle w:val="Restitle"/>
        <w:rPr>
          <w:lang w:val="fr-FR"/>
        </w:rPr>
      </w:pPr>
      <w:bookmarkStart w:id="4" w:name="_Toc111647855"/>
      <w:bookmarkStart w:id="5" w:name="_Toc111648494"/>
      <w:r w:rsidRPr="0020696B">
        <w:rPr>
          <w:lang w:val="fr-FR"/>
        </w:rPr>
        <w:t>Renforcement de la participation des Membres de Secteur</w:t>
      </w:r>
      <w:r w:rsidRPr="0020696B">
        <w:rPr>
          <w:rStyle w:val="FootnoteReference"/>
          <w:lang w:val="fr-FR"/>
        </w:rPr>
        <w:footnoteReference w:customMarkFollows="1" w:id="1"/>
        <w:t>1</w:t>
      </w:r>
      <w:r w:rsidRPr="0020696B">
        <w:rPr>
          <w:lang w:val="fr-FR"/>
        </w:rPr>
        <w:t xml:space="preserve"> de pays en développement</w:t>
      </w:r>
      <w:r w:rsidRPr="0020696B">
        <w:rPr>
          <w:rStyle w:val="FootnoteReference"/>
          <w:lang w:val="fr-FR"/>
        </w:rPr>
        <w:footnoteReference w:customMarkFollows="1" w:id="2"/>
        <w:t>2</w:t>
      </w:r>
      <w:r w:rsidRPr="0020696B">
        <w:rPr>
          <w:lang w:val="fr-FR"/>
        </w:rPr>
        <w:t xml:space="preserve"> aux travaux du Secteur de la normalisation des </w:t>
      </w:r>
      <w:r w:rsidRPr="0020696B">
        <w:rPr>
          <w:lang w:val="fr-FR"/>
        </w:rPr>
        <w:br/>
        <w:t>télécommunications de l'UIT</w:t>
      </w:r>
      <w:bookmarkEnd w:id="4"/>
      <w:bookmarkEnd w:id="5"/>
    </w:p>
    <w:p w14:paraId="679158AE" w14:textId="76C04D83" w:rsidR="00C75193" w:rsidRPr="0020696B" w:rsidRDefault="00E005C3" w:rsidP="0076043E">
      <w:pPr>
        <w:pStyle w:val="Resref"/>
        <w:rPr>
          <w:lang w:val="fr-FR"/>
        </w:rPr>
      </w:pPr>
      <w:r w:rsidRPr="0020696B">
        <w:rPr>
          <w:lang w:val="fr-FR"/>
        </w:rPr>
        <w:t>(Johannesburg, 2008; Dubaï, 2012; Genève, 2022</w:t>
      </w:r>
      <w:ins w:id="6" w:author="French" w:date="2024-09-27T14:04:00Z">
        <w:r w:rsidRPr="0020696B">
          <w:rPr>
            <w:lang w:val="fr-FR"/>
          </w:rPr>
          <w:t>; New Delhi, 2024</w:t>
        </w:r>
      </w:ins>
      <w:r w:rsidRPr="0020696B">
        <w:rPr>
          <w:lang w:val="fr-FR"/>
        </w:rPr>
        <w:t>)</w:t>
      </w:r>
    </w:p>
    <w:p w14:paraId="4E03FAC7" w14:textId="1B4606CB" w:rsidR="00C75193" w:rsidRPr="0020696B" w:rsidRDefault="00E005C3" w:rsidP="0076043E">
      <w:pPr>
        <w:pStyle w:val="Normalaftertitle0"/>
        <w:rPr>
          <w:lang w:val="fr-FR"/>
        </w:rPr>
      </w:pPr>
      <w:r w:rsidRPr="0020696B">
        <w:rPr>
          <w:lang w:val="fr-FR"/>
        </w:rPr>
        <w:t>L'Assemblée mondiale de normalisation des télécommunications (</w:t>
      </w:r>
      <w:del w:id="7" w:author="French" w:date="2024-09-27T14:04:00Z">
        <w:r w:rsidRPr="0020696B" w:rsidDel="00E005C3">
          <w:rPr>
            <w:lang w:val="fr-FR"/>
          </w:rPr>
          <w:delText>Genève, 2022</w:delText>
        </w:r>
      </w:del>
      <w:ins w:id="8" w:author="French" w:date="2024-09-27T14:04:00Z">
        <w:r w:rsidRPr="0020696B">
          <w:rPr>
            <w:lang w:val="fr-FR"/>
          </w:rPr>
          <w:t>New Delhi, 2024</w:t>
        </w:r>
      </w:ins>
      <w:r w:rsidRPr="0020696B">
        <w:rPr>
          <w:lang w:val="fr-FR"/>
        </w:rPr>
        <w:t>),</w:t>
      </w:r>
    </w:p>
    <w:p w14:paraId="09B88FE5" w14:textId="77777777" w:rsidR="00C75193" w:rsidRPr="0020696B" w:rsidRDefault="00E005C3" w:rsidP="0076043E">
      <w:pPr>
        <w:pStyle w:val="Call"/>
        <w:rPr>
          <w:lang w:val="fr-FR"/>
        </w:rPr>
      </w:pPr>
      <w:r w:rsidRPr="0020696B">
        <w:rPr>
          <w:lang w:val="fr-FR"/>
        </w:rPr>
        <w:t>rappelant</w:t>
      </w:r>
    </w:p>
    <w:p w14:paraId="0874F160" w14:textId="77777777" w:rsidR="00C75193" w:rsidRPr="0020696B" w:rsidRDefault="00E005C3" w:rsidP="0076043E">
      <w:pPr>
        <w:rPr>
          <w:i/>
          <w:lang w:val="fr-FR"/>
        </w:rPr>
      </w:pPr>
      <w:r w:rsidRPr="0020696B">
        <w:rPr>
          <w:i/>
          <w:iCs/>
          <w:lang w:val="fr-FR"/>
        </w:rPr>
        <w:t>a)</w:t>
      </w:r>
      <w:r w:rsidRPr="0020696B">
        <w:rPr>
          <w:i/>
          <w:lang w:val="fr-FR"/>
        </w:rPr>
        <w:tab/>
      </w:r>
      <w:r w:rsidRPr="0020696B">
        <w:rPr>
          <w:iCs/>
          <w:lang w:val="fr-FR"/>
        </w:rPr>
        <w:t>la Résolution 71 (Rév. Dubaï, 2018) de la Conférence de plénipotentiaires, relative au Plan stratégique de l'Union pour la période 2020-2023;</w:t>
      </w:r>
    </w:p>
    <w:p w14:paraId="095CB7A9" w14:textId="77777777" w:rsidR="00C75193" w:rsidRPr="0020696B" w:rsidRDefault="00E005C3" w:rsidP="0076043E">
      <w:pPr>
        <w:rPr>
          <w:i/>
          <w:lang w:val="fr-FR"/>
        </w:rPr>
      </w:pPr>
      <w:r w:rsidRPr="0020696B">
        <w:rPr>
          <w:i/>
          <w:iCs/>
          <w:lang w:val="fr-FR"/>
        </w:rPr>
        <w:t>b)</w:t>
      </w:r>
      <w:r w:rsidRPr="0020696B">
        <w:rPr>
          <w:i/>
          <w:lang w:val="fr-FR"/>
        </w:rPr>
        <w:tab/>
      </w:r>
      <w:r w:rsidRPr="0020696B">
        <w:rPr>
          <w:iCs/>
          <w:lang w:val="fr-FR"/>
        </w:rPr>
        <w:t>l'esprit de la Résolution 123 (Rév. Dubaï, 2018) de la Conférence de plénipotentiaires, intitulée "Réduire l'écart qui existe en matière de normalisation entre pays en développement et pays développés";</w:t>
      </w:r>
    </w:p>
    <w:p w14:paraId="44FE8252" w14:textId="658DB66E" w:rsidR="00C75193" w:rsidRPr="0020696B" w:rsidRDefault="00E005C3" w:rsidP="0076043E">
      <w:pPr>
        <w:rPr>
          <w:iCs/>
          <w:lang w:val="fr-FR"/>
        </w:rPr>
      </w:pPr>
      <w:r w:rsidRPr="0020696B">
        <w:rPr>
          <w:i/>
          <w:iCs/>
          <w:lang w:val="fr-FR"/>
        </w:rPr>
        <w:t>c)</w:t>
      </w:r>
      <w:r w:rsidRPr="0020696B">
        <w:rPr>
          <w:i/>
          <w:lang w:val="fr-FR"/>
        </w:rPr>
        <w:tab/>
      </w:r>
      <w:r w:rsidRPr="0020696B">
        <w:rPr>
          <w:iCs/>
          <w:lang w:val="fr-FR"/>
        </w:rPr>
        <w:t xml:space="preserve">les objectifs des Résolutions 44 et 54 (Rév. Genève, 2022) de </w:t>
      </w:r>
      <w:r w:rsidRPr="0020696B">
        <w:rPr>
          <w:color w:val="000000"/>
          <w:lang w:val="fr-FR"/>
        </w:rPr>
        <w:t>l'Assemblée mondiale de normalisation des télécommunications</w:t>
      </w:r>
      <w:del w:id="9" w:author="French" w:date="2024-09-27T14:04:00Z">
        <w:r w:rsidRPr="0020696B" w:rsidDel="00E005C3">
          <w:rPr>
            <w:iCs/>
            <w:lang w:val="fr-FR"/>
          </w:rPr>
          <w:delText>,</w:delText>
        </w:r>
      </w:del>
      <w:ins w:id="10" w:author="French" w:date="2024-09-27T14:04:00Z">
        <w:r w:rsidRPr="0020696B">
          <w:rPr>
            <w:iCs/>
            <w:lang w:val="fr-FR"/>
          </w:rPr>
          <w:t>;</w:t>
        </w:r>
      </w:ins>
    </w:p>
    <w:p w14:paraId="089C90BA" w14:textId="04CB1C74" w:rsidR="00E005C3" w:rsidRPr="0020696B" w:rsidRDefault="00E005C3" w:rsidP="0076043E">
      <w:pPr>
        <w:rPr>
          <w:ins w:id="11" w:author="French" w:date="2024-09-27T14:04:00Z"/>
          <w:lang w:val="fr-FR"/>
        </w:rPr>
      </w:pPr>
      <w:ins w:id="12" w:author="French" w:date="2024-09-27T14:04:00Z">
        <w:r w:rsidRPr="0020696B">
          <w:rPr>
            <w:i/>
            <w:iCs/>
            <w:lang w:val="fr-FR"/>
          </w:rPr>
          <w:t>d)</w:t>
        </w:r>
        <w:r w:rsidRPr="0020696B">
          <w:rPr>
            <w:lang w:val="fr-FR"/>
          </w:rPr>
          <w:tab/>
        </w:r>
      </w:ins>
      <w:ins w:id="13" w:author="French" w:date="2024-09-27T14:05:00Z">
        <w:r w:rsidRPr="0020696B">
          <w:rPr>
            <w:lang w:val="fr-FR"/>
          </w:rPr>
          <w:t>la Résolution</w:t>
        </w:r>
      </w:ins>
      <w:ins w:id="14" w:author="French" w:date="2024-10-04T09:12:00Z" w16du:dateUtc="2024-10-04T07:12:00Z">
        <w:r w:rsidR="002717DC" w:rsidRPr="0020696B">
          <w:rPr>
            <w:lang w:val="fr-FR"/>
          </w:rPr>
          <w:t> </w:t>
        </w:r>
      </w:ins>
      <w:ins w:id="15" w:author="French" w:date="2024-09-27T14:05:00Z">
        <w:r w:rsidRPr="0020696B">
          <w:rPr>
            <w:lang w:val="fr-FR"/>
          </w:rPr>
          <w:t>25 (Rév. Bucarest, 2022) de la Conférence de plénipotentiaires, sur le renforcement de la présence régionale de l'UIT</w:t>
        </w:r>
      </w:ins>
      <w:ins w:id="16" w:author="French" w:date="2024-09-27T14:04:00Z">
        <w:r w:rsidRPr="0020696B">
          <w:rPr>
            <w:lang w:val="fr-FR"/>
          </w:rPr>
          <w:t>;</w:t>
        </w:r>
      </w:ins>
    </w:p>
    <w:p w14:paraId="0BDF9FE5" w14:textId="34C8D512" w:rsidR="00E005C3" w:rsidRPr="0020696B" w:rsidRDefault="00E005C3" w:rsidP="0076043E">
      <w:pPr>
        <w:rPr>
          <w:ins w:id="17" w:author="French" w:date="2024-09-27T14:04:00Z"/>
          <w:lang w:val="fr-FR"/>
        </w:rPr>
      </w:pPr>
      <w:ins w:id="18" w:author="French" w:date="2024-09-27T14:04:00Z">
        <w:r w:rsidRPr="0020696B">
          <w:rPr>
            <w:i/>
            <w:iCs/>
            <w:lang w:val="fr-FR"/>
          </w:rPr>
          <w:t>e)</w:t>
        </w:r>
        <w:r w:rsidRPr="0020696B">
          <w:rPr>
            <w:lang w:val="fr-FR"/>
          </w:rPr>
          <w:tab/>
        </w:r>
      </w:ins>
      <w:ins w:id="19" w:author="French" w:date="2024-09-27T14:05:00Z">
        <w:r w:rsidRPr="0020696B">
          <w:rPr>
            <w:lang w:val="fr-FR"/>
          </w:rPr>
          <w:t>la Résolution</w:t>
        </w:r>
      </w:ins>
      <w:ins w:id="20" w:author="French" w:date="2024-10-04T09:12:00Z" w16du:dateUtc="2024-10-04T07:12:00Z">
        <w:r w:rsidR="00781963" w:rsidRPr="0020696B">
          <w:rPr>
            <w:lang w:val="fr-FR"/>
          </w:rPr>
          <w:t> </w:t>
        </w:r>
      </w:ins>
      <w:ins w:id="21" w:author="French" w:date="2024-09-27T14:05:00Z">
        <w:r w:rsidRPr="0020696B">
          <w:rPr>
            <w:lang w:val="fr-FR"/>
          </w:rPr>
          <w:t>30 (Rév. Bucarest, 2022) de la Conférence de plénipotentiaires, sur les mesures spéciales en faveur des pays les moins avancés, des petits États insulaires en développement, des pays en développement sans littoral et des pays dont l'économie est en transition</w:t>
        </w:r>
      </w:ins>
      <w:ins w:id="22" w:author="French" w:date="2024-09-27T14:04:00Z">
        <w:r w:rsidRPr="0020696B">
          <w:rPr>
            <w:lang w:val="fr-FR"/>
          </w:rPr>
          <w:t>,</w:t>
        </w:r>
      </w:ins>
    </w:p>
    <w:p w14:paraId="72DA58E8" w14:textId="77777777" w:rsidR="00C75193" w:rsidRPr="0020696B" w:rsidRDefault="00E005C3" w:rsidP="0076043E">
      <w:pPr>
        <w:pStyle w:val="Call"/>
        <w:rPr>
          <w:lang w:val="fr-FR"/>
        </w:rPr>
      </w:pPr>
      <w:r w:rsidRPr="0020696B">
        <w:rPr>
          <w:iCs/>
          <w:lang w:val="fr-FR"/>
        </w:rPr>
        <w:t>tenant</w:t>
      </w:r>
      <w:r w:rsidRPr="0020696B">
        <w:rPr>
          <w:lang w:val="fr-FR"/>
        </w:rPr>
        <w:t xml:space="preserve"> compte</w:t>
      </w:r>
    </w:p>
    <w:p w14:paraId="3D91A34F" w14:textId="77777777" w:rsidR="00C75193" w:rsidRPr="0020696B" w:rsidRDefault="00E005C3" w:rsidP="0076043E">
      <w:pPr>
        <w:rPr>
          <w:rFonts w:eastAsia="Malgun Gothic"/>
          <w:szCs w:val="24"/>
          <w:lang w:val="fr-FR"/>
        </w:rPr>
      </w:pPr>
      <w:r w:rsidRPr="0020696B">
        <w:rPr>
          <w:rFonts w:eastAsia="Malgun Gothic"/>
          <w:szCs w:val="24"/>
          <w:lang w:val="fr-FR"/>
        </w:rPr>
        <w:t>de la Résolution 170 (Rév. Busan, 2014) de la Conférence de plénipotentiaires relative à l'</w:t>
      </w:r>
      <w:r w:rsidRPr="0020696B">
        <w:rPr>
          <w:lang w:val="fr-FR"/>
        </w:rPr>
        <w:t>admission de Membres de Secteur des pays en développement à participer aux travaux du Secteur de la normalisation des télécommunications et du Secteur des radiocommunications de l'UIT (UIT-T)</w:t>
      </w:r>
      <w:r w:rsidRPr="0020696B">
        <w:rPr>
          <w:rFonts w:eastAsia="Malgun Gothic"/>
          <w:szCs w:val="24"/>
          <w:lang w:val="fr-FR"/>
        </w:rPr>
        <w:t>, qui fixe le montant de la contribution financière aux dépenses de l'Union pour les Membres de Secteur venant de pays en développement à un seizième de la valeur de l'unité contributive des Membres de Secteur,</w:t>
      </w:r>
    </w:p>
    <w:p w14:paraId="1732DE40" w14:textId="77777777" w:rsidR="00C75193" w:rsidRPr="0020696B" w:rsidRDefault="00E005C3" w:rsidP="0076043E">
      <w:pPr>
        <w:pStyle w:val="Call"/>
        <w:rPr>
          <w:lang w:val="fr-FR"/>
        </w:rPr>
      </w:pPr>
      <w:r w:rsidRPr="0020696B">
        <w:rPr>
          <w:lang w:val="fr-FR"/>
        </w:rPr>
        <w:t>reconnaissant</w:t>
      </w:r>
    </w:p>
    <w:p w14:paraId="1584FAD8" w14:textId="4A04769D" w:rsidR="00C75193" w:rsidRPr="0020696B" w:rsidRDefault="00E005C3" w:rsidP="0076043E">
      <w:pPr>
        <w:rPr>
          <w:lang w:val="fr-FR"/>
        </w:rPr>
      </w:pPr>
      <w:r w:rsidRPr="0020696B">
        <w:rPr>
          <w:i/>
          <w:iCs/>
          <w:lang w:val="fr-FR"/>
        </w:rPr>
        <w:t>a)</w:t>
      </w:r>
      <w:r w:rsidRPr="0020696B">
        <w:rPr>
          <w:i/>
          <w:iCs/>
          <w:lang w:val="fr-FR"/>
        </w:rPr>
        <w:tab/>
      </w:r>
      <w:r w:rsidRPr="0020696B">
        <w:rPr>
          <w:lang w:val="fr-FR"/>
        </w:rPr>
        <w:t>que la participation des opérateurs</w:t>
      </w:r>
      <w:ins w:id="23" w:author="French" w:date="2024-10-04T09:13:00Z" w16du:dateUtc="2024-10-04T07:13:00Z">
        <w:r w:rsidR="00400136" w:rsidRPr="0020696B">
          <w:rPr>
            <w:lang w:val="fr-FR"/>
          </w:rPr>
          <w:t xml:space="preserve">, des fournisseurs de services et des </w:t>
        </w:r>
      </w:ins>
      <w:ins w:id="24" w:author="French" w:date="2024-10-04T09:14:00Z" w16du:dateUtc="2024-10-04T07:14:00Z">
        <w:r w:rsidR="00400136" w:rsidRPr="0020696B">
          <w:rPr>
            <w:lang w:val="fr-FR"/>
          </w:rPr>
          <w:t>industries</w:t>
        </w:r>
      </w:ins>
      <w:r w:rsidRPr="0020696B">
        <w:rPr>
          <w:lang w:val="fr-FR"/>
        </w:rPr>
        <w:t xml:space="preserve"> des pays en développement aux activités de normalisation est faible;</w:t>
      </w:r>
    </w:p>
    <w:p w14:paraId="2997EFC9" w14:textId="14847B81" w:rsidR="00C75193" w:rsidRPr="0020696B" w:rsidRDefault="00E005C3" w:rsidP="0076043E">
      <w:pPr>
        <w:rPr>
          <w:lang w:val="fr-FR"/>
        </w:rPr>
      </w:pPr>
      <w:r w:rsidRPr="0020696B">
        <w:rPr>
          <w:i/>
          <w:iCs/>
          <w:lang w:val="fr-FR"/>
        </w:rPr>
        <w:t>b)</w:t>
      </w:r>
      <w:r w:rsidRPr="0020696B">
        <w:rPr>
          <w:i/>
          <w:iCs/>
          <w:lang w:val="fr-FR"/>
        </w:rPr>
        <w:tab/>
      </w:r>
      <w:r w:rsidRPr="0020696B">
        <w:rPr>
          <w:lang w:val="fr-FR"/>
        </w:rPr>
        <w:t xml:space="preserve">que </w:t>
      </w:r>
      <w:del w:id="25" w:author="French" w:date="2024-10-04T09:15:00Z" w16du:dateUtc="2024-10-04T07:15:00Z">
        <w:r w:rsidRPr="0020696B" w:rsidDel="00400136">
          <w:rPr>
            <w:lang w:val="fr-FR"/>
          </w:rPr>
          <w:delText>ces</w:delText>
        </w:r>
      </w:del>
      <w:ins w:id="26" w:author="French" w:date="2024-10-04T09:15:00Z" w16du:dateUtc="2024-10-04T07:15:00Z">
        <w:r w:rsidR="00400136" w:rsidRPr="0020696B">
          <w:rPr>
            <w:lang w:val="fr-FR"/>
          </w:rPr>
          <w:t>les</w:t>
        </w:r>
      </w:ins>
      <w:r w:rsidR="00D6134D" w:rsidRPr="0020696B">
        <w:rPr>
          <w:lang w:val="fr-FR"/>
        </w:rPr>
        <w:t xml:space="preserve"> </w:t>
      </w:r>
      <w:r w:rsidRPr="0020696B">
        <w:rPr>
          <w:lang w:val="fr-FR"/>
        </w:rPr>
        <w:t>opérateurs</w:t>
      </w:r>
      <w:ins w:id="27" w:author="French" w:date="2024-10-04T09:15:00Z" w16du:dateUtc="2024-10-04T07:15:00Z">
        <w:r w:rsidR="00400136" w:rsidRPr="0020696B">
          <w:rPr>
            <w:lang w:val="fr-FR"/>
          </w:rPr>
          <w:t>, les fournisseurs de services et les industries des pays en développement</w:t>
        </w:r>
      </w:ins>
      <w:r w:rsidRPr="0020696B">
        <w:rPr>
          <w:lang w:val="fr-FR"/>
        </w:rPr>
        <w:t xml:space="preserve"> sont en majorité des filiales d'entreprises de télécommunication de pays développés qui sont déjà Membres de Secteur;</w:t>
      </w:r>
    </w:p>
    <w:p w14:paraId="44D6B827" w14:textId="77777777" w:rsidR="00C75193" w:rsidRPr="0020696B" w:rsidRDefault="00E005C3" w:rsidP="0076043E">
      <w:pPr>
        <w:rPr>
          <w:lang w:val="fr-FR"/>
        </w:rPr>
      </w:pPr>
      <w:r w:rsidRPr="0020696B">
        <w:rPr>
          <w:i/>
          <w:iCs/>
          <w:lang w:val="fr-FR"/>
        </w:rPr>
        <w:lastRenderedPageBreak/>
        <w:t>c)</w:t>
      </w:r>
      <w:r w:rsidRPr="0020696B">
        <w:rPr>
          <w:lang w:val="fr-FR"/>
        </w:rPr>
        <w:tab/>
        <w:t>que la participation des filiales de ces entreprises ne fait pas nécessairement partie des objectifs stratégiques des Membres de Secteur des pays développés participant aux activités de l'UIT-T;</w:t>
      </w:r>
    </w:p>
    <w:p w14:paraId="11C93F5E" w14:textId="77777777" w:rsidR="00C75193" w:rsidRPr="0020696B" w:rsidRDefault="00E005C3" w:rsidP="0076043E">
      <w:pPr>
        <w:rPr>
          <w:lang w:val="fr-FR"/>
        </w:rPr>
      </w:pPr>
      <w:r w:rsidRPr="0020696B">
        <w:rPr>
          <w:i/>
          <w:iCs/>
          <w:lang w:val="fr-FR"/>
        </w:rPr>
        <w:t>d)</w:t>
      </w:r>
      <w:r w:rsidRPr="0020696B">
        <w:rPr>
          <w:lang w:val="fr-FR"/>
        </w:rPr>
        <w:tab/>
        <w:t>que les opérateurs de télécommunication des pays en développement privilégient l'exploitation et le déploiement de l'infrastructure des technologies de l'information et de la communication, au lieu de participer activement aux activités de normalisation;</w:t>
      </w:r>
    </w:p>
    <w:p w14:paraId="7090B1B7" w14:textId="77777777" w:rsidR="00C75193" w:rsidRPr="0020696B" w:rsidRDefault="00E005C3" w:rsidP="0076043E">
      <w:pPr>
        <w:rPr>
          <w:szCs w:val="24"/>
          <w:lang w:val="fr-FR"/>
        </w:rPr>
      </w:pPr>
      <w:r w:rsidRPr="0020696B">
        <w:rPr>
          <w:i/>
          <w:iCs/>
          <w:szCs w:val="24"/>
          <w:lang w:val="fr-FR"/>
        </w:rPr>
        <w:t>e)</w:t>
      </w:r>
      <w:r w:rsidRPr="0020696B">
        <w:rPr>
          <w:szCs w:val="24"/>
          <w:lang w:val="fr-FR"/>
        </w:rPr>
        <w:tab/>
        <w:t>que l'article 1 de la Constitution de l'UIT dispose que l'Union doit faciliter la normalisation mondiale des télécommunications, avec une qualité de service satisfaisante, encourager et élargir la participation d'entités et d'organisations aux activités de l'Union et assurer une coopération et un partenariat fructueux entre elles et les États Membres en vue de répondre aux objectifs généraux énoncés dans l'objet de l'Union,</w:t>
      </w:r>
    </w:p>
    <w:p w14:paraId="79FEBF00" w14:textId="77777777" w:rsidR="00C75193" w:rsidRPr="0020696B" w:rsidRDefault="00E005C3" w:rsidP="0076043E">
      <w:pPr>
        <w:pStyle w:val="Call"/>
        <w:rPr>
          <w:lang w:val="fr-FR"/>
        </w:rPr>
      </w:pPr>
      <w:r w:rsidRPr="0020696B">
        <w:rPr>
          <w:lang w:val="fr-FR"/>
        </w:rPr>
        <w:t>considérant</w:t>
      </w:r>
    </w:p>
    <w:p w14:paraId="3CF25737" w14:textId="77777777" w:rsidR="00C75193" w:rsidRPr="0020696B" w:rsidRDefault="00E005C3" w:rsidP="0076043E">
      <w:pPr>
        <w:rPr>
          <w:szCs w:val="24"/>
          <w:lang w:val="fr-FR"/>
        </w:rPr>
      </w:pPr>
      <w:r w:rsidRPr="0020696B">
        <w:rPr>
          <w:i/>
          <w:iCs/>
          <w:szCs w:val="24"/>
          <w:lang w:val="fr-FR"/>
        </w:rPr>
        <w:t>a)</w:t>
      </w:r>
      <w:r w:rsidRPr="0020696B">
        <w:rPr>
          <w:szCs w:val="24"/>
          <w:lang w:val="fr-FR"/>
        </w:rPr>
        <w:tab/>
        <w:t>que certaines entités ou organisations de pays en développement s'intéressent aux travaux de normalisation de l'UIT-T et seraient disposées à y participer s'il existait des conditions financières plus favorables pour leur participation;</w:t>
      </w:r>
    </w:p>
    <w:p w14:paraId="3808A855" w14:textId="77777777" w:rsidR="00C75193" w:rsidRPr="0020696B" w:rsidRDefault="00E005C3" w:rsidP="0076043E">
      <w:pPr>
        <w:rPr>
          <w:szCs w:val="24"/>
          <w:lang w:val="fr-FR"/>
        </w:rPr>
      </w:pPr>
      <w:r w:rsidRPr="0020696B">
        <w:rPr>
          <w:i/>
          <w:iCs/>
          <w:szCs w:val="24"/>
          <w:lang w:val="fr-FR"/>
        </w:rPr>
        <w:t>b)</w:t>
      </w:r>
      <w:r w:rsidRPr="0020696B">
        <w:rPr>
          <w:szCs w:val="24"/>
          <w:lang w:val="fr-FR"/>
        </w:rPr>
        <w:tab/>
        <w:t>que les entités ou organisations mentionnées ci-dessus pourraient avoir un rôle important à jouer en ce qui concerne la recherche et le développement de nouvelles technologies et que la participation aux travaux de l'UIT</w:t>
      </w:r>
      <w:r w:rsidRPr="0020696B">
        <w:rPr>
          <w:szCs w:val="24"/>
          <w:lang w:val="fr-FR"/>
        </w:rPr>
        <w:noBreakHyphen/>
        <w:t>T d'entités de pays en développement contribue à réduire l'écart en matière de normalisation;</w:t>
      </w:r>
    </w:p>
    <w:p w14:paraId="3F2E8611" w14:textId="6C9DB6B2" w:rsidR="00C75193" w:rsidRPr="0020696B" w:rsidRDefault="00E005C3" w:rsidP="0076043E">
      <w:pPr>
        <w:rPr>
          <w:lang w:val="fr-FR"/>
        </w:rPr>
      </w:pPr>
      <w:r w:rsidRPr="0020696B">
        <w:rPr>
          <w:i/>
          <w:iCs/>
          <w:szCs w:val="24"/>
          <w:lang w:val="fr-FR"/>
        </w:rPr>
        <w:t>c)</w:t>
      </w:r>
      <w:r w:rsidRPr="0020696B">
        <w:rPr>
          <w:szCs w:val="24"/>
          <w:lang w:val="fr-FR"/>
        </w:rPr>
        <w:tab/>
        <w:t>que cette participation des Membres de Secteur</w:t>
      </w:r>
      <w:ins w:id="28" w:author="French" w:date="2024-10-04T09:16:00Z" w16du:dateUtc="2024-10-04T07:16:00Z">
        <w:r w:rsidR="00A45BD1" w:rsidRPr="0020696B">
          <w:rPr>
            <w:szCs w:val="24"/>
            <w:lang w:val="fr-FR"/>
          </w:rPr>
          <w:t xml:space="preserve">, en </w:t>
        </w:r>
      </w:ins>
      <w:ins w:id="29" w:author="French" w:date="2024-10-04T09:17:00Z" w16du:dateUtc="2024-10-04T07:17:00Z">
        <w:r w:rsidR="00A45BD1" w:rsidRPr="0020696B">
          <w:rPr>
            <w:szCs w:val="24"/>
            <w:lang w:val="fr-FR"/>
          </w:rPr>
          <w:t>particulier des entreprises</w:t>
        </w:r>
      </w:ins>
      <w:ins w:id="30" w:author="Denis, François" w:date="2024-10-07T15:41:00Z" w16du:dateUtc="2024-10-07T13:41:00Z">
        <w:r w:rsidR="00706F47" w:rsidRPr="0020696B">
          <w:rPr>
            <w:szCs w:val="24"/>
            <w:lang w:val="fr-FR"/>
          </w:rPr>
          <w:t xml:space="preserve"> de premier plan</w:t>
        </w:r>
      </w:ins>
      <w:ins w:id="31" w:author="French" w:date="2024-10-04T09:17:00Z" w16du:dateUtc="2024-10-04T07:17:00Z">
        <w:r w:rsidR="00A45BD1" w:rsidRPr="0020696B">
          <w:rPr>
            <w:szCs w:val="24"/>
            <w:lang w:val="fr-FR"/>
          </w:rPr>
          <w:t>,</w:t>
        </w:r>
      </w:ins>
      <w:r w:rsidRPr="0020696B" w:rsidDel="00DD60C3">
        <w:rPr>
          <w:szCs w:val="24"/>
          <w:lang w:val="fr-FR"/>
        </w:rPr>
        <w:t xml:space="preserve"> </w:t>
      </w:r>
      <w:r w:rsidRPr="0020696B">
        <w:rPr>
          <w:szCs w:val="24"/>
          <w:lang w:val="fr-FR"/>
        </w:rPr>
        <w:t>contribuerait à promouvoir le renforcement des capacités dans les pays en développement, à accroître leur compétitivité et à favoriser l'innovation sur les marchés des pays en développement,</w:t>
      </w:r>
    </w:p>
    <w:p w14:paraId="76DA1510" w14:textId="77777777" w:rsidR="00C75193" w:rsidRPr="0020696B" w:rsidRDefault="00E005C3" w:rsidP="0076043E">
      <w:pPr>
        <w:pStyle w:val="Call"/>
        <w:rPr>
          <w:lang w:val="fr-FR"/>
        </w:rPr>
      </w:pPr>
      <w:r w:rsidRPr="0020696B">
        <w:rPr>
          <w:lang w:val="fr-FR"/>
        </w:rPr>
        <w:t>décide</w:t>
      </w:r>
    </w:p>
    <w:p w14:paraId="2766ED51" w14:textId="77777777" w:rsidR="00C75193" w:rsidRPr="0020696B" w:rsidRDefault="00E005C3" w:rsidP="0076043E">
      <w:pPr>
        <w:rPr>
          <w:lang w:val="fr-FR"/>
        </w:rPr>
      </w:pPr>
      <w:r w:rsidRPr="0020696B">
        <w:rPr>
          <w:szCs w:val="24"/>
          <w:lang w:val="fr-FR"/>
        </w:rPr>
        <w:t>1</w:t>
      </w:r>
      <w:r w:rsidRPr="0020696B">
        <w:rPr>
          <w:szCs w:val="24"/>
          <w:lang w:val="fr-FR"/>
        </w:rPr>
        <w:tab/>
      </w:r>
      <w:r w:rsidRPr="0020696B">
        <w:rPr>
          <w:lang w:val="fr-FR"/>
        </w:rPr>
        <w:t>d'encourager l'adoption des mesures et des mécanismes nécessaires pour permettre à de nouveaux Membres de Secteur de pays en développement d'être admis à participer aux travaux des commissions d'études de l'UIT-T et d'autres groupes au sein de l'UIT</w:t>
      </w:r>
      <w:r w:rsidRPr="0020696B">
        <w:rPr>
          <w:lang w:val="fr-FR"/>
        </w:rPr>
        <w:noBreakHyphen/>
        <w:t>T;</w:t>
      </w:r>
    </w:p>
    <w:p w14:paraId="32AB027C" w14:textId="77777777" w:rsidR="00C75193" w:rsidRPr="0020696B" w:rsidRDefault="00E005C3" w:rsidP="0076043E">
      <w:pPr>
        <w:rPr>
          <w:lang w:val="fr-FR"/>
        </w:rPr>
      </w:pPr>
      <w:r w:rsidRPr="0020696B">
        <w:rPr>
          <w:lang w:val="fr-FR"/>
        </w:rPr>
        <w:t>2</w:t>
      </w:r>
      <w:r w:rsidRPr="0020696B">
        <w:rPr>
          <w:lang w:val="fr-FR"/>
        </w:rPr>
        <w:tab/>
        <w:t>à encourager les Membres de Secteur des pays développés à favoriser la participation aux travaux de l'UIT-T de leurs filiales basées dans des pays en développement,</w:t>
      </w:r>
    </w:p>
    <w:p w14:paraId="658B2284" w14:textId="62CAC1A8" w:rsidR="00C75193" w:rsidRPr="0020696B" w:rsidRDefault="00E005C3" w:rsidP="0076043E">
      <w:pPr>
        <w:pStyle w:val="Call"/>
        <w:rPr>
          <w:lang w:val="fr-FR"/>
        </w:rPr>
      </w:pPr>
      <w:r w:rsidRPr="0020696B">
        <w:rPr>
          <w:lang w:val="fr-FR"/>
        </w:rPr>
        <w:t>invite les États Membres</w:t>
      </w:r>
      <w:ins w:id="32" w:author="French" w:date="2024-10-04T09:17:00Z" w16du:dateUtc="2024-10-04T07:17:00Z">
        <w:r w:rsidR="00641DA3" w:rsidRPr="0020696B">
          <w:rPr>
            <w:lang w:val="fr-FR"/>
          </w:rPr>
          <w:t xml:space="preserve"> des pays en développement</w:t>
        </w:r>
      </w:ins>
    </w:p>
    <w:p w14:paraId="25B80922" w14:textId="161EDF46" w:rsidR="00C75193" w:rsidRPr="0020696B" w:rsidRDefault="00E005C3" w:rsidP="0076043E">
      <w:pPr>
        <w:rPr>
          <w:lang w:val="fr-FR"/>
        </w:rPr>
      </w:pPr>
      <w:r w:rsidRPr="0020696B">
        <w:rPr>
          <w:lang w:val="fr-FR"/>
        </w:rPr>
        <w:t>à encourager leurs Membres de Secteur à participer aux travaux de l'UIT</w:t>
      </w:r>
      <w:r w:rsidRPr="0020696B">
        <w:rPr>
          <w:lang w:val="fr-FR"/>
        </w:rPr>
        <w:noBreakHyphen/>
        <w:t>T</w:t>
      </w:r>
      <w:del w:id="33" w:author="French" w:date="2024-09-27T14:06:00Z">
        <w:r w:rsidRPr="0020696B" w:rsidDel="00E005C3">
          <w:rPr>
            <w:lang w:val="fr-FR"/>
          </w:rPr>
          <w:delText>.</w:delText>
        </w:r>
      </w:del>
      <w:ins w:id="34" w:author="French" w:date="2024-09-27T14:06:00Z">
        <w:r w:rsidRPr="0020696B">
          <w:rPr>
            <w:lang w:val="fr-FR"/>
          </w:rPr>
          <w:t>,</w:t>
        </w:r>
      </w:ins>
    </w:p>
    <w:p w14:paraId="1BA3C328" w14:textId="7976AE8A" w:rsidR="00E005C3" w:rsidRPr="0020696B" w:rsidRDefault="00E005C3" w:rsidP="0076043E">
      <w:pPr>
        <w:pStyle w:val="Call"/>
        <w:rPr>
          <w:ins w:id="35" w:author="French" w:date="2024-09-27T14:06:00Z"/>
          <w:lang w:val="fr-FR"/>
        </w:rPr>
      </w:pPr>
      <w:ins w:id="36" w:author="French" w:date="2024-09-27T14:06:00Z">
        <w:r w:rsidRPr="0020696B">
          <w:rPr>
            <w:lang w:val="fr-FR"/>
          </w:rPr>
          <w:t>charge le Directeur du Bureau de la normalisation des télécommunications</w:t>
        </w:r>
      </w:ins>
    </w:p>
    <w:p w14:paraId="39684D9B" w14:textId="3C5912B7" w:rsidR="00E005C3" w:rsidRPr="0020696B" w:rsidRDefault="00E005C3" w:rsidP="0076043E">
      <w:pPr>
        <w:rPr>
          <w:ins w:id="37" w:author="French" w:date="2024-09-27T14:07:00Z"/>
          <w:lang w:val="fr-FR"/>
        </w:rPr>
      </w:pPr>
      <w:ins w:id="38" w:author="French" w:date="2024-09-27T14:06:00Z">
        <w:r w:rsidRPr="0020696B">
          <w:rPr>
            <w:lang w:val="fr-FR"/>
          </w:rPr>
          <w:t xml:space="preserve">de continuer d'enrichir la gamme des outils en ligne de l'UIT, en vue de repérer </w:t>
        </w:r>
      </w:ins>
      <w:ins w:id="39" w:author="French" w:date="2024-10-04T09:25:00Z" w16du:dateUtc="2024-10-04T07:25:00Z">
        <w:r w:rsidR="00EE14CE" w:rsidRPr="0020696B">
          <w:rPr>
            <w:lang w:val="fr-FR"/>
          </w:rPr>
          <w:t xml:space="preserve">et de promouvoir </w:t>
        </w:r>
      </w:ins>
      <w:ins w:id="40" w:author="French" w:date="2024-09-27T14:06:00Z">
        <w:r w:rsidRPr="0020696B">
          <w:rPr>
            <w:lang w:val="fr-FR"/>
          </w:rPr>
          <w:t xml:space="preserve">plus aisément les lignes directrices, les </w:t>
        </w:r>
      </w:ins>
      <w:ins w:id="41" w:author="French" w:date="2024-09-27T14:07:00Z">
        <w:r w:rsidRPr="0020696B">
          <w:rPr>
            <w:lang w:val="fr-FR"/>
          </w:rPr>
          <w:t>R</w:t>
        </w:r>
      </w:ins>
      <w:ins w:id="42" w:author="French" w:date="2024-09-27T14:06:00Z">
        <w:r w:rsidRPr="0020696B">
          <w:rPr>
            <w:lang w:val="fr-FR"/>
          </w:rPr>
          <w:t>ecommandations, les rapports techniques, les bonnes pratiques et les cas d'utilisation élaborés par l'UIT</w:t>
        </w:r>
      </w:ins>
      <w:ins w:id="43" w:author="French" w:date="2024-10-04T09:25:00Z" w16du:dateUtc="2024-10-04T07:25:00Z">
        <w:r w:rsidR="00EE14CE" w:rsidRPr="0020696B">
          <w:rPr>
            <w:lang w:val="fr-FR"/>
          </w:rPr>
          <w:t>-T</w:t>
        </w:r>
      </w:ins>
      <w:ins w:id="44" w:author="French" w:date="2024-09-27T14:06:00Z">
        <w:r w:rsidRPr="0020696B">
          <w:rPr>
            <w:lang w:val="fr-FR"/>
          </w:rPr>
          <w:t>,</w:t>
        </w:r>
      </w:ins>
      <w:ins w:id="45" w:author="French" w:date="2024-10-04T11:16:00Z" w16du:dateUtc="2024-10-04T09:16:00Z">
        <w:r w:rsidR="00952784" w:rsidRPr="0020696B">
          <w:rPr>
            <w:lang w:val="fr-FR"/>
          </w:rPr>
          <w:t xml:space="preserve"> et</w:t>
        </w:r>
      </w:ins>
      <w:ins w:id="46" w:author="French" w:date="2024-09-27T14:06:00Z">
        <w:r w:rsidRPr="0020696B">
          <w:rPr>
            <w:lang w:val="fr-FR"/>
          </w:rPr>
          <w:t xml:space="preserve"> de recenser des stratégies et des mécanismes permettant aux </w:t>
        </w:r>
      </w:ins>
      <w:ins w:id="47" w:author="French" w:date="2024-10-04T09:25:00Z" w16du:dateUtc="2024-10-04T07:25:00Z">
        <w:r w:rsidR="00EE14CE" w:rsidRPr="0020696B">
          <w:rPr>
            <w:lang w:val="fr-FR"/>
          </w:rPr>
          <w:t xml:space="preserve">Membres de Secteurs de pays en développement </w:t>
        </w:r>
      </w:ins>
      <w:ins w:id="48" w:author="French" w:date="2024-09-27T14:06:00Z">
        <w:r w:rsidRPr="0020696B">
          <w:rPr>
            <w:lang w:val="fr-FR"/>
          </w:rPr>
          <w:t>d'utiliser</w:t>
        </w:r>
      </w:ins>
      <w:ins w:id="49" w:author="Denis, François" w:date="2024-10-07T15:44:00Z" w16du:dateUtc="2024-10-07T13:44:00Z">
        <w:r w:rsidR="00706F47" w:rsidRPr="0020696B">
          <w:rPr>
            <w:lang w:val="fr-FR"/>
          </w:rPr>
          <w:t>, de leur propre initiative,</w:t>
        </w:r>
      </w:ins>
      <w:ins w:id="50" w:author="French" w:date="2024-09-27T14:06:00Z">
        <w:r w:rsidRPr="0020696B">
          <w:rPr>
            <w:lang w:val="fr-FR"/>
          </w:rPr>
          <w:t xml:space="preserve"> ces outils plus facilement afin d'accélérer le transfert de connaissances</w:t>
        </w:r>
      </w:ins>
      <w:ins w:id="51" w:author="French" w:date="2024-09-27T14:07:00Z">
        <w:r w:rsidRPr="0020696B">
          <w:rPr>
            <w:lang w:val="fr-FR"/>
          </w:rPr>
          <w:t>.</w:t>
        </w:r>
      </w:ins>
    </w:p>
    <w:p w14:paraId="6EE61597" w14:textId="77777777" w:rsidR="00E005C3" w:rsidRPr="0020696B" w:rsidRDefault="00E005C3" w:rsidP="0076043E">
      <w:pPr>
        <w:pStyle w:val="Reasons"/>
        <w:rPr>
          <w:lang w:val="fr-FR"/>
        </w:rPr>
      </w:pPr>
    </w:p>
    <w:p w14:paraId="0BD72896" w14:textId="77777777" w:rsidR="00E005C3" w:rsidRPr="0020696B" w:rsidRDefault="00E005C3" w:rsidP="0076043E">
      <w:pPr>
        <w:jc w:val="center"/>
        <w:rPr>
          <w:lang w:val="fr-FR"/>
        </w:rPr>
      </w:pPr>
      <w:r w:rsidRPr="0020696B">
        <w:rPr>
          <w:lang w:val="fr-FR"/>
        </w:rPr>
        <w:t>______________</w:t>
      </w:r>
    </w:p>
    <w:sectPr w:rsidR="00E005C3" w:rsidRPr="0020696B">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AA8A5" w14:textId="77777777" w:rsidR="005813A7" w:rsidRDefault="005813A7">
      <w:r>
        <w:separator/>
      </w:r>
    </w:p>
  </w:endnote>
  <w:endnote w:type="continuationSeparator" w:id="0">
    <w:p w14:paraId="564344C8" w14:textId="77777777" w:rsidR="005813A7" w:rsidRDefault="005813A7">
      <w:r>
        <w:continuationSeparator/>
      </w:r>
    </w:p>
  </w:endnote>
  <w:endnote w:type="continuationNotice" w:id="1">
    <w:p w14:paraId="75574260" w14:textId="77777777" w:rsidR="005813A7" w:rsidRDefault="005813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A296" w14:textId="77777777" w:rsidR="009D4900" w:rsidRDefault="009D4900">
    <w:pPr>
      <w:framePr w:wrap="around" w:vAnchor="text" w:hAnchor="margin" w:xAlign="right" w:y="1"/>
    </w:pPr>
    <w:r>
      <w:fldChar w:fldCharType="begin"/>
    </w:r>
    <w:r>
      <w:instrText xml:space="preserve">PAGE  </w:instrText>
    </w:r>
    <w:r>
      <w:fldChar w:fldCharType="end"/>
    </w:r>
  </w:p>
  <w:p w14:paraId="6FE0232A" w14:textId="620012A8" w:rsidR="009D4900" w:rsidRPr="0041348E" w:rsidRDefault="009D4900">
    <w:pPr>
      <w:ind w:right="360"/>
      <w:rPr>
        <w:lang w:val="en-US"/>
      </w:rPr>
    </w:pPr>
    <w:r>
      <w:fldChar w:fldCharType="begin"/>
    </w:r>
    <w:r w:rsidRPr="0041348E">
      <w:rPr>
        <w:lang w:val="en-US"/>
      </w:rPr>
      <w:instrText xml:space="preserve"> FILENAME \p  \* MERGEFORMAT </w:instrText>
    </w:r>
    <w:r w:rsidR="0020696B">
      <w:fldChar w:fldCharType="separate"/>
    </w:r>
    <w:r w:rsidR="0020696B">
      <w:rPr>
        <w:noProof/>
        <w:lang w:val="en-US"/>
      </w:rPr>
      <w:t>P:\FRA\gDoc\TSB\AMNT-24\2402151F.docx</w:t>
    </w:r>
    <w:r>
      <w:fldChar w:fldCharType="end"/>
    </w:r>
    <w:r w:rsidRPr="0041348E">
      <w:rPr>
        <w:lang w:val="en-US"/>
      </w:rPr>
      <w:tab/>
    </w:r>
    <w:r>
      <w:fldChar w:fldCharType="begin"/>
    </w:r>
    <w:r>
      <w:instrText xml:space="preserve"> SAVEDATE \@ DD.MM.YY </w:instrText>
    </w:r>
    <w:r>
      <w:fldChar w:fldCharType="separate"/>
    </w:r>
    <w:r w:rsidR="0020696B">
      <w:rPr>
        <w:noProof/>
      </w:rPr>
      <w:t>08.10.24</w:t>
    </w:r>
    <w:r>
      <w:fldChar w:fldCharType="end"/>
    </w:r>
    <w:r w:rsidRPr="0041348E">
      <w:rPr>
        <w:lang w:val="en-US"/>
      </w:rPr>
      <w:tab/>
    </w:r>
    <w:r>
      <w:fldChar w:fldCharType="begin"/>
    </w:r>
    <w:r>
      <w:instrText xml:space="preserve"> PRINTDATE \@ DD.MM.YY </w:instrText>
    </w:r>
    <w:r>
      <w:fldChar w:fldCharType="separate"/>
    </w:r>
    <w:r w:rsidR="0020696B">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64EE1" w14:textId="77777777" w:rsidR="005813A7" w:rsidRDefault="005813A7">
      <w:r>
        <w:rPr>
          <w:b/>
        </w:rPr>
        <w:t>_______________</w:t>
      </w:r>
    </w:p>
  </w:footnote>
  <w:footnote w:type="continuationSeparator" w:id="0">
    <w:p w14:paraId="1BCBB785" w14:textId="77777777" w:rsidR="005813A7" w:rsidRDefault="005813A7">
      <w:r>
        <w:continuationSeparator/>
      </w:r>
    </w:p>
  </w:footnote>
  <w:footnote w:id="1">
    <w:p w14:paraId="6A67BCEB" w14:textId="77777777" w:rsidR="00C75193" w:rsidRPr="00E005C3" w:rsidRDefault="00E005C3" w:rsidP="000453E5">
      <w:pPr>
        <w:pStyle w:val="FootnoteText"/>
        <w:rPr>
          <w:vertAlign w:val="superscript"/>
          <w:lang w:val="fr-FR"/>
        </w:rPr>
      </w:pPr>
      <w:r w:rsidRPr="00E005C3">
        <w:rPr>
          <w:rStyle w:val="FootnoteReference"/>
          <w:lang w:val="fr-FR"/>
        </w:rPr>
        <w:t>1</w:t>
      </w:r>
      <w:r w:rsidRPr="00E005C3">
        <w:rPr>
          <w:lang w:val="fr-FR"/>
        </w:rPr>
        <w:t xml:space="preserve"> </w:t>
      </w:r>
      <w:r w:rsidRPr="00E005C3">
        <w:rPr>
          <w:lang w:val="fr-FR"/>
        </w:rPr>
        <w:tab/>
        <w:t>Les Membres de Secteur des pays en développement ne sont affiliés en aucune manière à un Membre du Secteur d'un pays développé et se limitent aux Membres de Secteur des pays en développement (y compris les pays les moins avancés, les petits États insulaires en développement, les pays en développement sans littoral et les pays dont l'économie est en transition) dont le revenu par habitant, conformément au Programme des Nations Unies pour le développement, ne dépasse pas un seuil à déterminer.</w:t>
      </w:r>
    </w:p>
  </w:footnote>
  <w:footnote w:id="2">
    <w:p w14:paraId="28C76501" w14:textId="77777777" w:rsidR="00C75193" w:rsidRPr="00E005C3" w:rsidRDefault="00E005C3" w:rsidP="000453E5">
      <w:pPr>
        <w:pStyle w:val="FootnoteText"/>
        <w:rPr>
          <w:lang w:val="fr-FR"/>
        </w:rPr>
      </w:pPr>
      <w:r w:rsidRPr="00E005C3">
        <w:rPr>
          <w:rStyle w:val="FootnoteReference"/>
          <w:lang w:val="fr-FR"/>
        </w:rPr>
        <w:t>2</w:t>
      </w:r>
      <w:r w:rsidRPr="00E005C3">
        <w:rPr>
          <w:lang w:val="fr-FR"/>
        </w:rPr>
        <w:t xml:space="preserve"> </w:t>
      </w:r>
      <w:r w:rsidRPr="00E005C3">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6ADC"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-24/36(Add.16)-F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94251784">
    <w:abstractNumId w:val="8"/>
  </w:num>
  <w:num w:numId="2" w16cid:durableId="130628150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47153596">
    <w:abstractNumId w:val="9"/>
  </w:num>
  <w:num w:numId="4" w16cid:durableId="107043675">
    <w:abstractNumId w:val="7"/>
  </w:num>
  <w:num w:numId="5" w16cid:durableId="855072007">
    <w:abstractNumId w:val="6"/>
  </w:num>
  <w:num w:numId="6" w16cid:durableId="1862011171">
    <w:abstractNumId w:val="5"/>
  </w:num>
  <w:num w:numId="7" w16cid:durableId="1913923925">
    <w:abstractNumId w:val="4"/>
  </w:num>
  <w:num w:numId="8" w16cid:durableId="395860104">
    <w:abstractNumId w:val="3"/>
  </w:num>
  <w:num w:numId="9" w16cid:durableId="173806056">
    <w:abstractNumId w:val="2"/>
  </w:num>
  <w:num w:numId="10" w16cid:durableId="1483498755">
    <w:abstractNumId w:val="1"/>
  </w:num>
  <w:num w:numId="11" w16cid:durableId="217939451">
    <w:abstractNumId w:val="0"/>
  </w:num>
  <w:num w:numId="12" w16cid:durableId="711686063">
    <w:abstractNumId w:val="12"/>
  </w:num>
  <w:num w:numId="13" w16cid:durableId="81730798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C17F9"/>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0696B"/>
    <w:rsid w:val="00216B6D"/>
    <w:rsid w:val="00227927"/>
    <w:rsid w:val="00236EBA"/>
    <w:rsid w:val="00245127"/>
    <w:rsid w:val="00246525"/>
    <w:rsid w:val="00250AF4"/>
    <w:rsid w:val="00260B50"/>
    <w:rsid w:val="00263BE8"/>
    <w:rsid w:val="00267BFB"/>
    <w:rsid w:val="0027050E"/>
    <w:rsid w:val="00271316"/>
    <w:rsid w:val="002717DC"/>
    <w:rsid w:val="002729A5"/>
    <w:rsid w:val="00290F83"/>
    <w:rsid w:val="002931F4"/>
    <w:rsid w:val="00293F9A"/>
    <w:rsid w:val="002957A7"/>
    <w:rsid w:val="002A1D23"/>
    <w:rsid w:val="002A5392"/>
    <w:rsid w:val="002B0617"/>
    <w:rsid w:val="002B100E"/>
    <w:rsid w:val="002C4DC4"/>
    <w:rsid w:val="002C6531"/>
    <w:rsid w:val="002D151C"/>
    <w:rsid w:val="002D58BE"/>
    <w:rsid w:val="002E3AEE"/>
    <w:rsid w:val="002E561F"/>
    <w:rsid w:val="002E7D1F"/>
    <w:rsid w:val="002F2D0C"/>
    <w:rsid w:val="002F442D"/>
    <w:rsid w:val="00316351"/>
    <w:rsid w:val="00316B80"/>
    <w:rsid w:val="0032007B"/>
    <w:rsid w:val="003251EA"/>
    <w:rsid w:val="00336B4E"/>
    <w:rsid w:val="0034635C"/>
    <w:rsid w:val="0034757B"/>
    <w:rsid w:val="00377BD3"/>
    <w:rsid w:val="00384088"/>
    <w:rsid w:val="003879F0"/>
    <w:rsid w:val="0039169B"/>
    <w:rsid w:val="00394470"/>
    <w:rsid w:val="003A7F8C"/>
    <w:rsid w:val="003B09A1"/>
    <w:rsid w:val="003B532E"/>
    <w:rsid w:val="003C33B7"/>
    <w:rsid w:val="003D0F8B"/>
    <w:rsid w:val="003F020A"/>
    <w:rsid w:val="00400136"/>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166F"/>
    <w:rsid w:val="00513862"/>
    <w:rsid w:val="00530C8B"/>
    <w:rsid w:val="0055140B"/>
    <w:rsid w:val="00553247"/>
    <w:rsid w:val="0056747D"/>
    <w:rsid w:val="0057194B"/>
    <w:rsid w:val="005813A7"/>
    <w:rsid w:val="00581B01"/>
    <w:rsid w:val="00587F8C"/>
    <w:rsid w:val="00595780"/>
    <w:rsid w:val="005964AB"/>
    <w:rsid w:val="005A1A6A"/>
    <w:rsid w:val="005A51E2"/>
    <w:rsid w:val="005C099A"/>
    <w:rsid w:val="005C31A5"/>
    <w:rsid w:val="005D431B"/>
    <w:rsid w:val="005E10C9"/>
    <w:rsid w:val="005E61DD"/>
    <w:rsid w:val="006023DF"/>
    <w:rsid w:val="00602F64"/>
    <w:rsid w:val="00605593"/>
    <w:rsid w:val="00613D65"/>
    <w:rsid w:val="00622829"/>
    <w:rsid w:val="00623F15"/>
    <w:rsid w:val="006256C0"/>
    <w:rsid w:val="00641DA3"/>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6F47"/>
    <w:rsid w:val="00707E39"/>
    <w:rsid w:val="007149F9"/>
    <w:rsid w:val="00716D70"/>
    <w:rsid w:val="00733A30"/>
    <w:rsid w:val="00740D09"/>
    <w:rsid w:val="00742988"/>
    <w:rsid w:val="00742F1D"/>
    <w:rsid w:val="00744830"/>
    <w:rsid w:val="007452F0"/>
    <w:rsid w:val="00745AEE"/>
    <w:rsid w:val="00750F10"/>
    <w:rsid w:val="00752D4D"/>
    <w:rsid w:val="0076004B"/>
    <w:rsid w:val="0076043E"/>
    <w:rsid w:val="00761B19"/>
    <w:rsid w:val="007712CF"/>
    <w:rsid w:val="007742CA"/>
    <w:rsid w:val="00776230"/>
    <w:rsid w:val="00777235"/>
    <w:rsid w:val="00781963"/>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9BF"/>
    <w:rsid w:val="00864CD2"/>
    <w:rsid w:val="00872FC8"/>
    <w:rsid w:val="00874789"/>
    <w:rsid w:val="008777B8"/>
    <w:rsid w:val="008845D0"/>
    <w:rsid w:val="008A186A"/>
    <w:rsid w:val="008B1AEA"/>
    <w:rsid w:val="008B2DFC"/>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784"/>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5BD1"/>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314"/>
    <w:rsid w:val="00B305D7"/>
    <w:rsid w:val="00B529AD"/>
    <w:rsid w:val="00B6324B"/>
    <w:rsid w:val="00B639E9"/>
    <w:rsid w:val="00B66385"/>
    <w:rsid w:val="00B66C2B"/>
    <w:rsid w:val="00B817CD"/>
    <w:rsid w:val="00B94AD0"/>
    <w:rsid w:val="00BA5265"/>
    <w:rsid w:val="00BB3A95"/>
    <w:rsid w:val="00BB6222"/>
    <w:rsid w:val="00BB7F90"/>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5193"/>
    <w:rsid w:val="00C77E1A"/>
    <w:rsid w:val="00C97C68"/>
    <w:rsid w:val="00CA1A47"/>
    <w:rsid w:val="00CC247A"/>
    <w:rsid w:val="00CC68DA"/>
    <w:rsid w:val="00CC7DAF"/>
    <w:rsid w:val="00CD57E4"/>
    <w:rsid w:val="00CD70EF"/>
    <w:rsid w:val="00CD7CC4"/>
    <w:rsid w:val="00CE388F"/>
    <w:rsid w:val="00CE5E47"/>
    <w:rsid w:val="00CF020F"/>
    <w:rsid w:val="00CF1E9D"/>
    <w:rsid w:val="00CF2B5B"/>
    <w:rsid w:val="00D055D3"/>
    <w:rsid w:val="00D14CE0"/>
    <w:rsid w:val="00D2023F"/>
    <w:rsid w:val="00D245BA"/>
    <w:rsid w:val="00D278AC"/>
    <w:rsid w:val="00D41719"/>
    <w:rsid w:val="00D449A9"/>
    <w:rsid w:val="00D54009"/>
    <w:rsid w:val="00D5651D"/>
    <w:rsid w:val="00D57A34"/>
    <w:rsid w:val="00D6134D"/>
    <w:rsid w:val="00D643B3"/>
    <w:rsid w:val="00D74898"/>
    <w:rsid w:val="00D801ED"/>
    <w:rsid w:val="00D936BC"/>
    <w:rsid w:val="00D96530"/>
    <w:rsid w:val="00DA7E2F"/>
    <w:rsid w:val="00DD441E"/>
    <w:rsid w:val="00DD44AF"/>
    <w:rsid w:val="00DE2AC3"/>
    <w:rsid w:val="00DE5692"/>
    <w:rsid w:val="00DE70B3"/>
    <w:rsid w:val="00DF1E7B"/>
    <w:rsid w:val="00DF3E19"/>
    <w:rsid w:val="00DF46ED"/>
    <w:rsid w:val="00DF6908"/>
    <w:rsid w:val="00DF700D"/>
    <w:rsid w:val="00E005C3"/>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14CE"/>
    <w:rsid w:val="00F00DDC"/>
    <w:rsid w:val="00F01223"/>
    <w:rsid w:val="00F02766"/>
    <w:rsid w:val="00F05BD4"/>
    <w:rsid w:val="00F2404A"/>
    <w:rsid w:val="00F3630D"/>
    <w:rsid w:val="00F4677D"/>
    <w:rsid w:val="00F528B4"/>
    <w:rsid w:val="00F546A5"/>
    <w:rsid w:val="00F60D05"/>
    <w:rsid w:val="00F6155B"/>
    <w:rsid w:val="00F65C19"/>
    <w:rsid w:val="00F7356B"/>
    <w:rsid w:val="00F80977"/>
    <w:rsid w:val="00F83F75"/>
    <w:rsid w:val="00F972D2"/>
    <w:rsid w:val="00FC1DB9"/>
    <w:rsid w:val="00FC357B"/>
    <w:rsid w:val="00FD2546"/>
    <w:rsid w:val="00FD772E"/>
    <w:rsid w:val="00FE0144"/>
    <w:rsid w:val="00FE106F"/>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6D2B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banaz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79701b6-af24-491c-b434-4717f7dc8a9a" targetNamespace="http://schemas.microsoft.com/office/2006/metadata/properties" ma:root="true" ma:fieldsID="d41af5c836d734370eb92e7ee5f83852" ns2:_="" ns3:_="">
    <xsd:import namespace="996b2e75-67fd-4955-a3b0-5ab9934cb50b"/>
    <xsd:import namespace="479701b6-af24-491c-b434-4717f7dc8a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79701b6-af24-491c-b434-4717f7dc8a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79701b6-af24-491c-b434-4717f7dc8a9a">DPM</DPM_x0020_Author>
    <DPM_x0020_File_x0020_name xmlns="479701b6-af24-491c-b434-4717f7dc8a9a">T22-WTSA.24-C-0036!A16!MSW-F</DPM_x0020_File_x0020_name>
    <DPM_x0020_Version xmlns="479701b6-af24-491c-b434-4717f7dc8a9a">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79701b6-af24-491c-b434-4717f7dc8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79701b6-af24-491c-b434-4717f7dc8a9a"/>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849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T22-WTSA.24-C-0036!A16!MSW-F</vt:lpstr>
    </vt:vector>
  </TitlesOfParts>
  <Manager>General Secretariat - Pool</Manager>
  <Company>International Telecommunication Union (ITU)</Company>
  <LinksUpToDate>false</LinksUpToDate>
  <CharactersWithSpaces>5911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T22-WTSA.24-C-0036!A16!MSW-F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2024-10-07T14:11:00Z</dcterms:created>
  <dcterms:modified xsi:type="dcterms:W3CDTF">2024-10-08T06:09:00Z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