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6EAEF91" w14:textId="77777777" w:rsidTr="00DE1F2F">
        <w:trPr>
          <w:cantSplit/>
          <w:trHeight w:val="1132"/>
        </w:trPr>
        <w:tc>
          <w:tcPr>
            <w:tcW w:w="1290" w:type="dxa"/>
            <w:vAlign w:val="center"/>
          </w:tcPr>
          <w:p w14:paraId="6723A437" w14:textId="77777777" w:rsidR="00D2023F" w:rsidRPr="0077349A" w:rsidRDefault="0018215C" w:rsidP="00C30155">
            <w:pPr>
              <w:spacing w:before="0"/>
            </w:pPr>
            <w:r w:rsidRPr="0077349A">
              <w:rPr>
                <w:noProof/>
              </w:rPr>
              <w:drawing>
                <wp:inline distT="0" distB="0" distL="0" distR="0" wp14:anchorId="53784F19" wp14:editId="497F426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D5FBFD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D4EE66E" w14:textId="77777777" w:rsidR="00D2023F" w:rsidRPr="0077349A" w:rsidRDefault="00D2023F" w:rsidP="00C30155">
            <w:pPr>
              <w:spacing w:before="0"/>
            </w:pPr>
            <w:r w:rsidRPr="0077349A">
              <w:rPr>
                <w:noProof/>
                <w:lang w:eastAsia="zh-CN"/>
              </w:rPr>
              <w:drawing>
                <wp:inline distT="0" distB="0" distL="0" distR="0" wp14:anchorId="32235ED5" wp14:editId="11F9DD0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691B2AA" w14:textId="77777777" w:rsidTr="00DE1F2F">
        <w:trPr>
          <w:cantSplit/>
        </w:trPr>
        <w:tc>
          <w:tcPr>
            <w:tcW w:w="9811" w:type="dxa"/>
            <w:gridSpan w:val="4"/>
            <w:tcBorders>
              <w:bottom w:val="single" w:sz="12" w:space="0" w:color="auto"/>
            </w:tcBorders>
          </w:tcPr>
          <w:p w14:paraId="4DF54CD7" w14:textId="77777777" w:rsidR="00D2023F" w:rsidRPr="0077349A" w:rsidRDefault="00D2023F" w:rsidP="00C30155">
            <w:pPr>
              <w:spacing w:before="0"/>
            </w:pPr>
          </w:p>
        </w:tc>
      </w:tr>
      <w:tr w:rsidR="00931298" w:rsidRPr="002D0535" w14:paraId="5D286E19" w14:textId="77777777" w:rsidTr="00DE1F2F">
        <w:trPr>
          <w:cantSplit/>
        </w:trPr>
        <w:tc>
          <w:tcPr>
            <w:tcW w:w="6237" w:type="dxa"/>
            <w:gridSpan w:val="2"/>
            <w:tcBorders>
              <w:top w:val="single" w:sz="12" w:space="0" w:color="auto"/>
            </w:tcBorders>
          </w:tcPr>
          <w:p w14:paraId="2E800671" w14:textId="77777777" w:rsidR="00931298" w:rsidRPr="002D0535" w:rsidRDefault="00931298" w:rsidP="00C30155">
            <w:pPr>
              <w:spacing w:before="0"/>
              <w:rPr>
                <w:sz w:val="20"/>
              </w:rPr>
            </w:pPr>
          </w:p>
        </w:tc>
        <w:tc>
          <w:tcPr>
            <w:tcW w:w="3574" w:type="dxa"/>
            <w:gridSpan w:val="2"/>
          </w:tcPr>
          <w:p w14:paraId="0083D8FF" w14:textId="77777777" w:rsidR="00931298" w:rsidRPr="002D0535" w:rsidRDefault="00931298" w:rsidP="00C30155">
            <w:pPr>
              <w:spacing w:before="0"/>
              <w:rPr>
                <w:sz w:val="20"/>
              </w:rPr>
            </w:pPr>
          </w:p>
        </w:tc>
      </w:tr>
      <w:tr w:rsidR="00752D4D" w:rsidRPr="0077349A" w14:paraId="7FEEBAF8" w14:textId="77777777" w:rsidTr="00DE1F2F">
        <w:trPr>
          <w:cantSplit/>
        </w:trPr>
        <w:tc>
          <w:tcPr>
            <w:tcW w:w="6237" w:type="dxa"/>
            <w:gridSpan w:val="2"/>
          </w:tcPr>
          <w:p w14:paraId="7314AF83" w14:textId="77777777" w:rsidR="00752D4D" w:rsidRPr="0077349A" w:rsidRDefault="00E83B2D" w:rsidP="00E83B2D">
            <w:pPr>
              <w:pStyle w:val="Committee"/>
            </w:pPr>
            <w:r w:rsidRPr="00E83B2D">
              <w:t>PLENARY MEETING</w:t>
            </w:r>
          </w:p>
        </w:tc>
        <w:tc>
          <w:tcPr>
            <w:tcW w:w="3574" w:type="dxa"/>
            <w:gridSpan w:val="2"/>
          </w:tcPr>
          <w:p w14:paraId="7B9E389C" w14:textId="77777777" w:rsidR="00752D4D" w:rsidRPr="0077349A" w:rsidRDefault="00E83B2D" w:rsidP="00A52D1A">
            <w:pPr>
              <w:pStyle w:val="Docnumber"/>
            </w:pPr>
            <w:r>
              <w:t>Addendum 16 to</w:t>
            </w:r>
            <w:r>
              <w:br/>
              <w:t>Document 36</w:t>
            </w:r>
            <w:r w:rsidRPr="0056747D">
              <w:t>-</w:t>
            </w:r>
            <w:r w:rsidRPr="003251EA">
              <w:t>E</w:t>
            </w:r>
          </w:p>
        </w:tc>
      </w:tr>
      <w:tr w:rsidR="00931298" w:rsidRPr="0077349A" w14:paraId="0187E76B" w14:textId="77777777" w:rsidTr="00DE1F2F">
        <w:trPr>
          <w:cantSplit/>
        </w:trPr>
        <w:tc>
          <w:tcPr>
            <w:tcW w:w="6237" w:type="dxa"/>
            <w:gridSpan w:val="2"/>
          </w:tcPr>
          <w:p w14:paraId="0487B781" w14:textId="77777777" w:rsidR="00931298" w:rsidRPr="002D0535" w:rsidRDefault="00931298" w:rsidP="00C30155">
            <w:pPr>
              <w:spacing w:before="0"/>
              <w:rPr>
                <w:sz w:val="20"/>
              </w:rPr>
            </w:pPr>
          </w:p>
        </w:tc>
        <w:tc>
          <w:tcPr>
            <w:tcW w:w="3574" w:type="dxa"/>
            <w:gridSpan w:val="2"/>
          </w:tcPr>
          <w:p w14:paraId="659789A2"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7205402F" w14:textId="77777777" w:rsidTr="00DE1F2F">
        <w:trPr>
          <w:cantSplit/>
        </w:trPr>
        <w:tc>
          <w:tcPr>
            <w:tcW w:w="6237" w:type="dxa"/>
            <w:gridSpan w:val="2"/>
          </w:tcPr>
          <w:p w14:paraId="55C5A5FF" w14:textId="77777777" w:rsidR="00931298" w:rsidRPr="002D0535" w:rsidRDefault="00931298" w:rsidP="00C30155">
            <w:pPr>
              <w:spacing w:before="0"/>
              <w:rPr>
                <w:sz w:val="20"/>
              </w:rPr>
            </w:pPr>
          </w:p>
        </w:tc>
        <w:tc>
          <w:tcPr>
            <w:tcW w:w="3574" w:type="dxa"/>
            <w:gridSpan w:val="2"/>
          </w:tcPr>
          <w:p w14:paraId="1A7E155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D6CE211" w14:textId="77777777" w:rsidTr="00DE1F2F">
        <w:trPr>
          <w:cantSplit/>
        </w:trPr>
        <w:tc>
          <w:tcPr>
            <w:tcW w:w="9811" w:type="dxa"/>
            <w:gridSpan w:val="4"/>
          </w:tcPr>
          <w:p w14:paraId="4E7C30E7" w14:textId="77777777" w:rsidR="00931298" w:rsidRPr="007D6EC2" w:rsidRDefault="00931298" w:rsidP="007D6EC2">
            <w:pPr>
              <w:spacing w:before="0"/>
              <w:rPr>
                <w:sz w:val="20"/>
              </w:rPr>
            </w:pPr>
          </w:p>
        </w:tc>
      </w:tr>
      <w:tr w:rsidR="00931298" w:rsidRPr="0077349A" w14:paraId="3E474E81" w14:textId="77777777" w:rsidTr="00DE1F2F">
        <w:trPr>
          <w:cantSplit/>
        </w:trPr>
        <w:tc>
          <w:tcPr>
            <w:tcW w:w="9811" w:type="dxa"/>
            <w:gridSpan w:val="4"/>
          </w:tcPr>
          <w:p w14:paraId="252958FB" w14:textId="77777777" w:rsidR="00931298" w:rsidRPr="0077349A" w:rsidRDefault="00E83B2D" w:rsidP="00C30155">
            <w:pPr>
              <w:pStyle w:val="Source"/>
            </w:pPr>
            <w:r>
              <w:t>Arab States Administrations</w:t>
            </w:r>
          </w:p>
        </w:tc>
      </w:tr>
      <w:tr w:rsidR="00931298" w:rsidRPr="0077349A" w14:paraId="78FCA209" w14:textId="77777777" w:rsidTr="00DE1F2F">
        <w:trPr>
          <w:cantSplit/>
        </w:trPr>
        <w:tc>
          <w:tcPr>
            <w:tcW w:w="9811" w:type="dxa"/>
            <w:gridSpan w:val="4"/>
          </w:tcPr>
          <w:p w14:paraId="509B82FA" w14:textId="77777777" w:rsidR="00931298" w:rsidRPr="0077349A" w:rsidRDefault="00E83B2D" w:rsidP="00C30155">
            <w:pPr>
              <w:pStyle w:val="Title1"/>
            </w:pPr>
            <w:r>
              <w:t>PROPOSED MODIFICATIONS TO RESOLUTION 74</w:t>
            </w:r>
          </w:p>
        </w:tc>
      </w:tr>
      <w:tr w:rsidR="00657CDA" w:rsidRPr="0077349A" w14:paraId="6D643E99" w14:textId="77777777" w:rsidTr="00DE1F2F">
        <w:trPr>
          <w:cantSplit/>
          <w:trHeight w:hRule="exact" w:val="240"/>
        </w:trPr>
        <w:tc>
          <w:tcPr>
            <w:tcW w:w="9811" w:type="dxa"/>
            <w:gridSpan w:val="4"/>
          </w:tcPr>
          <w:p w14:paraId="0EE11EB8" w14:textId="77777777" w:rsidR="00657CDA" w:rsidRPr="0077349A" w:rsidRDefault="00657CDA" w:rsidP="0078695E">
            <w:pPr>
              <w:pStyle w:val="Title2"/>
              <w:spacing w:before="0"/>
            </w:pPr>
          </w:p>
        </w:tc>
      </w:tr>
      <w:tr w:rsidR="00657CDA" w:rsidRPr="0077349A" w14:paraId="747ED0BA" w14:textId="77777777" w:rsidTr="00DE1F2F">
        <w:trPr>
          <w:cantSplit/>
          <w:trHeight w:hRule="exact" w:val="240"/>
        </w:trPr>
        <w:tc>
          <w:tcPr>
            <w:tcW w:w="9811" w:type="dxa"/>
            <w:gridSpan w:val="4"/>
          </w:tcPr>
          <w:p w14:paraId="39C277E8" w14:textId="77777777" w:rsidR="00657CDA" w:rsidRPr="0077349A" w:rsidRDefault="00657CDA" w:rsidP="00293F9A">
            <w:pPr>
              <w:pStyle w:val="Agendaitem"/>
              <w:spacing w:before="0"/>
            </w:pPr>
          </w:p>
        </w:tc>
      </w:tr>
    </w:tbl>
    <w:p w14:paraId="401A5A6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6CDA476" w14:textId="77777777" w:rsidTr="00DE1F2F">
        <w:trPr>
          <w:cantSplit/>
        </w:trPr>
        <w:tc>
          <w:tcPr>
            <w:tcW w:w="1912" w:type="dxa"/>
          </w:tcPr>
          <w:p w14:paraId="4E0B959C" w14:textId="77777777" w:rsidR="00931298" w:rsidRPr="0077349A" w:rsidRDefault="00931298" w:rsidP="00C30155">
            <w:r w:rsidRPr="0077349A">
              <w:rPr>
                <w:b/>
                <w:bCs/>
              </w:rPr>
              <w:t>Abstract:</w:t>
            </w:r>
          </w:p>
        </w:tc>
        <w:tc>
          <w:tcPr>
            <w:tcW w:w="7870" w:type="dxa"/>
            <w:gridSpan w:val="2"/>
          </w:tcPr>
          <w:p w14:paraId="2D775A3D" w14:textId="18034514" w:rsidR="00931298" w:rsidRPr="0077349A" w:rsidRDefault="00261C17" w:rsidP="00C30155">
            <w:pPr>
              <w:pStyle w:val="Abstract"/>
              <w:rPr>
                <w:lang w:val="en-GB"/>
              </w:rPr>
            </w:pPr>
            <w:r>
              <w:rPr>
                <w:lang w:val="en-GB"/>
              </w:rPr>
              <w:t>This contribution</w:t>
            </w:r>
            <w:r w:rsidRPr="00CF1516">
              <w:rPr>
                <w:lang w:val="en-GB"/>
              </w:rPr>
              <w:t xml:space="preserve"> pr</w:t>
            </w:r>
            <w:r>
              <w:rPr>
                <w:lang w:val="en-GB"/>
              </w:rPr>
              <w:t>oposes</w:t>
            </w:r>
            <w:r w:rsidR="00D2413F">
              <w:rPr>
                <w:lang w:val="en-GB"/>
              </w:rPr>
              <w:t xml:space="preserve"> to modify </w:t>
            </w:r>
            <w:r w:rsidR="004B5EFA">
              <w:rPr>
                <w:lang w:val="en-GB"/>
              </w:rPr>
              <w:t xml:space="preserve">WTSA </w:t>
            </w:r>
            <w:r w:rsidR="00D2413F">
              <w:rPr>
                <w:lang w:val="en-GB"/>
              </w:rPr>
              <w:t>Resolution 74 to</w:t>
            </w:r>
            <w:r w:rsidR="00D2413F">
              <w:t xml:space="preserve"> enhance</w:t>
            </w:r>
            <w:r w:rsidR="00D2413F" w:rsidRPr="004B38A3">
              <w:rPr>
                <w:lang w:val="en-GB"/>
              </w:rPr>
              <w:t xml:space="preserve"> inclusivity and support for developing countries in telecommunication standardization</w:t>
            </w:r>
            <w:r w:rsidR="00D2413F">
              <w:rPr>
                <w:lang w:val="en-GB"/>
              </w:rPr>
              <w:t>, expand the scope</w:t>
            </w:r>
            <w:r w:rsidR="00D2413F" w:rsidRPr="004B38A3">
              <w:rPr>
                <w:lang w:val="en-GB"/>
              </w:rPr>
              <w:t xml:space="preserve"> to include service providers and industries, recognizing their role in standardization.</w:t>
            </w:r>
          </w:p>
        </w:tc>
      </w:tr>
      <w:tr w:rsidR="00931298" w:rsidRPr="00261C17" w14:paraId="434F6FDF" w14:textId="77777777" w:rsidTr="00DE1F2F">
        <w:trPr>
          <w:cantSplit/>
        </w:trPr>
        <w:tc>
          <w:tcPr>
            <w:tcW w:w="1912" w:type="dxa"/>
          </w:tcPr>
          <w:p w14:paraId="2A2B1597" w14:textId="77777777" w:rsidR="00931298" w:rsidRPr="0077349A" w:rsidRDefault="00931298" w:rsidP="00C30155">
            <w:pPr>
              <w:rPr>
                <w:b/>
                <w:bCs/>
                <w:szCs w:val="24"/>
              </w:rPr>
            </w:pPr>
            <w:r w:rsidRPr="0077349A">
              <w:rPr>
                <w:b/>
                <w:bCs/>
                <w:szCs w:val="24"/>
              </w:rPr>
              <w:t>Contact:</w:t>
            </w:r>
          </w:p>
        </w:tc>
        <w:tc>
          <w:tcPr>
            <w:tcW w:w="3935" w:type="dxa"/>
          </w:tcPr>
          <w:p w14:paraId="51E809B6" w14:textId="2A16D441" w:rsidR="00FE5494" w:rsidRPr="0077349A" w:rsidRDefault="00D2413F" w:rsidP="00E6117A">
            <w:r>
              <w:t>Majed Alanazi</w:t>
            </w:r>
            <w:r w:rsidRPr="0077349A">
              <w:br/>
            </w:r>
            <w:r>
              <w:t>Communications, Space &amp; Technology Commission</w:t>
            </w:r>
            <w:r w:rsidRPr="0077349A">
              <w:br/>
            </w:r>
            <w:r>
              <w:t>Saudi Arabia</w:t>
            </w:r>
          </w:p>
        </w:tc>
        <w:tc>
          <w:tcPr>
            <w:tcW w:w="3935" w:type="dxa"/>
          </w:tcPr>
          <w:p w14:paraId="4DC96C60" w14:textId="7494FC3A" w:rsidR="00931298" w:rsidRPr="00261C17" w:rsidRDefault="00931298" w:rsidP="00E6117A">
            <w:pPr>
              <w:rPr>
                <w:lang w:val="fr-CH"/>
              </w:rPr>
            </w:pPr>
            <w:r w:rsidRPr="00261C17">
              <w:rPr>
                <w:lang w:val="fr-CH"/>
              </w:rPr>
              <w:t>E</w:t>
            </w:r>
            <w:r w:rsidR="00A52D1A" w:rsidRPr="00261C17">
              <w:rPr>
                <w:lang w:val="fr-CH"/>
              </w:rPr>
              <w:t>-</w:t>
            </w:r>
            <w:r w:rsidRPr="00261C17">
              <w:rPr>
                <w:lang w:val="fr-CH"/>
              </w:rPr>
              <w:t xml:space="preserve">mail: </w:t>
            </w:r>
            <w:hyperlink r:id="rId14" w:history="1">
              <w:r w:rsidR="00D2413F" w:rsidRPr="00261C17">
                <w:rPr>
                  <w:rStyle w:val="Hyperlink"/>
                  <w:lang w:val="fr-CH"/>
                </w:rPr>
                <w:t>mbanazi@cst.gov.sa</w:t>
              </w:r>
            </w:hyperlink>
          </w:p>
        </w:tc>
      </w:tr>
    </w:tbl>
    <w:p w14:paraId="5983A569" w14:textId="77777777" w:rsidR="00A52D1A" w:rsidRPr="00261C17" w:rsidRDefault="00A52D1A" w:rsidP="00A52D1A">
      <w:pPr>
        <w:rPr>
          <w:lang w:val="fr-CH"/>
        </w:rPr>
      </w:pPr>
    </w:p>
    <w:p w14:paraId="2A6DA076" w14:textId="77777777" w:rsidR="00931298" w:rsidRPr="00261C17" w:rsidRDefault="00A8242E" w:rsidP="00A52D1A">
      <w:pPr>
        <w:rPr>
          <w:lang w:val="fr-CH"/>
        </w:rPr>
      </w:pPr>
      <w:r w:rsidRPr="00261C17">
        <w:rPr>
          <w:lang w:val="fr-CH"/>
        </w:rPr>
        <w:br w:type="page"/>
      </w:r>
    </w:p>
    <w:p w14:paraId="4AB1973F" w14:textId="77777777" w:rsidR="00840B5D" w:rsidRDefault="00350EC5">
      <w:pPr>
        <w:pStyle w:val="Proposal"/>
      </w:pPr>
      <w:r>
        <w:lastRenderedPageBreak/>
        <w:t>MOD</w:t>
      </w:r>
      <w:r>
        <w:tab/>
        <w:t>ARB/36A16/1</w:t>
      </w:r>
    </w:p>
    <w:p w14:paraId="1A043790" w14:textId="27BA1C5D" w:rsidR="00350EC5" w:rsidRPr="00380B40" w:rsidRDefault="00350EC5" w:rsidP="00820507">
      <w:pPr>
        <w:pStyle w:val="ResNo"/>
      </w:pPr>
      <w:bookmarkStart w:id="0" w:name="_Toc104459759"/>
      <w:bookmarkStart w:id="1" w:name="_Toc104476567"/>
      <w:bookmarkStart w:id="2" w:name="_Toc111636793"/>
      <w:bookmarkStart w:id="3" w:name="_Toc111638460"/>
      <w:r w:rsidRPr="00380B40">
        <w:t xml:space="preserve">RESOLUTION </w:t>
      </w:r>
      <w:r w:rsidRPr="00380B40">
        <w:rPr>
          <w:rStyle w:val="href"/>
        </w:rPr>
        <w:t xml:space="preserve">74 </w:t>
      </w:r>
      <w:r w:rsidRPr="00380B40">
        <w:t>(Rev.</w:t>
      </w:r>
      <w:del w:id="4" w:author="TSB-HT" w:date="2024-09-25T16:51:00Z">
        <w:r w:rsidRPr="00380B40" w:rsidDel="00D2413F">
          <w:delText xml:space="preserve"> Geneva, 2022</w:delText>
        </w:r>
      </w:del>
      <w:bookmarkStart w:id="5" w:name="_Hlk178175518"/>
      <w:ins w:id="6" w:author="TSB-HT" w:date="2024-09-25T16:51:00Z">
        <w:r w:rsidR="00D2413F">
          <w:t>New Delhi, 2024</w:t>
        </w:r>
      </w:ins>
      <w:bookmarkEnd w:id="5"/>
      <w:r w:rsidRPr="00380B40">
        <w:t>)</w:t>
      </w:r>
      <w:bookmarkEnd w:id="0"/>
      <w:bookmarkEnd w:id="1"/>
      <w:bookmarkEnd w:id="2"/>
      <w:bookmarkEnd w:id="3"/>
    </w:p>
    <w:p w14:paraId="2ED44377" w14:textId="77777777" w:rsidR="00350EC5" w:rsidRPr="00380B40" w:rsidRDefault="00350EC5" w:rsidP="00820507">
      <w:pPr>
        <w:pStyle w:val="Restitle"/>
      </w:pPr>
      <w:bookmarkStart w:id="7" w:name="_Toc104459760"/>
      <w:bookmarkStart w:id="8" w:name="_Toc104476568"/>
      <w:bookmarkStart w:id="9" w:name="_Toc111638461"/>
      <w:r w:rsidRPr="00380B40">
        <w:t>Enhancing participation of Sector Members</w:t>
      </w:r>
      <w:r>
        <w:rPr>
          <w:rStyle w:val="FootnoteReference"/>
        </w:rPr>
        <w:footnoteReference w:customMarkFollows="1" w:id="1"/>
        <w:t>1</w:t>
      </w:r>
      <w:r w:rsidRPr="00380B40">
        <w:t xml:space="preserve"> from developing countries</w:t>
      </w:r>
      <w:r>
        <w:rPr>
          <w:rStyle w:val="FootnoteReference"/>
        </w:rPr>
        <w:footnoteReference w:customMarkFollows="1" w:id="2"/>
        <w:t>2</w:t>
      </w:r>
      <w:r w:rsidRPr="00380B40">
        <w:t xml:space="preserve"> in the work of the ITU Telecommunication Standardization Sector</w:t>
      </w:r>
      <w:bookmarkEnd w:id="7"/>
      <w:bookmarkEnd w:id="8"/>
      <w:bookmarkEnd w:id="9"/>
    </w:p>
    <w:p w14:paraId="202CEFE5" w14:textId="4D02BBA6" w:rsidR="00350EC5" w:rsidRPr="00380B40" w:rsidRDefault="00350EC5" w:rsidP="00820507">
      <w:pPr>
        <w:pStyle w:val="Resref"/>
      </w:pPr>
      <w:r w:rsidRPr="00380B40">
        <w:t>(Johannesburg, 2008; Dubai, 2012; Geneva, 2022</w:t>
      </w:r>
      <w:ins w:id="10" w:author="TSB-HT" w:date="2024-09-25T16:51:00Z">
        <w:r w:rsidR="00D2413F">
          <w:t>; New Delhi, 2024</w:t>
        </w:r>
      </w:ins>
      <w:r w:rsidRPr="00380B40">
        <w:t>)</w:t>
      </w:r>
    </w:p>
    <w:p w14:paraId="76FBD87D" w14:textId="0CDA6771" w:rsidR="00350EC5" w:rsidRPr="00380B40" w:rsidRDefault="00350EC5" w:rsidP="00566AA6">
      <w:pPr>
        <w:pStyle w:val="Normalaftertitle0"/>
      </w:pPr>
      <w:r w:rsidRPr="00380B40">
        <w:t>The World Telecommunication Standardization Assembly (</w:t>
      </w:r>
      <w:del w:id="11" w:author="TSB-HT" w:date="2024-09-25T16:51:00Z">
        <w:r w:rsidRPr="00380B40" w:rsidDel="00D2413F">
          <w:delText>Geneva, 2022</w:delText>
        </w:r>
      </w:del>
      <w:ins w:id="12" w:author="TSB-HT" w:date="2024-09-25T16:51:00Z">
        <w:r w:rsidR="00D2413F">
          <w:t>New Delhi, 2024</w:t>
        </w:r>
      </w:ins>
      <w:r w:rsidRPr="00380B40">
        <w:t>),</w:t>
      </w:r>
    </w:p>
    <w:p w14:paraId="36AD2B5F" w14:textId="77777777" w:rsidR="00350EC5" w:rsidRPr="00380B40" w:rsidRDefault="00350EC5" w:rsidP="00820507">
      <w:pPr>
        <w:pStyle w:val="Call"/>
      </w:pPr>
      <w:r w:rsidRPr="00380B40">
        <w:t>recalling</w:t>
      </w:r>
    </w:p>
    <w:p w14:paraId="2C65AE02" w14:textId="77777777" w:rsidR="00350EC5" w:rsidRPr="00380B40" w:rsidRDefault="00350EC5" w:rsidP="00820507">
      <w:r w:rsidRPr="00380B40">
        <w:rPr>
          <w:i/>
          <w:iCs/>
        </w:rPr>
        <w:t>a)</w:t>
      </w:r>
      <w:r w:rsidRPr="00380B40">
        <w:tab/>
        <w:t>Resolution 71 (Rev. Dubai, 2018) of the Plenipotentiary Conference, on the strategic plan for the Union for 2020-2023;</w:t>
      </w:r>
    </w:p>
    <w:p w14:paraId="53D15C0A" w14:textId="77777777" w:rsidR="00350EC5" w:rsidRPr="00380B40" w:rsidRDefault="00350EC5" w:rsidP="00820507">
      <w:r w:rsidRPr="00380B40">
        <w:rPr>
          <w:i/>
          <w:iCs/>
        </w:rPr>
        <w:t>b)</w:t>
      </w:r>
      <w:r w:rsidRPr="00380B40">
        <w:tab/>
        <w:t>the spirit of Resolution 123 (Rev. Dubai, 2018) of the Plenipotentiary Conference, on bridging the standardization gap between developing and developed countries;</w:t>
      </w:r>
    </w:p>
    <w:p w14:paraId="0D4557F1" w14:textId="77777777" w:rsidR="00D2413F" w:rsidRDefault="00350EC5" w:rsidP="00820507">
      <w:pPr>
        <w:rPr>
          <w:ins w:id="13" w:author="TSB-HT" w:date="2024-09-25T16:52:00Z"/>
        </w:rPr>
      </w:pPr>
      <w:r w:rsidRPr="00380B40">
        <w:rPr>
          <w:i/>
          <w:iCs/>
        </w:rPr>
        <w:t>c)</w:t>
      </w:r>
      <w:r w:rsidRPr="00380B40">
        <w:tab/>
        <w:t>the objectives of Resolutions 44 and 54 (Rev. Geneva, 2022) of this assembly</w:t>
      </w:r>
      <w:ins w:id="14" w:author="TSB-HT" w:date="2024-09-25T16:52:00Z">
        <w:r w:rsidR="00D2413F">
          <w:t>;</w:t>
        </w:r>
      </w:ins>
    </w:p>
    <w:p w14:paraId="153DC1E1" w14:textId="765D4638" w:rsidR="00D2413F" w:rsidRPr="00D2413F" w:rsidRDefault="00D2413F" w:rsidP="00D2413F">
      <w:pPr>
        <w:rPr>
          <w:ins w:id="15" w:author="TSB-HT" w:date="2024-09-25T16:52:00Z"/>
        </w:rPr>
      </w:pPr>
      <w:ins w:id="16" w:author="TSB-HT" w:date="2024-09-25T16:52:00Z">
        <w:r w:rsidRPr="00D2413F">
          <w:rPr>
            <w:i/>
            <w:iCs/>
            <w:rPrChange w:id="17" w:author="TSB-HT" w:date="2024-09-25T16:52:00Z">
              <w:rPr/>
            </w:rPrChange>
          </w:rPr>
          <w:t>d)</w:t>
        </w:r>
        <w:r w:rsidRPr="00D2413F">
          <w:tab/>
          <w:t>Resolution 25 (R</w:t>
        </w:r>
        <w:r>
          <w:t>ev</w:t>
        </w:r>
        <w:r w:rsidRPr="00D2413F">
          <w:t>. B</w:t>
        </w:r>
        <w:r>
          <w:t>ucharest</w:t>
        </w:r>
        <w:r w:rsidRPr="00D2413F">
          <w:t>, 2022) of the Plenipotentiary Conference on Strengthening the ITU regional presence,</w:t>
        </w:r>
      </w:ins>
    </w:p>
    <w:p w14:paraId="21C4D941" w14:textId="5811C306" w:rsidR="00350EC5" w:rsidRPr="00380B40" w:rsidRDefault="00D2413F" w:rsidP="00D2413F">
      <w:ins w:id="18" w:author="TSB-HT" w:date="2024-09-25T16:52:00Z">
        <w:r w:rsidRPr="00D2413F">
          <w:rPr>
            <w:i/>
            <w:iCs/>
            <w:rPrChange w:id="19" w:author="TSB-HT" w:date="2024-09-25T16:52:00Z">
              <w:rPr/>
            </w:rPrChange>
          </w:rPr>
          <w:t>e)</w:t>
        </w:r>
        <w:r w:rsidRPr="00D2413F">
          <w:tab/>
          <w:t>Resolution 30 (R</w:t>
        </w:r>
        <w:r>
          <w:t>ev</w:t>
        </w:r>
        <w:r w:rsidRPr="00D2413F">
          <w:t>. B</w:t>
        </w:r>
        <w:r>
          <w:t>ucharest</w:t>
        </w:r>
        <w:r w:rsidRPr="00D2413F">
          <w:t>, 2022) of the Plenipotentiary Conference on Special measures for the least developed countries, small island developing states, landlocked developing countries and countries with economies in transition</w:t>
        </w:r>
      </w:ins>
      <w:r w:rsidR="00350EC5" w:rsidRPr="00380B40">
        <w:t>,</w:t>
      </w:r>
    </w:p>
    <w:p w14:paraId="17CF627D" w14:textId="77777777" w:rsidR="00350EC5" w:rsidRPr="00380B40" w:rsidRDefault="00350EC5" w:rsidP="00820507">
      <w:pPr>
        <w:pStyle w:val="Call"/>
      </w:pPr>
      <w:r w:rsidRPr="00380B40">
        <w:t>taking into account</w:t>
      </w:r>
    </w:p>
    <w:p w14:paraId="0A022104" w14:textId="77777777" w:rsidR="00350EC5" w:rsidRPr="00380B40" w:rsidRDefault="00350EC5" w:rsidP="00820507">
      <w:pPr>
        <w:rPr>
          <w:rFonts w:eastAsia="Malgun Gothic"/>
        </w:rPr>
      </w:pPr>
      <w:r w:rsidRPr="00380B40">
        <w:rPr>
          <w:rFonts w:eastAsia="Malgun Gothic"/>
        </w:rPr>
        <w:t>that Resolution 170 (Rev. Busan, 2014) of the Plenipotentiary Conference, on admission of Sector Members from developing countries to participate in the work of the ITU Radiocommunication Sector (ITU-R) and the ITU Telecommunication Standardization Sector (ITU-T), which sets the level of financial contribution for Sector Members from developing countries at one sixteenth of the value of a contributory unit for Sector Members for defraying Union expenses,</w:t>
      </w:r>
    </w:p>
    <w:p w14:paraId="0EB9547F" w14:textId="77777777" w:rsidR="00350EC5" w:rsidRPr="00380B40" w:rsidRDefault="00350EC5" w:rsidP="00820507">
      <w:pPr>
        <w:pStyle w:val="Call"/>
      </w:pPr>
      <w:r w:rsidRPr="00380B40">
        <w:t>recognizing</w:t>
      </w:r>
    </w:p>
    <w:p w14:paraId="76EB4EE5" w14:textId="726D340F" w:rsidR="00350EC5" w:rsidRPr="00380B40" w:rsidRDefault="00350EC5" w:rsidP="00820507">
      <w:r w:rsidRPr="00380B40">
        <w:rPr>
          <w:i/>
          <w:iCs/>
        </w:rPr>
        <w:t>a)</w:t>
      </w:r>
      <w:r w:rsidRPr="00380B40">
        <w:tab/>
        <w:t>that the participation by operators</w:t>
      </w:r>
      <w:ins w:id="20" w:author="TSB-HT" w:date="2024-09-25T16:53:00Z">
        <w:r w:rsidR="00D2413F">
          <w:t xml:space="preserve">, </w:t>
        </w:r>
        <w:r w:rsidR="00D2413F" w:rsidRPr="00D95C5F">
          <w:t>service providers, and industries</w:t>
        </w:r>
      </w:ins>
      <w:r w:rsidRPr="00380B40">
        <w:t xml:space="preserve"> from developing countries in standardization activities is low;</w:t>
      </w:r>
    </w:p>
    <w:p w14:paraId="3C3EA153" w14:textId="3DA9F130" w:rsidR="00350EC5" w:rsidRPr="00380B40" w:rsidRDefault="00350EC5" w:rsidP="00D2413F">
      <w:r w:rsidRPr="00380B40">
        <w:rPr>
          <w:i/>
          <w:iCs/>
        </w:rPr>
        <w:t>b)</w:t>
      </w:r>
      <w:r w:rsidRPr="00380B40">
        <w:tab/>
        <w:t>that the majority of these operators</w:t>
      </w:r>
      <w:ins w:id="21" w:author="TSB-HT" w:date="2024-09-25T16:53:00Z">
        <w:r w:rsidR="00D2413F" w:rsidRPr="00D2413F">
          <w:t>, service providers, and industries from developing countries</w:t>
        </w:r>
      </w:ins>
      <w:r w:rsidRPr="00380B40">
        <w:t xml:space="preserve"> are subsidiaries of developed countries' telecommunication companies which are already Sector Members;</w:t>
      </w:r>
    </w:p>
    <w:p w14:paraId="49BFC9FD" w14:textId="77777777" w:rsidR="00350EC5" w:rsidRPr="00380B40" w:rsidRDefault="00350EC5" w:rsidP="00820507">
      <w:r w:rsidRPr="00380B40">
        <w:rPr>
          <w:i/>
          <w:iCs/>
        </w:rPr>
        <w:t>c)</w:t>
      </w:r>
      <w:r w:rsidRPr="00380B40">
        <w:tab/>
        <w:t>that the strategic objectives of Sector Members from developed countries participating in ITU-T activities do not necessarily include the participation of their subsidiary entities;</w:t>
      </w:r>
    </w:p>
    <w:p w14:paraId="7BD3DBED" w14:textId="77777777" w:rsidR="00350EC5" w:rsidRPr="00380B40" w:rsidRDefault="00350EC5" w:rsidP="00820507">
      <w:r w:rsidRPr="00380B40">
        <w:rPr>
          <w:i/>
          <w:iCs/>
        </w:rPr>
        <w:lastRenderedPageBreak/>
        <w:t>d)</w:t>
      </w:r>
      <w:r w:rsidRPr="00380B40">
        <w:tab/>
        <w:t>that those developing country telecommunication operators are placing particular emphasis on information and communication technology operation and infrastructure deployment, instead of active participation in standardization activities;</w:t>
      </w:r>
    </w:p>
    <w:p w14:paraId="09A916AD" w14:textId="77777777" w:rsidR="00350EC5" w:rsidRPr="00380B40" w:rsidRDefault="00350EC5" w:rsidP="00820507">
      <w:r w:rsidRPr="00380B40">
        <w:rPr>
          <w:i/>
          <w:iCs/>
        </w:rPr>
        <w:t>e)</w:t>
      </w:r>
      <w:r w:rsidRPr="00380B40">
        <w:tab/>
        <w:t>that Article 1 of the ITU Constitution establishes that the Union will facilitate the worldwide telecommunication standardization process with a satisfactory quality of service, and will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36D79CD3" w14:textId="77777777" w:rsidR="00350EC5" w:rsidRPr="00380B40" w:rsidRDefault="00350EC5" w:rsidP="00820507">
      <w:pPr>
        <w:pStyle w:val="Call"/>
      </w:pPr>
      <w:r w:rsidRPr="00380B40">
        <w:t>considering</w:t>
      </w:r>
    </w:p>
    <w:p w14:paraId="08A82A6A" w14:textId="77777777" w:rsidR="00350EC5" w:rsidRPr="00380B40" w:rsidRDefault="00350EC5" w:rsidP="00820507">
      <w:r w:rsidRPr="00380B40">
        <w:rPr>
          <w:i/>
          <w:iCs/>
        </w:rPr>
        <w:t>a)</w:t>
      </w:r>
      <w:r w:rsidRPr="00380B40">
        <w:tab/>
        <w:t>that relevant entities or organizations from developing countries are interested in ITU-T standardization work, and would be willing to join if more favourable financial conditions existed for their participation in the work of ITU</w:t>
      </w:r>
      <w:r w:rsidRPr="00380B40">
        <w:noBreakHyphen/>
        <w:t>T;</w:t>
      </w:r>
    </w:p>
    <w:p w14:paraId="366FDD3B" w14:textId="77777777" w:rsidR="00350EC5" w:rsidRPr="00380B40" w:rsidRDefault="00350EC5" w:rsidP="00820507">
      <w:r w:rsidRPr="00380B40">
        <w:rPr>
          <w:i/>
          <w:iCs/>
        </w:rPr>
        <w:t>b)</w:t>
      </w:r>
      <w:r w:rsidRPr="00380B40">
        <w:tab/>
        <w:t>that the aforementioned entities or organizations could have a relevant role in research and development of new technologies, and that the participation of entities from developing countries in the work of ITU</w:t>
      </w:r>
      <w:r w:rsidRPr="00380B40">
        <w:noBreakHyphen/>
        <w:t>T helps to bridge the standardization gap;</w:t>
      </w:r>
    </w:p>
    <w:p w14:paraId="7C86E72A" w14:textId="79D2A3C2" w:rsidR="00350EC5" w:rsidRPr="00380B40" w:rsidRDefault="00350EC5" w:rsidP="00820507">
      <w:r w:rsidRPr="00380B40">
        <w:rPr>
          <w:i/>
          <w:iCs/>
        </w:rPr>
        <w:t>c)</w:t>
      </w:r>
      <w:r w:rsidRPr="00380B40">
        <w:tab/>
        <w:t>that this participation by Sector Members</w:t>
      </w:r>
      <w:ins w:id="22" w:author="TSB-HT" w:date="2024-09-25T16:53:00Z">
        <w:r w:rsidR="00D2413F">
          <w:t xml:space="preserve">, </w:t>
        </w:r>
        <w:r w:rsidR="00D2413F" w:rsidRPr="00D95C5F">
          <w:t>in particular leading companies</w:t>
        </w:r>
      </w:ins>
      <w:r w:rsidRPr="00380B40">
        <w:t xml:space="preserve"> would contribute to enhancing capacity building in the developing countries, increase their competitiveness, and support innovation in the markets of developing countries,</w:t>
      </w:r>
    </w:p>
    <w:p w14:paraId="5E5F2214" w14:textId="77777777" w:rsidR="00350EC5" w:rsidRPr="00380B40" w:rsidRDefault="00350EC5" w:rsidP="00820507">
      <w:pPr>
        <w:pStyle w:val="Call"/>
      </w:pPr>
      <w:r w:rsidRPr="00380B40">
        <w:t>resolves</w:t>
      </w:r>
    </w:p>
    <w:p w14:paraId="02AB41CB" w14:textId="77777777" w:rsidR="00350EC5" w:rsidRPr="00380B40" w:rsidRDefault="00350EC5" w:rsidP="00820507">
      <w:r w:rsidRPr="00380B40">
        <w:t>1</w:t>
      </w:r>
      <w:r w:rsidRPr="00380B40">
        <w:tab/>
        <w:t>to encourage the adoption of the necessary measures and mechanisms to enable new Sector Members from developing countries to join ITU</w:t>
      </w:r>
      <w:r w:rsidRPr="00380B40">
        <w:noBreakHyphen/>
        <w:t>T and to be entitled to take part in the work of the ITU</w:t>
      </w:r>
      <w:r w:rsidRPr="00380B40">
        <w:noBreakHyphen/>
        <w:t>T study groups and other groups within ITU</w:t>
      </w:r>
      <w:r w:rsidRPr="00380B40">
        <w:noBreakHyphen/>
        <w:t>T;</w:t>
      </w:r>
    </w:p>
    <w:p w14:paraId="7F07CB21" w14:textId="77777777" w:rsidR="00350EC5" w:rsidRPr="00380B40" w:rsidRDefault="00350EC5" w:rsidP="00820507">
      <w:r w:rsidRPr="00380B40">
        <w:t>2</w:t>
      </w:r>
      <w:r w:rsidRPr="00380B40">
        <w:tab/>
        <w:t>to encourage Sector Members from the developed countries to promote the participation in ITU</w:t>
      </w:r>
      <w:r w:rsidRPr="00380B40">
        <w:noBreakHyphen/>
        <w:t>T activities</w:t>
      </w:r>
      <w:r w:rsidRPr="00380B40" w:rsidDel="00FD29F9">
        <w:t xml:space="preserve"> </w:t>
      </w:r>
      <w:r w:rsidRPr="00380B40">
        <w:t>of their subsidiaries established in developing countries,</w:t>
      </w:r>
    </w:p>
    <w:p w14:paraId="6908AEA5" w14:textId="30A589E6" w:rsidR="00350EC5" w:rsidRPr="00380B40" w:rsidRDefault="00350EC5" w:rsidP="00820507">
      <w:pPr>
        <w:pStyle w:val="Call"/>
      </w:pPr>
      <w:r w:rsidRPr="00380B40">
        <w:t>invites Member States</w:t>
      </w:r>
      <w:ins w:id="23" w:author="TSB-HT" w:date="2024-09-25T16:53:00Z">
        <w:r w:rsidR="00D2413F">
          <w:t xml:space="preserve"> from developing countries</w:t>
        </w:r>
      </w:ins>
    </w:p>
    <w:p w14:paraId="0D20D1E0" w14:textId="77777777" w:rsidR="00350EC5" w:rsidRDefault="00350EC5" w:rsidP="00820507">
      <w:pPr>
        <w:rPr>
          <w:ins w:id="24" w:author="TSB-HT" w:date="2024-09-25T16:53:00Z"/>
        </w:rPr>
      </w:pPr>
      <w:r w:rsidRPr="00380B40">
        <w:t>to encourage their Sector Members to participate in ITU</w:t>
      </w:r>
      <w:r w:rsidRPr="00380B40">
        <w:noBreakHyphen/>
        <w:t>T activities.</w:t>
      </w:r>
    </w:p>
    <w:p w14:paraId="14A9D297" w14:textId="20814A24" w:rsidR="00D2413F" w:rsidRPr="00D2413F" w:rsidRDefault="00D2413F">
      <w:pPr>
        <w:pStyle w:val="Call"/>
        <w:rPr>
          <w:ins w:id="25" w:author="TSB-HT" w:date="2024-09-25T16:54:00Z"/>
        </w:rPr>
        <w:pPrChange w:id="26" w:author="TSB-HT" w:date="2024-09-25T16:54:00Z">
          <w:pPr/>
        </w:pPrChange>
      </w:pPr>
      <w:ins w:id="27" w:author="TSB-HT" w:date="2024-09-25T16:54:00Z">
        <w:r w:rsidRPr="00D2413F">
          <w:t>instruct</w:t>
        </w:r>
      </w:ins>
      <w:ins w:id="28" w:author="Clark, Robert" w:date="2024-09-25T19:31:00Z" w16du:dateUtc="2024-09-25T17:31:00Z">
        <w:r w:rsidR="004B5EFA">
          <w:t>s</w:t>
        </w:r>
      </w:ins>
      <w:ins w:id="29" w:author="TSB-HT" w:date="2024-09-25T16:54:00Z">
        <w:r w:rsidRPr="00D2413F">
          <w:t xml:space="preserve"> the Director of the Telecommunication Standardization Bureau </w:t>
        </w:r>
      </w:ins>
    </w:p>
    <w:p w14:paraId="1F3902D4" w14:textId="605EE139" w:rsidR="00D2413F" w:rsidRPr="00380B40" w:rsidRDefault="00D2413F" w:rsidP="00D2413F">
      <w:ins w:id="30" w:author="TSB-HT" w:date="2024-09-25T16:54:00Z">
        <w:r>
          <w:t xml:space="preserve">to continue enhancing ITU's web-based tools, in an effort to make it easier to locate and promote guidelines, </w:t>
        </w:r>
        <w:r w:rsidR="004B5EFA">
          <w:t>Recommendations</w:t>
        </w:r>
        <w:r>
          <w:t>, technical reports, best practices and use cases developed by the ITU</w:t>
        </w:r>
      </w:ins>
      <w:ins w:id="31" w:author="Clark, Robert" w:date="2024-09-25T19:31:00Z" w16du:dateUtc="2024-09-25T17:31:00Z">
        <w:r w:rsidR="004B5EFA">
          <w:noBreakHyphen/>
        </w:r>
      </w:ins>
      <w:ins w:id="32" w:author="TSB-HT" w:date="2024-09-25T16:54:00Z">
        <w:r>
          <w:t>T, as well as identifying strategies and mechanisms to help and allow Sector Member</w:t>
        </w:r>
      </w:ins>
      <w:ins w:id="33" w:author="Clark, Robert" w:date="2024-09-25T19:32:00Z" w16du:dateUtc="2024-09-25T17:32:00Z">
        <w:r w:rsidR="004B5EFA">
          <w:t>s</w:t>
        </w:r>
      </w:ins>
      <w:ins w:id="34" w:author="TSB-HT" w:date="2024-09-25T16:54:00Z">
        <w:r>
          <w:t xml:space="preserve"> from developing countries to proactively use these tools to speed up the transfer of knowledge.</w:t>
        </w:r>
      </w:ins>
    </w:p>
    <w:p w14:paraId="3F20415C" w14:textId="77777777" w:rsidR="00840B5D" w:rsidRDefault="00840B5D">
      <w:pPr>
        <w:pStyle w:val="Reasons"/>
      </w:pPr>
    </w:p>
    <w:sectPr w:rsidR="00840B5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0EA50" w14:textId="77777777" w:rsidR="00D17682" w:rsidRDefault="00D17682">
      <w:r>
        <w:separator/>
      </w:r>
    </w:p>
  </w:endnote>
  <w:endnote w:type="continuationSeparator" w:id="0">
    <w:p w14:paraId="6A3607D9" w14:textId="77777777" w:rsidR="00D17682" w:rsidRDefault="00D17682">
      <w:r>
        <w:continuationSeparator/>
      </w:r>
    </w:p>
  </w:endnote>
  <w:endnote w:type="continuationNotice" w:id="1">
    <w:p w14:paraId="3B736BE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2C99" w14:textId="77777777" w:rsidR="009D4900" w:rsidRDefault="009D4900">
    <w:pPr>
      <w:framePr w:wrap="around" w:vAnchor="text" w:hAnchor="margin" w:xAlign="right" w:y="1"/>
    </w:pPr>
    <w:r>
      <w:fldChar w:fldCharType="begin"/>
    </w:r>
    <w:r>
      <w:instrText xml:space="preserve">PAGE  </w:instrText>
    </w:r>
    <w:r>
      <w:fldChar w:fldCharType="end"/>
    </w:r>
  </w:p>
  <w:p w14:paraId="000294F8" w14:textId="18C47CB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61C17">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5D5E" w14:textId="77777777" w:rsidR="00D17682" w:rsidRDefault="00D17682">
      <w:r>
        <w:rPr>
          <w:b/>
        </w:rPr>
        <w:t>_______________</w:t>
      </w:r>
    </w:p>
  </w:footnote>
  <w:footnote w:type="continuationSeparator" w:id="0">
    <w:p w14:paraId="2F0872AF" w14:textId="77777777" w:rsidR="00D17682" w:rsidRDefault="00D17682">
      <w:r>
        <w:continuationSeparator/>
      </w:r>
    </w:p>
  </w:footnote>
  <w:footnote w:id="1">
    <w:p w14:paraId="24193CDC" w14:textId="77777777" w:rsidR="00350EC5" w:rsidRPr="00FD162E" w:rsidRDefault="00350EC5">
      <w:pPr>
        <w:pStyle w:val="FootnoteText"/>
        <w:rPr>
          <w:lang w:val="en-US"/>
        </w:rPr>
      </w:pPr>
      <w:r w:rsidRPr="008905DB">
        <w:rPr>
          <w:rStyle w:val="FootnoteReference"/>
        </w:rPr>
        <w:t>1</w:t>
      </w:r>
      <w:r w:rsidRPr="003C1D11">
        <w:t xml:space="preserve"> </w:t>
      </w:r>
      <w:r>
        <w:tab/>
      </w:r>
      <w:r>
        <w:rPr>
          <w:lang w:val="en-US"/>
        </w:rPr>
        <w:t>Such Sector Members from developing countries shall not be affiliated in any way to any Sector Member of a developed country, and shall be limited to those Sector Members of developing countries (including the least developed countries, small island developing states, landlocked developing countries and countries with economies in transition) having an income per capita according to the United Nations Development Programme not exceeding a threshold to be determined.</w:t>
      </w:r>
    </w:p>
  </w:footnote>
  <w:footnote w:id="2">
    <w:p w14:paraId="77407D2A" w14:textId="77777777" w:rsidR="00350EC5" w:rsidRPr="00FD162E" w:rsidRDefault="00350EC5">
      <w:pPr>
        <w:pStyle w:val="FootnoteText"/>
        <w:rPr>
          <w:lang w:val="en-US"/>
        </w:rPr>
      </w:pPr>
      <w:r w:rsidRPr="008905D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893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459816">
    <w:abstractNumId w:val="8"/>
  </w:num>
  <w:num w:numId="2" w16cid:durableId="8025755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2181829">
    <w:abstractNumId w:val="9"/>
  </w:num>
  <w:num w:numId="4" w16cid:durableId="716314511">
    <w:abstractNumId w:val="7"/>
  </w:num>
  <w:num w:numId="5" w16cid:durableId="1299917735">
    <w:abstractNumId w:val="6"/>
  </w:num>
  <w:num w:numId="6" w16cid:durableId="1272086370">
    <w:abstractNumId w:val="5"/>
  </w:num>
  <w:num w:numId="7" w16cid:durableId="855508441">
    <w:abstractNumId w:val="4"/>
  </w:num>
  <w:num w:numId="8" w16cid:durableId="1368793073">
    <w:abstractNumId w:val="3"/>
  </w:num>
  <w:num w:numId="9" w16cid:durableId="707150292">
    <w:abstractNumId w:val="2"/>
  </w:num>
  <w:num w:numId="10" w16cid:durableId="1914923194">
    <w:abstractNumId w:val="1"/>
  </w:num>
  <w:num w:numId="11" w16cid:durableId="1424186613">
    <w:abstractNumId w:val="0"/>
  </w:num>
  <w:num w:numId="12" w16cid:durableId="884147656">
    <w:abstractNumId w:val="12"/>
  </w:num>
  <w:num w:numId="13" w16cid:durableId="11175290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5420"/>
    <w:rsid w:val="001C3B5F"/>
    <w:rsid w:val="001D058F"/>
    <w:rsid w:val="001E584A"/>
    <w:rsid w:val="001E6F73"/>
    <w:rsid w:val="002009EA"/>
    <w:rsid w:val="00202CA0"/>
    <w:rsid w:val="00216B6D"/>
    <w:rsid w:val="00236EBA"/>
    <w:rsid w:val="00245127"/>
    <w:rsid w:val="00246525"/>
    <w:rsid w:val="00250AF4"/>
    <w:rsid w:val="00260B50"/>
    <w:rsid w:val="00261C17"/>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0B83"/>
    <w:rsid w:val="002E3AEE"/>
    <w:rsid w:val="002E561F"/>
    <w:rsid w:val="002F2D0C"/>
    <w:rsid w:val="00316B80"/>
    <w:rsid w:val="003251EA"/>
    <w:rsid w:val="00336B4E"/>
    <w:rsid w:val="0034635C"/>
    <w:rsid w:val="00350EC5"/>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B5EFA"/>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3242"/>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B5D"/>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41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63471"/>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711E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896fb77-69f9-41a7-b3a4-7b0ae34350b9">DPM</DPM_x0020_Author>
    <DPM_x0020_File_x0020_name xmlns="9896fb77-69f9-41a7-b3a4-7b0ae34350b9">T22-WTSA.24-C-0036!A16!MSW-E</DPM_x0020_File_x0020_name>
    <DPM_x0020_Version xmlns="9896fb77-69f9-41a7-b3a4-7b0ae34350b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96fb77-69f9-41a7-b3a4-7b0ae34350b9" targetNamespace="http://schemas.microsoft.com/office/2006/metadata/properties" ma:root="true" ma:fieldsID="d41af5c836d734370eb92e7ee5f83852" ns2:_="" ns3:_="">
    <xsd:import namespace="996b2e75-67fd-4955-a3b0-5ab9934cb50b"/>
    <xsd:import namespace="9896fb77-69f9-41a7-b3a4-7b0ae34350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96fb77-69f9-41a7-b3a4-7b0ae34350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6fb77-69f9-41a7-b3a4-7b0ae3435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96fb77-69f9-41a7-b3a4-7b0ae3435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711</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5207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036ADD16.docx  For: _x000d_Document date: _x000d_Saved by ITU51017702 at 16:59:39 on 25.09.2024</dc:description>
  <cp:lastModifiedBy>TSB - JB</cp:lastModifiedBy>
  <cp:revision>6</cp:revision>
  <cp:lastPrinted>2016-06-06T07:49:00Z</cp:lastPrinted>
  <dcterms:created xsi:type="dcterms:W3CDTF">2024-09-25T14:48:00Z</dcterms:created>
  <dcterms:modified xsi:type="dcterms:W3CDTF">2024-09-26T12:27:00Z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036ADD16.docx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