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4A0" w:firstRow="1" w:lastRow="0" w:firstColumn="1" w:lastColumn="0" w:noHBand="0" w:noVBand="1"/>
      </w:tblPr>
      <w:tblGrid>
        <w:gridCol w:w="1270"/>
        <w:gridCol w:w="4857"/>
        <w:gridCol w:w="2226"/>
        <w:gridCol w:w="1286"/>
      </w:tblGrid>
      <w:tr w:rsidR="007E1F36" w14:paraId="1B91690F" w14:textId="77777777">
        <w:trPr>
          <w:cantSplit/>
          <w:trHeight w:val="1132"/>
        </w:trPr>
        <w:tc>
          <w:tcPr>
            <w:tcW w:w="1290" w:type="dxa"/>
            <w:vAlign w:val="center"/>
          </w:tcPr>
          <w:p w14:paraId="4FBC8FE3" w14:textId="77777777" w:rsidR="007E1F36" w:rsidRDefault="00204A30">
            <w:pPr>
              <w:spacing w:before="0"/>
              <w:rPr>
                <w:lang w:eastAsia="zh-CN"/>
              </w:rPr>
            </w:pPr>
            <w:r>
              <w:rPr>
                <w:rFonts w:hint="eastAsia"/>
                <w:noProof/>
                <w:lang w:eastAsia="zh-CN"/>
              </w:rPr>
              <w:drawing>
                <wp:inline distT="0" distB="0" distL="0" distR="0" wp14:anchorId="05572395" wp14:editId="7AFCBA7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FE8C804" w14:textId="77777777" w:rsidR="007E1F36" w:rsidRDefault="00204A30">
            <w:pPr>
              <w:rPr>
                <w:rFonts w:ascii="SimSun" w:hAnsi="SimSun" w:cs="Times New Roman Bold"/>
                <w:b/>
                <w:bCs/>
                <w:sz w:val="28"/>
                <w:szCs w:val="28"/>
                <w:lang w:eastAsia="zh-CN"/>
              </w:rPr>
            </w:pPr>
            <w:r>
              <w:rPr>
                <w:rFonts w:ascii="SimSun" w:hAnsi="SimSun" w:cs="MS Gothic" w:hint="eastAsia"/>
                <w:b/>
                <w:bCs/>
                <w:sz w:val="28"/>
                <w:szCs w:val="28"/>
                <w:lang w:eastAsia="zh-CN"/>
              </w:rPr>
              <w:t>世界</w:t>
            </w:r>
            <w:r>
              <w:rPr>
                <w:rFonts w:ascii="SimSun" w:hAnsi="SimSun"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704DFF0B" w14:textId="77777777" w:rsidR="007E1F36" w:rsidRDefault="00204A30">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7B3E2EAC" w14:textId="77777777" w:rsidR="007E1F36" w:rsidRDefault="00204A30">
            <w:pPr>
              <w:spacing w:before="0"/>
              <w:rPr>
                <w:lang w:eastAsia="zh-CN"/>
              </w:rPr>
            </w:pPr>
            <w:r>
              <w:rPr>
                <w:rFonts w:hint="eastAsia"/>
                <w:noProof/>
                <w:lang w:eastAsia="zh-CN"/>
              </w:rPr>
              <w:drawing>
                <wp:inline distT="0" distB="0" distL="0" distR="0" wp14:anchorId="4C8AF918" wp14:editId="0A82E3AA">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7E1F36" w14:paraId="7F5FE393" w14:textId="77777777">
        <w:trPr>
          <w:cantSplit/>
        </w:trPr>
        <w:tc>
          <w:tcPr>
            <w:tcW w:w="9811" w:type="dxa"/>
            <w:gridSpan w:val="4"/>
            <w:tcBorders>
              <w:bottom w:val="single" w:sz="12" w:space="0" w:color="auto"/>
            </w:tcBorders>
          </w:tcPr>
          <w:p w14:paraId="34781F92" w14:textId="77777777" w:rsidR="007E1F36" w:rsidRDefault="007E1F36">
            <w:pPr>
              <w:spacing w:before="0"/>
              <w:rPr>
                <w:lang w:eastAsia="zh-CN"/>
              </w:rPr>
            </w:pPr>
          </w:p>
        </w:tc>
      </w:tr>
      <w:tr w:rsidR="007E1F36" w14:paraId="1838E1B2" w14:textId="77777777">
        <w:trPr>
          <w:cantSplit/>
        </w:trPr>
        <w:tc>
          <w:tcPr>
            <w:tcW w:w="6237" w:type="dxa"/>
            <w:gridSpan w:val="2"/>
            <w:tcBorders>
              <w:top w:val="single" w:sz="12" w:space="0" w:color="auto"/>
            </w:tcBorders>
          </w:tcPr>
          <w:p w14:paraId="1CAA7FCE" w14:textId="77777777" w:rsidR="007E1F36" w:rsidRDefault="007E1F36">
            <w:pPr>
              <w:spacing w:before="0"/>
              <w:rPr>
                <w:sz w:val="20"/>
                <w:lang w:eastAsia="zh-CN"/>
              </w:rPr>
            </w:pPr>
          </w:p>
        </w:tc>
        <w:tc>
          <w:tcPr>
            <w:tcW w:w="3574" w:type="dxa"/>
            <w:gridSpan w:val="2"/>
          </w:tcPr>
          <w:p w14:paraId="53F5CFFC" w14:textId="77777777" w:rsidR="007E1F36" w:rsidRDefault="007E1F36">
            <w:pPr>
              <w:spacing w:before="0"/>
              <w:rPr>
                <w:sz w:val="20"/>
              </w:rPr>
            </w:pPr>
          </w:p>
        </w:tc>
      </w:tr>
      <w:tr w:rsidR="007E1F36" w14:paraId="118C0460" w14:textId="77777777">
        <w:trPr>
          <w:cantSplit/>
        </w:trPr>
        <w:tc>
          <w:tcPr>
            <w:tcW w:w="6237" w:type="dxa"/>
            <w:gridSpan w:val="2"/>
          </w:tcPr>
          <w:p w14:paraId="593739C3" w14:textId="77777777" w:rsidR="007E1F36" w:rsidRDefault="00204A30">
            <w:pPr>
              <w:pStyle w:val="Committee"/>
              <w:rPr>
                <w:lang w:eastAsia="zh-CN"/>
              </w:rPr>
            </w:pPr>
            <w:r>
              <w:t>全体会议</w:t>
            </w:r>
          </w:p>
        </w:tc>
        <w:tc>
          <w:tcPr>
            <w:tcW w:w="3574" w:type="dxa"/>
            <w:gridSpan w:val="2"/>
          </w:tcPr>
          <w:p w14:paraId="36AFCE59" w14:textId="77777777" w:rsidR="007E1F36" w:rsidRDefault="00204A30">
            <w:pPr>
              <w:pStyle w:val="Docnumber"/>
              <w:rPr>
                <w:lang w:eastAsia="zh-CN"/>
              </w:rPr>
            </w:pPr>
            <w:r>
              <w:t>文件</w:t>
            </w:r>
            <w:r>
              <w:t xml:space="preserve"> 36 (Add.16)-C</w:t>
            </w:r>
          </w:p>
        </w:tc>
      </w:tr>
      <w:tr w:rsidR="007E1F36" w14:paraId="69D83597" w14:textId="77777777">
        <w:trPr>
          <w:cantSplit/>
        </w:trPr>
        <w:tc>
          <w:tcPr>
            <w:tcW w:w="6237" w:type="dxa"/>
            <w:gridSpan w:val="2"/>
          </w:tcPr>
          <w:p w14:paraId="43909AC3" w14:textId="77777777" w:rsidR="007E1F36" w:rsidRDefault="007E1F36">
            <w:pPr>
              <w:spacing w:before="0"/>
              <w:rPr>
                <w:lang w:eastAsia="zh-CN"/>
              </w:rPr>
            </w:pPr>
          </w:p>
        </w:tc>
        <w:tc>
          <w:tcPr>
            <w:tcW w:w="3574" w:type="dxa"/>
            <w:gridSpan w:val="2"/>
          </w:tcPr>
          <w:p w14:paraId="1D8DF40C" w14:textId="77777777" w:rsidR="007E1F36" w:rsidRDefault="00204A30">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23</w:t>
            </w:r>
            <w:r>
              <w:rPr>
                <w:sz w:val="20"/>
                <w:szCs w:val="16"/>
              </w:rPr>
              <w:t>日</w:t>
            </w:r>
          </w:p>
        </w:tc>
      </w:tr>
      <w:tr w:rsidR="007E1F36" w14:paraId="626D5ED5" w14:textId="77777777">
        <w:trPr>
          <w:cantSplit/>
        </w:trPr>
        <w:tc>
          <w:tcPr>
            <w:tcW w:w="6237" w:type="dxa"/>
            <w:gridSpan w:val="2"/>
          </w:tcPr>
          <w:p w14:paraId="268CDBC4" w14:textId="77777777" w:rsidR="007E1F36" w:rsidRDefault="007E1F36">
            <w:pPr>
              <w:spacing w:before="0"/>
              <w:rPr>
                <w:lang w:eastAsia="zh-CN"/>
              </w:rPr>
            </w:pPr>
          </w:p>
        </w:tc>
        <w:tc>
          <w:tcPr>
            <w:tcW w:w="3574" w:type="dxa"/>
            <w:gridSpan w:val="2"/>
          </w:tcPr>
          <w:p w14:paraId="04D7B5FD" w14:textId="77777777" w:rsidR="007E1F36" w:rsidRDefault="00204A30">
            <w:pPr>
              <w:pStyle w:val="TopHeader"/>
              <w:spacing w:before="0"/>
              <w:rPr>
                <w:sz w:val="20"/>
                <w:szCs w:val="20"/>
                <w:lang w:eastAsia="zh-CN"/>
              </w:rPr>
            </w:pPr>
            <w:r>
              <w:rPr>
                <w:sz w:val="20"/>
                <w:szCs w:val="16"/>
              </w:rPr>
              <w:t>原文：英文</w:t>
            </w:r>
          </w:p>
        </w:tc>
      </w:tr>
      <w:tr w:rsidR="007E1F36" w14:paraId="4CE63AF3" w14:textId="77777777">
        <w:trPr>
          <w:cantSplit/>
        </w:trPr>
        <w:tc>
          <w:tcPr>
            <w:tcW w:w="9811" w:type="dxa"/>
            <w:gridSpan w:val="4"/>
          </w:tcPr>
          <w:p w14:paraId="18DC0CDD" w14:textId="77777777" w:rsidR="007E1F36" w:rsidRDefault="007E1F36">
            <w:pPr>
              <w:spacing w:before="0"/>
              <w:rPr>
                <w:sz w:val="20"/>
                <w:szCs w:val="16"/>
                <w:lang w:eastAsia="zh-CN"/>
              </w:rPr>
            </w:pPr>
          </w:p>
        </w:tc>
      </w:tr>
      <w:tr w:rsidR="007E1F36" w14:paraId="6A3D3EBC" w14:textId="77777777">
        <w:trPr>
          <w:cantSplit/>
        </w:trPr>
        <w:tc>
          <w:tcPr>
            <w:tcW w:w="9811" w:type="dxa"/>
            <w:gridSpan w:val="4"/>
          </w:tcPr>
          <w:p w14:paraId="37704CC0" w14:textId="77777777" w:rsidR="007E1F36" w:rsidRDefault="00204A30">
            <w:pPr>
              <w:pStyle w:val="Source"/>
              <w:rPr>
                <w:lang w:eastAsia="zh-CN"/>
              </w:rPr>
            </w:pPr>
            <w:r>
              <w:t>阿拉伯国家主管部门</w:t>
            </w:r>
          </w:p>
        </w:tc>
      </w:tr>
      <w:tr w:rsidR="007E1F36" w14:paraId="751D30D6" w14:textId="77777777">
        <w:trPr>
          <w:cantSplit/>
        </w:trPr>
        <w:tc>
          <w:tcPr>
            <w:tcW w:w="9811" w:type="dxa"/>
            <w:gridSpan w:val="4"/>
          </w:tcPr>
          <w:p w14:paraId="4A9C9C18" w14:textId="77777777" w:rsidR="007E1F36" w:rsidRDefault="00204A30">
            <w:pPr>
              <w:pStyle w:val="Title1"/>
              <w:rPr>
                <w:lang w:eastAsia="zh-CN"/>
              </w:rPr>
            </w:pPr>
            <w:r>
              <w:rPr>
                <w:lang w:val="zh-CN"/>
              </w:rPr>
              <w:t>第</w:t>
            </w:r>
            <w:r>
              <w:rPr>
                <w:lang w:val="zh-CN"/>
              </w:rPr>
              <w:t>74</w:t>
            </w:r>
            <w:r>
              <w:rPr>
                <w:lang w:val="zh-CN"/>
              </w:rPr>
              <w:t>号决议的拟议修改</w:t>
            </w:r>
          </w:p>
        </w:tc>
      </w:tr>
      <w:tr w:rsidR="007E1F36" w14:paraId="7C0F0B9F" w14:textId="77777777">
        <w:trPr>
          <w:cantSplit/>
          <w:trHeight w:hRule="exact" w:val="240"/>
        </w:trPr>
        <w:tc>
          <w:tcPr>
            <w:tcW w:w="9811" w:type="dxa"/>
            <w:gridSpan w:val="4"/>
          </w:tcPr>
          <w:p w14:paraId="7BE78610" w14:textId="77777777" w:rsidR="007E1F36" w:rsidRDefault="007E1F36">
            <w:pPr>
              <w:pStyle w:val="Title2"/>
              <w:spacing w:before="0"/>
              <w:rPr>
                <w:lang w:eastAsia="zh-CN"/>
              </w:rPr>
            </w:pPr>
          </w:p>
        </w:tc>
      </w:tr>
      <w:tr w:rsidR="007E1F36" w14:paraId="23A2C435" w14:textId="77777777">
        <w:trPr>
          <w:cantSplit/>
          <w:trHeight w:hRule="exact" w:val="240"/>
        </w:trPr>
        <w:tc>
          <w:tcPr>
            <w:tcW w:w="9811" w:type="dxa"/>
            <w:gridSpan w:val="4"/>
          </w:tcPr>
          <w:p w14:paraId="683DBDAF" w14:textId="77777777" w:rsidR="007E1F36" w:rsidRDefault="007E1F36">
            <w:pPr>
              <w:pStyle w:val="Agendaitem"/>
              <w:spacing w:before="0"/>
              <w:rPr>
                <w:lang w:eastAsia="zh-CN"/>
              </w:rPr>
            </w:pPr>
          </w:p>
        </w:tc>
      </w:tr>
    </w:tbl>
    <w:p w14:paraId="364DF2BB" w14:textId="77777777" w:rsidR="007E1F36" w:rsidRDefault="007E1F36">
      <w:pPr>
        <w:rPr>
          <w:lang w:eastAsia="zh-CN"/>
        </w:rPr>
      </w:pPr>
    </w:p>
    <w:tbl>
      <w:tblPr>
        <w:tblW w:w="5000" w:type="pct"/>
        <w:tblLayout w:type="fixed"/>
        <w:tblLook w:val="04A0" w:firstRow="1" w:lastRow="0" w:firstColumn="1" w:lastColumn="0" w:noHBand="0" w:noVBand="1"/>
      </w:tblPr>
      <w:tblGrid>
        <w:gridCol w:w="1959"/>
        <w:gridCol w:w="4004"/>
        <w:gridCol w:w="3676"/>
      </w:tblGrid>
      <w:tr w:rsidR="007E1F36" w14:paraId="1596459E" w14:textId="77777777">
        <w:trPr>
          <w:cantSplit/>
        </w:trPr>
        <w:tc>
          <w:tcPr>
            <w:tcW w:w="2001" w:type="dxa"/>
          </w:tcPr>
          <w:p w14:paraId="6765C2BA" w14:textId="77777777" w:rsidR="007E1F36" w:rsidRDefault="00204A30">
            <w:pPr>
              <w:rPr>
                <w:rFonts w:ascii="SimSun" w:hAnsi="SimSun"/>
                <w:lang w:eastAsia="zh-CN"/>
              </w:rPr>
            </w:pPr>
            <w:r>
              <w:rPr>
                <w:rFonts w:ascii="SimSun" w:hAnsi="SimSun" w:cs="MS Mincho" w:hint="eastAsia"/>
                <w:b/>
                <w:bCs/>
                <w:lang w:eastAsia="zh-CN"/>
              </w:rPr>
              <w:t>摘要</w:t>
            </w:r>
            <w:r>
              <w:rPr>
                <w:rFonts w:asciiTheme="minorEastAsia" w:hAnsiTheme="minorEastAsia" w:hint="eastAsia"/>
                <w:b/>
                <w:bCs/>
                <w:szCs w:val="22"/>
                <w:lang w:eastAsia="zh-CN"/>
              </w:rPr>
              <w:t>：</w:t>
            </w:r>
          </w:p>
        </w:tc>
        <w:tc>
          <w:tcPr>
            <w:tcW w:w="7854" w:type="dxa"/>
            <w:gridSpan w:val="2"/>
          </w:tcPr>
          <w:p w14:paraId="45EC4EC2" w14:textId="553233E3" w:rsidR="007E1F36" w:rsidRDefault="00204A30">
            <w:pPr>
              <w:pStyle w:val="Abstract"/>
              <w:rPr>
                <w:rFonts w:ascii="SimSun" w:hAnsi="SimSun"/>
                <w:lang w:val="en-GB" w:eastAsia="zh-CN"/>
              </w:rPr>
            </w:pPr>
            <w:r>
              <w:rPr>
                <w:lang w:val="zh-CN" w:eastAsia="zh-CN"/>
              </w:rPr>
              <w:t>本文稿建议修改</w:t>
            </w:r>
            <w:r>
              <w:rPr>
                <w:lang w:val="zh-CN" w:eastAsia="zh-CN"/>
              </w:rPr>
              <w:t>WTSA</w:t>
            </w:r>
            <w:r>
              <w:rPr>
                <w:lang w:val="zh-CN" w:eastAsia="zh-CN"/>
              </w:rPr>
              <w:t>第</w:t>
            </w:r>
            <w:r>
              <w:rPr>
                <w:lang w:val="zh-CN" w:eastAsia="zh-CN"/>
              </w:rPr>
              <w:t>74</w:t>
            </w:r>
            <w:r>
              <w:rPr>
                <w:lang w:val="zh-CN" w:eastAsia="zh-CN"/>
              </w:rPr>
              <w:t>号决议，</w:t>
            </w:r>
            <w:r>
              <w:rPr>
                <w:rFonts w:hint="eastAsia"/>
                <w:lang w:val="zh-CN" w:eastAsia="zh-CN"/>
              </w:rPr>
              <w:t>以加强电信标准化</w:t>
            </w:r>
            <w:r>
              <w:rPr>
                <w:rFonts w:hint="eastAsia"/>
                <w:lang w:eastAsia="zh-CN"/>
              </w:rPr>
              <w:t>工作</w:t>
            </w:r>
            <w:r>
              <w:rPr>
                <w:rFonts w:hint="eastAsia"/>
                <w:lang w:val="zh-CN" w:eastAsia="zh-CN"/>
              </w:rPr>
              <w:t>对发展中国家的包容性和支持，</w:t>
            </w:r>
            <w:r>
              <w:rPr>
                <w:rFonts w:hint="eastAsia"/>
                <w:lang w:eastAsia="zh-CN"/>
              </w:rPr>
              <w:t>并</w:t>
            </w:r>
            <w:r>
              <w:rPr>
                <w:rFonts w:hint="eastAsia"/>
                <w:lang w:val="zh-CN" w:eastAsia="zh-CN"/>
              </w:rPr>
              <w:t>扩大范围</w:t>
            </w:r>
            <w:r w:rsidR="00292AAB">
              <w:rPr>
                <w:rFonts w:hint="eastAsia"/>
                <w:lang w:val="zh-CN" w:eastAsia="zh-CN"/>
              </w:rPr>
              <w:t>以便</w:t>
            </w:r>
            <w:r>
              <w:rPr>
                <w:rFonts w:hint="eastAsia"/>
                <w:lang w:eastAsia="zh-CN"/>
              </w:rPr>
              <w:t>将</w:t>
            </w:r>
            <w:r>
              <w:rPr>
                <w:rFonts w:hint="eastAsia"/>
                <w:lang w:val="zh-CN" w:eastAsia="zh-CN"/>
              </w:rPr>
              <w:t>服务提供商和</w:t>
            </w:r>
            <w:r>
              <w:rPr>
                <w:rFonts w:hint="eastAsia"/>
                <w:lang w:eastAsia="zh-CN"/>
              </w:rPr>
              <w:t>业界</w:t>
            </w:r>
            <w:r>
              <w:rPr>
                <w:lang w:val="zh-CN" w:eastAsia="zh-CN"/>
              </w:rPr>
              <w:t>纳入</w:t>
            </w:r>
            <w:r>
              <w:rPr>
                <w:rFonts w:hint="eastAsia"/>
                <w:lang w:eastAsia="zh-CN"/>
              </w:rPr>
              <w:t>相关工作</w:t>
            </w:r>
            <w:r>
              <w:rPr>
                <w:rFonts w:hint="eastAsia"/>
                <w:lang w:val="zh-CN" w:eastAsia="zh-CN"/>
              </w:rPr>
              <w:t>，</w:t>
            </w:r>
            <w:r>
              <w:rPr>
                <w:rFonts w:hint="eastAsia"/>
                <w:lang w:eastAsia="zh-CN"/>
              </w:rPr>
              <w:t>同时</w:t>
            </w:r>
            <w:r>
              <w:rPr>
                <w:rFonts w:hint="eastAsia"/>
                <w:lang w:val="zh-CN" w:eastAsia="zh-CN"/>
              </w:rPr>
              <w:t>承认</w:t>
            </w:r>
            <w:r>
              <w:rPr>
                <w:rFonts w:hint="eastAsia"/>
                <w:lang w:eastAsia="zh-CN"/>
              </w:rPr>
              <w:t>其</w:t>
            </w:r>
            <w:r>
              <w:rPr>
                <w:rFonts w:hint="eastAsia"/>
                <w:lang w:val="zh-CN" w:eastAsia="zh-CN"/>
              </w:rPr>
              <w:t>在标准化</w:t>
            </w:r>
            <w:r>
              <w:rPr>
                <w:lang w:val="zh-CN" w:eastAsia="zh-CN"/>
              </w:rPr>
              <w:t>方面</w:t>
            </w:r>
            <w:r>
              <w:rPr>
                <w:rFonts w:hint="eastAsia"/>
                <w:lang w:val="zh-CN" w:eastAsia="zh-CN"/>
              </w:rPr>
              <w:t>的作用。</w:t>
            </w:r>
          </w:p>
        </w:tc>
      </w:tr>
      <w:tr w:rsidR="007E1F36" w14:paraId="62F40E10" w14:textId="77777777">
        <w:trPr>
          <w:cantSplit/>
        </w:trPr>
        <w:tc>
          <w:tcPr>
            <w:tcW w:w="2001" w:type="dxa"/>
          </w:tcPr>
          <w:p w14:paraId="40F96968" w14:textId="77777777" w:rsidR="007E1F36" w:rsidRDefault="00204A30">
            <w:pPr>
              <w:rPr>
                <w:rFonts w:ascii="SimSun" w:hAnsi="SimSun"/>
                <w:b/>
                <w:bCs/>
                <w:szCs w:val="24"/>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4095" w:type="dxa"/>
          </w:tcPr>
          <w:p w14:paraId="3B4D9EA9" w14:textId="1EC77C1A" w:rsidR="007E1F36" w:rsidRDefault="00204A30">
            <w:pPr>
              <w:rPr>
                <w:lang w:eastAsia="zh-CN"/>
              </w:rPr>
            </w:pPr>
            <w:r>
              <w:rPr>
                <w:lang w:val="zh-CN"/>
              </w:rPr>
              <w:t>沙特阿拉伯</w:t>
            </w:r>
            <w:r w:rsidR="00292AAB">
              <w:rPr>
                <w:lang w:val="zh-CN"/>
              </w:rPr>
              <w:br/>
            </w:r>
            <w:r>
              <w:rPr>
                <w:lang w:val="zh-CN"/>
              </w:rPr>
              <w:t>通信、空间和技术委员会</w:t>
            </w:r>
            <w:r>
              <w:rPr>
                <w:lang w:val="zh-CN"/>
              </w:rPr>
              <w:br/>
            </w:r>
            <w:r>
              <w:t>Majed Alanazi</w:t>
            </w:r>
          </w:p>
        </w:tc>
        <w:tc>
          <w:tcPr>
            <w:tcW w:w="3759" w:type="dxa"/>
          </w:tcPr>
          <w:p w14:paraId="2BCC981B" w14:textId="77777777" w:rsidR="007E1F36" w:rsidRDefault="00204A30">
            <w:pPr>
              <w:rPr>
                <w:lang w:eastAsia="zh-CN"/>
              </w:rPr>
            </w:pPr>
            <w:r>
              <w:rPr>
                <w:rFonts w:ascii="SimSun" w:hAnsi="SimSun" w:cs="SimSun" w:hint="eastAsia"/>
                <w:lang w:eastAsia="zh-CN"/>
              </w:rPr>
              <w:t>电子邮件：</w:t>
            </w:r>
            <w:hyperlink r:id="rId14" w:history="1">
              <w:r>
                <w:rPr>
                  <w:rStyle w:val="Hyperlink"/>
                </w:rPr>
                <w:t>mbanazi@cst.gov.sa</w:t>
              </w:r>
            </w:hyperlink>
          </w:p>
        </w:tc>
      </w:tr>
    </w:tbl>
    <w:p w14:paraId="47CC55E0" w14:textId="77777777" w:rsidR="007E1F36" w:rsidRDefault="007E1F36">
      <w:pPr>
        <w:rPr>
          <w:lang w:eastAsia="zh-CN"/>
        </w:rPr>
      </w:pPr>
    </w:p>
    <w:p w14:paraId="050758F5" w14:textId="77777777" w:rsidR="007E1F36" w:rsidRDefault="00204A30">
      <w:pPr>
        <w:overflowPunct/>
        <w:autoSpaceDE/>
        <w:autoSpaceDN/>
        <w:adjustRightInd/>
        <w:spacing w:before="0"/>
        <w:textAlignment w:val="auto"/>
        <w:rPr>
          <w:lang w:eastAsia="zh-CN"/>
        </w:rPr>
      </w:pPr>
      <w:r>
        <w:rPr>
          <w:rFonts w:hint="eastAsia"/>
          <w:lang w:eastAsia="zh-CN"/>
        </w:rPr>
        <w:br w:type="page"/>
      </w:r>
    </w:p>
    <w:p w14:paraId="05EC55AC" w14:textId="77777777" w:rsidR="007E1F36" w:rsidRDefault="00204A30">
      <w:pPr>
        <w:pStyle w:val="Proposal"/>
        <w:rPr>
          <w:lang w:eastAsia="zh-CN"/>
        </w:rPr>
      </w:pPr>
      <w:r>
        <w:rPr>
          <w:lang w:eastAsia="zh-CN"/>
        </w:rPr>
        <w:lastRenderedPageBreak/>
        <w:t>MOD</w:t>
      </w:r>
      <w:r>
        <w:rPr>
          <w:lang w:eastAsia="zh-CN"/>
        </w:rPr>
        <w:tab/>
        <w:t>ARB/36A16/1</w:t>
      </w:r>
    </w:p>
    <w:p w14:paraId="569F5078" w14:textId="77777777" w:rsidR="007E1F36" w:rsidRDefault="00204A30">
      <w:pPr>
        <w:pStyle w:val="ResNo"/>
        <w:rPr>
          <w:lang w:eastAsia="zh-CN"/>
        </w:rPr>
      </w:pPr>
      <w:bookmarkStart w:id="1" w:name="_Toc114651358"/>
      <w:r>
        <w:rPr>
          <w:rStyle w:val="href"/>
          <w:rFonts w:hint="eastAsia"/>
          <w:lang w:eastAsia="zh-CN"/>
        </w:rPr>
        <w:t>第</w:t>
      </w:r>
      <w:r>
        <w:rPr>
          <w:rStyle w:val="href"/>
          <w:rFonts w:hint="eastAsia"/>
          <w:lang w:eastAsia="zh-CN"/>
        </w:rPr>
        <w:t>74</w:t>
      </w:r>
      <w:r>
        <w:rPr>
          <w:rStyle w:val="href"/>
          <w:rFonts w:hint="eastAsia"/>
          <w:lang w:eastAsia="zh-CN"/>
        </w:rPr>
        <w:t>号决议</w:t>
      </w:r>
      <w:r>
        <w:rPr>
          <w:rFonts w:hint="eastAsia"/>
          <w:lang w:eastAsia="zh-CN"/>
        </w:rPr>
        <w:t>（</w:t>
      </w:r>
      <w:del w:id="2" w:author="Jia, Lu" w:date="2024-09-27T09:26:00Z">
        <w:r>
          <w:rPr>
            <w:lang w:eastAsia="zh-CN"/>
          </w:rPr>
          <w:delText>2022</w:delText>
        </w:r>
        <w:r>
          <w:rPr>
            <w:rFonts w:hint="eastAsia"/>
            <w:lang w:eastAsia="zh-CN"/>
          </w:rPr>
          <w:delText>年，日内瓦</w:delText>
        </w:r>
      </w:del>
      <w:ins w:id="3" w:author="JL" w:date="2024-09-27T09:56:00Z">
        <w:r>
          <w:rPr>
            <w:rFonts w:hint="eastAsia"/>
            <w:lang w:eastAsia="zh-CN"/>
          </w:rPr>
          <w:t>2024</w:t>
        </w:r>
        <w:r>
          <w:rPr>
            <w:rFonts w:hint="eastAsia"/>
            <w:lang w:eastAsia="zh-CN"/>
          </w:rPr>
          <w:t>年，新德里</w:t>
        </w:r>
      </w:ins>
      <w:r>
        <w:rPr>
          <w:rFonts w:hint="eastAsia"/>
          <w:lang w:eastAsia="zh-CN"/>
        </w:rPr>
        <w:t>，修订版）</w:t>
      </w:r>
      <w:bookmarkEnd w:id="1"/>
    </w:p>
    <w:p w14:paraId="38DEF325" w14:textId="32A57576" w:rsidR="007E1F36" w:rsidRDefault="00204A30">
      <w:pPr>
        <w:pStyle w:val="Restitle"/>
        <w:rPr>
          <w:lang w:eastAsia="zh-CN"/>
        </w:rPr>
      </w:pPr>
      <w:bookmarkStart w:id="4" w:name="_Toc114651359"/>
      <w:r>
        <w:rPr>
          <w:rFonts w:hint="eastAsia"/>
          <w:lang w:eastAsia="zh-CN"/>
        </w:rPr>
        <w:t>加强发展中国家</w:t>
      </w:r>
      <w:r w:rsidR="00A46995">
        <w:rPr>
          <w:rStyle w:val="FootnoteReference"/>
          <w:lang w:eastAsia="zh-CN"/>
        </w:rPr>
        <w:footnoteReference w:customMarkFollows="1" w:id="1"/>
        <w:t>1</w:t>
      </w:r>
      <w:r>
        <w:rPr>
          <w:rFonts w:hint="eastAsia"/>
          <w:lang w:eastAsia="zh-CN"/>
        </w:rPr>
        <w:t>部门成员</w:t>
      </w:r>
      <w:r w:rsidR="00A46995">
        <w:rPr>
          <w:rStyle w:val="FootnoteReference"/>
          <w:lang w:eastAsia="zh-CN"/>
        </w:rPr>
        <w:footnoteReference w:customMarkFollows="1" w:id="2"/>
        <w:t>2</w:t>
      </w:r>
      <w:r>
        <w:rPr>
          <w:rFonts w:hint="eastAsia"/>
          <w:lang w:eastAsia="zh-CN"/>
        </w:rPr>
        <w:t>参加国际电联电信标准化部门的工作</w:t>
      </w:r>
      <w:bookmarkEnd w:id="4"/>
    </w:p>
    <w:p w14:paraId="5C22AD54" w14:textId="77777777" w:rsidR="007E1F36" w:rsidRDefault="00204A30">
      <w:pPr>
        <w:pStyle w:val="Resref"/>
        <w:rPr>
          <w:i w:val="0"/>
          <w:lang w:eastAsia="zh-CN"/>
        </w:rPr>
      </w:pPr>
      <w:r>
        <w:rPr>
          <w:i w:val="0"/>
          <w:lang w:eastAsia="zh-CN"/>
        </w:rPr>
        <w:t>（</w:t>
      </w:r>
      <w:r>
        <w:rPr>
          <w:rStyle w:val="Italic"/>
          <w:i w:val="0"/>
          <w:lang w:eastAsia="zh-CN"/>
        </w:rPr>
        <w:t>2008</w:t>
      </w:r>
      <w:r>
        <w:rPr>
          <w:rStyle w:val="Italic"/>
          <w:rFonts w:hint="eastAsia"/>
          <w:i w:val="0"/>
          <w:lang w:eastAsia="zh-CN"/>
        </w:rPr>
        <w:t>年，约翰内斯堡；</w:t>
      </w:r>
      <w:r>
        <w:rPr>
          <w:rStyle w:val="Italic"/>
          <w:rFonts w:hint="eastAsia"/>
          <w:i w:val="0"/>
          <w:lang w:eastAsia="zh-CN"/>
        </w:rPr>
        <w:t>2012</w:t>
      </w:r>
      <w:r>
        <w:rPr>
          <w:rStyle w:val="Italic"/>
          <w:rFonts w:hint="eastAsia"/>
          <w:i w:val="0"/>
          <w:lang w:eastAsia="zh-CN"/>
        </w:rPr>
        <w:t>年，迪拜；</w:t>
      </w:r>
      <w:r>
        <w:rPr>
          <w:rStyle w:val="Italic"/>
          <w:rFonts w:hint="eastAsia"/>
          <w:i w:val="0"/>
          <w:lang w:eastAsia="zh-CN"/>
        </w:rPr>
        <w:t>2022</w:t>
      </w:r>
      <w:r>
        <w:rPr>
          <w:rStyle w:val="Italic"/>
          <w:rFonts w:hint="eastAsia"/>
          <w:i w:val="0"/>
          <w:lang w:eastAsia="zh-CN"/>
        </w:rPr>
        <w:t>年，日内瓦</w:t>
      </w:r>
      <w:ins w:id="5" w:author="Jia, Lu" w:date="2024-09-27T09:32:00Z">
        <w:r>
          <w:rPr>
            <w:rStyle w:val="Italic"/>
            <w:rFonts w:hint="eastAsia"/>
            <w:i w:val="0"/>
            <w:lang w:eastAsia="zh-CN"/>
          </w:rPr>
          <w:t>；</w:t>
        </w:r>
        <w:r>
          <w:rPr>
            <w:rStyle w:val="Italic"/>
            <w:rFonts w:hint="eastAsia"/>
            <w:i w:val="0"/>
            <w:lang w:eastAsia="zh-CN"/>
          </w:rPr>
          <w:t>2024</w:t>
        </w:r>
        <w:r>
          <w:rPr>
            <w:rStyle w:val="Italic"/>
            <w:rFonts w:hint="eastAsia"/>
            <w:i w:val="0"/>
            <w:lang w:eastAsia="zh-CN"/>
          </w:rPr>
          <w:t>年，新德里</w:t>
        </w:r>
      </w:ins>
      <w:r>
        <w:rPr>
          <w:i w:val="0"/>
          <w:lang w:eastAsia="zh-CN"/>
        </w:rPr>
        <w:t>）</w:t>
      </w:r>
    </w:p>
    <w:p w14:paraId="39605605" w14:textId="77777777" w:rsidR="007E1F36" w:rsidRDefault="00204A30">
      <w:pPr>
        <w:pStyle w:val="Normalnoindent"/>
        <w:rPr>
          <w:lang w:eastAsia="zh-CN"/>
        </w:rPr>
      </w:pPr>
      <w:r>
        <w:rPr>
          <w:rFonts w:hint="eastAsia"/>
          <w:lang w:eastAsia="zh-CN"/>
        </w:rPr>
        <w:t>世界电信标准化全会</w:t>
      </w:r>
      <w:r>
        <w:rPr>
          <w:lang w:eastAsia="zh-CN"/>
        </w:rPr>
        <w:t>（</w:t>
      </w:r>
      <w:del w:id="6" w:author="Jia, Lu" w:date="2024-09-27T09:32:00Z">
        <w:r>
          <w:rPr>
            <w:lang w:eastAsia="zh-CN"/>
          </w:rPr>
          <w:delText>2022</w:delText>
        </w:r>
        <w:r>
          <w:rPr>
            <w:rFonts w:hint="eastAsia"/>
            <w:lang w:eastAsia="zh-CN"/>
          </w:rPr>
          <w:delText>年，日内瓦</w:delText>
        </w:r>
      </w:del>
      <w:ins w:id="7" w:author="Jia, Lu" w:date="2024-09-27T09:32:00Z">
        <w:r>
          <w:rPr>
            <w:rFonts w:hint="eastAsia"/>
            <w:lang w:eastAsia="zh-CN"/>
          </w:rPr>
          <w:t>2024</w:t>
        </w:r>
        <w:r>
          <w:rPr>
            <w:rFonts w:hint="eastAsia"/>
            <w:lang w:eastAsia="zh-CN"/>
          </w:rPr>
          <w:t>年，新德里</w:t>
        </w:r>
      </w:ins>
      <w:r>
        <w:rPr>
          <w:rFonts w:hint="eastAsia"/>
          <w:lang w:eastAsia="zh-CN"/>
        </w:rPr>
        <w:t>），</w:t>
      </w:r>
    </w:p>
    <w:p w14:paraId="3FD0C3E0" w14:textId="77777777" w:rsidR="007E1F36" w:rsidRDefault="00204A30">
      <w:pPr>
        <w:pStyle w:val="Call"/>
        <w:rPr>
          <w:rStyle w:val="Italic"/>
          <w:lang w:eastAsia="zh-CN"/>
        </w:rPr>
      </w:pPr>
      <w:r>
        <w:rPr>
          <w:rFonts w:hint="eastAsia"/>
          <w:lang w:eastAsia="zh-CN"/>
        </w:rPr>
        <w:t>忆及</w:t>
      </w:r>
    </w:p>
    <w:p w14:paraId="46F73BD8" w14:textId="77777777" w:rsidR="007E1F36" w:rsidRDefault="00204A30">
      <w:pPr>
        <w:pStyle w:val="Normalnoindent"/>
        <w:rPr>
          <w:rFonts w:eastAsia="Times New Roman"/>
          <w:bCs/>
          <w:color w:val="000000" w:themeColor="text1"/>
          <w:lang w:eastAsia="zh-CN"/>
        </w:rPr>
      </w:pPr>
      <w:r>
        <w:rPr>
          <w:rFonts w:eastAsia="Times New Roman"/>
          <w:i/>
          <w:iCs/>
          <w:lang w:eastAsia="zh-CN"/>
        </w:rPr>
        <w:t>a)</w:t>
      </w:r>
      <w:r>
        <w:rPr>
          <w:rFonts w:eastAsia="Times New Roman"/>
          <w:lang w:eastAsia="zh-CN"/>
        </w:rPr>
        <w:tab/>
      </w:r>
      <w:r>
        <w:rPr>
          <w:rFonts w:hint="eastAsia"/>
          <w:lang w:eastAsia="zh-CN"/>
        </w:rPr>
        <w:t>关于国际电联</w:t>
      </w:r>
      <w:r>
        <w:rPr>
          <w:lang w:eastAsia="zh-CN"/>
        </w:rPr>
        <w:t>2020-2023</w:t>
      </w:r>
      <w:r>
        <w:rPr>
          <w:rFonts w:hint="eastAsia"/>
          <w:lang w:eastAsia="zh-CN"/>
        </w:rPr>
        <w:t>年战略规划的全权代表大会第</w:t>
      </w:r>
      <w:r>
        <w:rPr>
          <w:lang w:eastAsia="zh-CN"/>
        </w:rPr>
        <w:t>71</w:t>
      </w:r>
      <w:r>
        <w:rPr>
          <w:rFonts w:hint="eastAsia"/>
          <w:lang w:eastAsia="zh-CN"/>
        </w:rPr>
        <w:t>号决议（</w:t>
      </w:r>
      <w:r>
        <w:rPr>
          <w:lang w:eastAsia="zh-CN"/>
        </w:rPr>
        <w:t>2018</w:t>
      </w:r>
      <w:r>
        <w:rPr>
          <w:rFonts w:hint="eastAsia"/>
          <w:lang w:eastAsia="zh-CN"/>
        </w:rPr>
        <w:t>年，迪拜，修订版）；</w:t>
      </w:r>
    </w:p>
    <w:p w14:paraId="15BFB4A6" w14:textId="77777777" w:rsidR="007E1F36" w:rsidRDefault="00204A30">
      <w:pPr>
        <w:pStyle w:val="Normalnoindent"/>
        <w:rPr>
          <w:lang w:eastAsia="zh-CN"/>
        </w:rPr>
      </w:pPr>
      <w:r>
        <w:rPr>
          <w:rFonts w:eastAsia="Times New Roman"/>
          <w:i/>
          <w:iCs/>
          <w:lang w:eastAsia="zh-CN"/>
        </w:rPr>
        <w:t>b)</w:t>
      </w:r>
      <w:r>
        <w:rPr>
          <w:rFonts w:eastAsia="Times New Roman"/>
          <w:lang w:eastAsia="zh-CN"/>
        </w:rPr>
        <w:tab/>
      </w:r>
      <w:r>
        <w:rPr>
          <w:rFonts w:hint="eastAsia"/>
          <w:lang w:eastAsia="zh-CN"/>
        </w:rPr>
        <w:t>关于</w:t>
      </w:r>
      <w:r>
        <w:rPr>
          <w:lang w:eastAsia="zh-CN"/>
        </w:rPr>
        <w:t>缩小发展中国家与发达国家之间在标准化工作方面的差距</w:t>
      </w:r>
      <w:r>
        <w:rPr>
          <w:rFonts w:hint="eastAsia"/>
          <w:lang w:eastAsia="zh-CN"/>
        </w:rPr>
        <w:t>的</w:t>
      </w:r>
      <w:r>
        <w:rPr>
          <w:lang w:eastAsia="zh-CN"/>
        </w:rPr>
        <w:t>全权代表大会</w:t>
      </w:r>
      <w:r>
        <w:rPr>
          <w:rFonts w:hint="eastAsia"/>
          <w:lang w:eastAsia="zh-CN"/>
        </w:rPr>
        <w:t>第</w:t>
      </w:r>
      <w:r>
        <w:rPr>
          <w:lang w:eastAsia="zh-CN"/>
        </w:rPr>
        <w:t>123</w:t>
      </w:r>
      <w:r>
        <w:rPr>
          <w:rFonts w:hint="eastAsia"/>
          <w:lang w:eastAsia="zh-CN"/>
        </w:rPr>
        <w:t>号决议</w:t>
      </w:r>
      <w:r>
        <w:rPr>
          <w:lang w:eastAsia="zh-CN"/>
        </w:rPr>
        <w:t>（</w:t>
      </w:r>
      <w:r>
        <w:rPr>
          <w:lang w:eastAsia="zh-CN"/>
        </w:rPr>
        <w:t>2018</w:t>
      </w:r>
      <w:r>
        <w:rPr>
          <w:lang w:eastAsia="zh-CN"/>
        </w:rPr>
        <w:t>年，</w:t>
      </w:r>
      <w:r>
        <w:rPr>
          <w:rFonts w:hint="eastAsia"/>
          <w:lang w:eastAsia="zh-CN"/>
        </w:rPr>
        <w:t>迪拜，</w:t>
      </w:r>
      <w:r>
        <w:rPr>
          <w:lang w:eastAsia="zh-CN"/>
        </w:rPr>
        <w:t>修订版）</w:t>
      </w:r>
      <w:r>
        <w:rPr>
          <w:rFonts w:hint="eastAsia"/>
          <w:lang w:eastAsia="zh-CN"/>
        </w:rPr>
        <w:t>的精神；</w:t>
      </w:r>
    </w:p>
    <w:p w14:paraId="7681FC59" w14:textId="77777777" w:rsidR="007E1F36" w:rsidRDefault="00204A30">
      <w:pPr>
        <w:pStyle w:val="Normalnoindent"/>
        <w:rPr>
          <w:ins w:id="8" w:author="Jia, Lu" w:date="2024-09-27T09:36:00Z"/>
          <w:rFonts w:ascii="SimSun" w:hAnsi="SimSun" w:cs="SimSun"/>
          <w:lang w:eastAsia="zh-CN"/>
        </w:rPr>
      </w:pPr>
      <w:r>
        <w:rPr>
          <w:rFonts w:eastAsia="Times New Roman"/>
          <w:i/>
          <w:iCs/>
          <w:lang w:eastAsia="zh-CN"/>
        </w:rPr>
        <w:t>c)</w:t>
      </w:r>
      <w:r>
        <w:rPr>
          <w:rFonts w:eastAsia="Times New Roman"/>
          <w:lang w:eastAsia="zh-CN"/>
        </w:rPr>
        <w:tab/>
      </w:r>
      <w:r>
        <w:rPr>
          <w:rFonts w:ascii="SimSun" w:hAnsi="SimSun" w:cs="SimSun" w:hint="eastAsia"/>
          <w:lang w:eastAsia="zh-CN"/>
        </w:rPr>
        <w:t>本届全会第</w:t>
      </w:r>
      <w:r>
        <w:rPr>
          <w:rFonts w:eastAsia="Times New Roman" w:hint="eastAsia"/>
          <w:lang w:eastAsia="zh-CN"/>
        </w:rPr>
        <w:t>44</w:t>
      </w:r>
      <w:r>
        <w:rPr>
          <w:rFonts w:ascii="SimSun" w:hAnsi="SimSun" w:cs="SimSun" w:hint="eastAsia"/>
          <w:lang w:eastAsia="zh-CN"/>
        </w:rPr>
        <w:t>号和第</w:t>
      </w:r>
      <w:r>
        <w:rPr>
          <w:rFonts w:eastAsia="Times New Roman" w:hint="eastAsia"/>
          <w:lang w:eastAsia="zh-CN"/>
        </w:rPr>
        <w:t>54</w:t>
      </w:r>
      <w:r>
        <w:rPr>
          <w:rFonts w:ascii="SimSun" w:hAnsi="SimSun" w:cs="SimSun" w:hint="eastAsia"/>
          <w:lang w:eastAsia="zh-CN"/>
        </w:rPr>
        <w:t>号决议（</w:t>
      </w:r>
      <w:r>
        <w:rPr>
          <w:rFonts w:hint="eastAsia"/>
          <w:lang w:eastAsia="zh-CN"/>
        </w:rPr>
        <w:t>2022</w:t>
      </w:r>
      <w:r>
        <w:rPr>
          <w:rFonts w:hint="eastAsia"/>
          <w:lang w:eastAsia="zh-CN"/>
        </w:rPr>
        <w:t>年</w:t>
      </w:r>
      <w:r>
        <w:rPr>
          <w:rFonts w:ascii="SimSun" w:hAnsi="SimSun" w:cs="SimSun" w:hint="eastAsia"/>
          <w:lang w:eastAsia="zh-CN"/>
        </w:rPr>
        <w:t>，日内瓦，修订版）的目标</w:t>
      </w:r>
      <w:ins w:id="9" w:author="Jia, Lu" w:date="2024-09-27T09:36:00Z">
        <w:r>
          <w:rPr>
            <w:rFonts w:ascii="SimSun" w:hAnsi="SimSun" w:cs="SimSun" w:hint="eastAsia"/>
            <w:lang w:eastAsia="zh-CN"/>
          </w:rPr>
          <w:t>；</w:t>
        </w:r>
      </w:ins>
    </w:p>
    <w:p w14:paraId="73BADD70" w14:textId="77777777" w:rsidR="007E1F36" w:rsidRDefault="00204A30">
      <w:pPr>
        <w:tabs>
          <w:tab w:val="clear" w:pos="1701"/>
          <w:tab w:val="clear" w:pos="2495"/>
          <w:tab w:val="left" w:pos="1871"/>
          <w:tab w:val="left" w:pos="2268"/>
        </w:tabs>
        <w:rPr>
          <w:ins w:id="10" w:author="TSB-HT" w:date="2024-09-25T16:52:00Z"/>
          <w:rFonts w:eastAsia="Times New Roman"/>
          <w:lang w:eastAsia="zh-CN"/>
        </w:rPr>
      </w:pPr>
      <w:ins w:id="11" w:author="TSB-HT" w:date="2024-09-25T16:52:00Z">
        <w:r>
          <w:rPr>
            <w:rFonts w:eastAsia="Times New Roman"/>
            <w:i/>
            <w:iCs/>
            <w:lang w:eastAsia="zh-CN"/>
            <w:rPrChange w:id="12" w:author="TSB-HT" w:date="2024-09-25T16:52:00Z">
              <w:rPr/>
            </w:rPrChange>
          </w:rPr>
          <w:t>d)</w:t>
        </w:r>
        <w:r>
          <w:rPr>
            <w:rFonts w:eastAsia="Times New Roman"/>
            <w:lang w:eastAsia="zh-CN"/>
          </w:rPr>
          <w:tab/>
        </w:r>
      </w:ins>
      <w:ins w:id="13" w:author="TSB(RC)" w:date="2024-09-28T10:27:00Z">
        <w:r>
          <w:rPr>
            <w:lang w:val="zh-CN" w:eastAsia="zh-CN"/>
          </w:rPr>
          <w:t>全权代表大会关于加强国际电联区域代表处作用的第</w:t>
        </w:r>
        <w:r>
          <w:rPr>
            <w:lang w:val="zh-CN" w:eastAsia="zh-CN"/>
          </w:rPr>
          <w:t>25</w:t>
        </w:r>
        <w:r>
          <w:rPr>
            <w:lang w:val="zh-CN" w:eastAsia="zh-CN"/>
          </w:rPr>
          <w:t>号决议（</w:t>
        </w:r>
        <w:r>
          <w:rPr>
            <w:lang w:val="zh-CN" w:eastAsia="zh-CN"/>
          </w:rPr>
          <w:t>2022</w:t>
        </w:r>
        <w:r>
          <w:rPr>
            <w:lang w:val="zh-CN" w:eastAsia="zh-CN"/>
          </w:rPr>
          <w:t>年，布加勒斯特，修订版）</w:t>
        </w:r>
        <w:r>
          <w:rPr>
            <w:rFonts w:hint="eastAsia"/>
            <w:lang w:val="zh-CN" w:eastAsia="zh-CN"/>
          </w:rPr>
          <w:t>；</w:t>
        </w:r>
      </w:ins>
    </w:p>
    <w:p w14:paraId="62CDFC4F" w14:textId="77777777" w:rsidR="007E1F36" w:rsidRDefault="00204A30">
      <w:pPr>
        <w:tabs>
          <w:tab w:val="clear" w:pos="1701"/>
          <w:tab w:val="clear" w:pos="2495"/>
          <w:tab w:val="left" w:pos="1871"/>
          <w:tab w:val="left" w:pos="2268"/>
        </w:tabs>
        <w:rPr>
          <w:rFonts w:eastAsia="Times New Roman"/>
          <w:lang w:eastAsia="zh-CN"/>
        </w:rPr>
      </w:pPr>
      <w:ins w:id="14" w:author="TSB-HT" w:date="2024-09-25T16:52:00Z">
        <w:r>
          <w:rPr>
            <w:rFonts w:eastAsia="Times New Roman"/>
            <w:i/>
            <w:iCs/>
            <w:lang w:eastAsia="zh-CN"/>
            <w:rPrChange w:id="15" w:author="TSB-HT" w:date="2024-09-25T16:52:00Z">
              <w:rPr/>
            </w:rPrChange>
          </w:rPr>
          <w:t>e)</w:t>
        </w:r>
        <w:r>
          <w:rPr>
            <w:rFonts w:eastAsia="Times New Roman"/>
            <w:lang w:eastAsia="zh-CN"/>
          </w:rPr>
          <w:tab/>
        </w:r>
      </w:ins>
      <w:ins w:id="16" w:author="TSB(RC)" w:date="2024-09-28T10:27:00Z">
        <w:r>
          <w:rPr>
            <w:lang w:val="zh-CN" w:eastAsia="zh-CN"/>
          </w:rPr>
          <w:t>全权代表大会</w:t>
        </w:r>
      </w:ins>
      <w:ins w:id="17" w:author="TSB(RC)" w:date="2024-09-28T10:28:00Z">
        <w:r>
          <w:rPr>
            <w:rFonts w:hint="eastAsia"/>
            <w:lang w:val="en-US" w:eastAsia="zh-CN"/>
          </w:rPr>
          <w:t>关于</w:t>
        </w:r>
      </w:ins>
      <w:ins w:id="18" w:author="TSB(RC)" w:date="2024-09-28T10:27:00Z">
        <w:r>
          <w:rPr>
            <w:lang w:val="zh-CN" w:eastAsia="zh-CN"/>
          </w:rPr>
          <w:t>针对最不发达国家、小岛屿发展中国家、内陆发展中国家和经济转型国家的特别措施</w:t>
        </w:r>
      </w:ins>
      <w:ins w:id="19" w:author="TSB(RC)" w:date="2024-09-28T10:28:00Z">
        <w:r>
          <w:rPr>
            <w:rFonts w:hint="eastAsia"/>
            <w:lang w:val="en-US" w:eastAsia="zh-CN"/>
          </w:rPr>
          <w:t>的</w:t>
        </w:r>
        <w:r>
          <w:rPr>
            <w:lang w:val="zh-CN" w:eastAsia="zh-CN"/>
          </w:rPr>
          <w:t>第</w:t>
        </w:r>
        <w:r>
          <w:rPr>
            <w:lang w:val="zh-CN" w:eastAsia="zh-CN"/>
          </w:rPr>
          <w:t>30</w:t>
        </w:r>
        <w:r>
          <w:rPr>
            <w:lang w:val="zh-CN" w:eastAsia="zh-CN"/>
          </w:rPr>
          <w:t>号决议（</w:t>
        </w:r>
        <w:r>
          <w:rPr>
            <w:lang w:val="zh-CN" w:eastAsia="zh-CN"/>
          </w:rPr>
          <w:t>2022</w:t>
        </w:r>
        <w:r>
          <w:rPr>
            <w:lang w:val="zh-CN" w:eastAsia="zh-CN"/>
          </w:rPr>
          <w:t>年，布加勒斯特，修订版）</w:t>
        </w:r>
      </w:ins>
      <w:r>
        <w:rPr>
          <w:rFonts w:hint="eastAsia"/>
          <w:lang w:val="zh-CN" w:eastAsia="zh-CN"/>
        </w:rPr>
        <w:t>，</w:t>
      </w:r>
    </w:p>
    <w:p w14:paraId="13554ED3" w14:textId="77777777" w:rsidR="007E1F36" w:rsidRDefault="00204A30">
      <w:pPr>
        <w:pStyle w:val="Call"/>
        <w:rPr>
          <w:lang w:eastAsia="zh-CN"/>
        </w:rPr>
      </w:pPr>
      <w:r>
        <w:rPr>
          <w:rFonts w:hint="eastAsia"/>
          <w:lang w:eastAsia="zh-CN"/>
        </w:rPr>
        <w:t>顾及</w:t>
      </w:r>
    </w:p>
    <w:p w14:paraId="4ABDAC40" w14:textId="77777777" w:rsidR="007E1F36" w:rsidRDefault="00204A30">
      <w:pPr>
        <w:ind w:firstLineChars="200" w:firstLine="480"/>
        <w:rPr>
          <w:lang w:eastAsia="zh-CN"/>
        </w:rPr>
      </w:pPr>
      <w:r>
        <w:rPr>
          <w:rFonts w:hint="eastAsia"/>
          <w:lang w:eastAsia="zh-CN"/>
        </w:rPr>
        <w:t>全权代表大会关于接纳发展中国家部门成员参加国际电联无线电通信部门（</w:t>
      </w:r>
      <w:r>
        <w:rPr>
          <w:lang w:eastAsia="zh-CN"/>
        </w:rPr>
        <w:t>ITU-R</w:t>
      </w:r>
      <w:r>
        <w:rPr>
          <w:lang w:eastAsia="zh-CN"/>
        </w:rPr>
        <w:t>）</w:t>
      </w:r>
      <w:r>
        <w:rPr>
          <w:rFonts w:hint="eastAsia"/>
          <w:lang w:eastAsia="zh-CN"/>
        </w:rPr>
        <w:t>和国际电联电信标准化部门（</w:t>
      </w:r>
      <w:r>
        <w:rPr>
          <w:lang w:eastAsia="zh-CN"/>
        </w:rPr>
        <w:t>ITU-T</w:t>
      </w:r>
      <w:r>
        <w:rPr>
          <w:lang w:eastAsia="zh-CN"/>
        </w:rPr>
        <w:t>）</w:t>
      </w:r>
      <w:r>
        <w:rPr>
          <w:rFonts w:hint="eastAsia"/>
          <w:lang w:eastAsia="zh-CN"/>
        </w:rPr>
        <w:t>的工作的第</w:t>
      </w:r>
      <w:r>
        <w:rPr>
          <w:rFonts w:hint="eastAsia"/>
          <w:lang w:eastAsia="zh-CN"/>
        </w:rPr>
        <w:t>170</w:t>
      </w:r>
      <w:r>
        <w:rPr>
          <w:rFonts w:hint="eastAsia"/>
          <w:lang w:eastAsia="zh-CN"/>
        </w:rPr>
        <w:t>号决议（</w:t>
      </w:r>
      <w:r>
        <w:rPr>
          <w:rFonts w:hint="eastAsia"/>
          <w:lang w:eastAsia="zh-CN"/>
        </w:rPr>
        <w:t>2014</w:t>
      </w:r>
      <w:r>
        <w:rPr>
          <w:rFonts w:hint="eastAsia"/>
          <w:lang w:eastAsia="zh-CN"/>
        </w:rPr>
        <w:t>年，釜山，修订版），将发展中国家部门成员的会费标准设定为部门成员为摊付国际电联费用而支付的会费单位金额的十六分之一，</w:t>
      </w:r>
    </w:p>
    <w:p w14:paraId="6985E48C" w14:textId="77777777" w:rsidR="007E1F36" w:rsidRDefault="00204A30">
      <w:pPr>
        <w:pStyle w:val="Call"/>
        <w:rPr>
          <w:lang w:eastAsia="zh-CN"/>
        </w:rPr>
      </w:pPr>
      <w:r>
        <w:rPr>
          <w:rFonts w:hint="eastAsia"/>
          <w:lang w:eastAsia="zh-CN"/>
        </w:rPr>
        <w:t>认识到</w:t>
      </w:r>
    </w:p>
    <w:p w14:paraId="509DABC5" w14:textId="77777777" w:rsidR="007E1F36" w:rsidRDefault="00204A30">
      <w:pPr>
        <w:pStyle w:val="Normalnoindent"/>
        <w:rPr>
          <w:lang w:eastAsia="zh-CN"/>
        </w:rPr>
      </w:pPr>
      <w:r>
        <w:rPr>
          <w:i/>
          <w:iCs/>
          <w:lang w:eastAsia="zh-CN"/>
        </w:rPr>
        <w:t>a</w:t>
      </w:r>
      <w:r>
        <w:rPr>
          <w:rFonts w:eastAsia="Times New Roman"/>
          <w:i/>
          <w:iCs/>
          <w:lang w:eastAsia="zh-CN"/>
        </w:rPr>
        <w:t>)</w:t>
      </w:r>
      <w:r>
        <w:rPr>
          <w:lang w:eastAsia="zh-CN"/>
        </w:rPr>
        <w:tab/>
      </w:r>
      <w:r>
        <w:rPr>
          <w:rFonts w:hint="eastAsia"/>
          <w:lang w:eastAsia="zh-CN"/>
        </w:rPr>
        <w:t>发展中国家的运营商</w:t>
      </w:r>
      <w:ins w:id="20" w:author="TSB(RC)" w:date="2024-09-28T10:32:00Z">
        <w:r>
          <w:rPr>
            <w:lang w:val="zh-CN" w:eastAsia="zh-CN"/>
          </w:rPr>
          <w:t>、服务提供商和业界</w:t>
        </w:r>
      </w:ins>
      <w:r>
        <w:rPr>
          <w:rFonts w:hint="eastAsia"/>
          <w:lang w:eastAsia="zh-CN"/>
        </w:rPr>
        <w:t>较少参加标准化活动；</w:t>
      </w:r>
    </w:p>
    <w:p w14:paraId="4BD38765" w14:textId="77777777" w:rsidR="007E1F36" w:rsidRDefault="00204A30">
      <w:pPr>
        <w:pStyle w:val="Normalnoindent"/>
        <w:rPr>
          <w:lang w:eastAsia="zh-CN"/>
        </w:rPr>
      </w:pPr>
      <w:r>
        <w:rPr>
          <w:rFonts w:hint="eastAsia"/>
          <w:i/>
          <w:iCs/>
          <w:lang w:eastAsia="zh-CN"/>
        </w:rPr>
        <w:t>b</w:t>
      </w:r>
      <w:r>
        <w:rPr>
          <w:rFonts w:eastAsia="Times New Roman"/>
          <w:i/>
          <w:iCs/>
          <w:lang w:eastAsia="zh-CN"/>
        </w:rPr>
        <w:t>)</w:t>
      </w:r>
      <w:r>
        <w:rPr>
          <w:rFonts w:hint="eastAsia"/>
          <w:lang w:eastAsia="zh-CN"/>
        </w:rPr>
        <w:tab/>
      </w:r>
      <w:r>
        <w:rPr>
          <w:rFonts w:hint="eastAsia"/>
          <w:lang w:eastAsia="zh-CN"/>
        </w:rPr>
        <w:t>这些</w:t>
      </w:r>
      <w:ins w:id="21" w:author="TSB(RC)" w:date="2024-09-28T10:33:00Z">
        <w:r>
          <w:rPr>
            <w:lang w:val="zh-CN" w:eastAsia="zh-CN"/>
          </w:rPr>
          <w:t>发展中国家的</w:t>
        </w:r>
      </w:ins>
      <w:r>
        <w:rPr>
          <w:rFonts w:hint="eastAsia"/>
          <w:lang w:eastAsia="zh-CN"/>
        </w:rPr>
        <w:t>运营商</w:t>
      </w:r>
      <w:ins w:id="22" w:author="TSB(RC)" w:date="2024-09-28T10:33:00Z">
        <w:r>
          <w:rPr>
            <w:lang w:val="zh-CN" w:eastAsia="zh-CN"/>
          </w:rPr>
          <w:t>、服务提供商和</w:t>
        </w:r>
        <w:r>
          <w:rPr>
            <w:rFonts w:hint="eastAsia"/>
            <w:lang w:val="en-US" w:eastAsia="zh-CN"/>
          </w:rPr>
          <w:t>业界</w:t>
        </w:r>
      </w:ins>
      <w:r>
        <w:rPr>
          <w:rFonts w:hint="eastAsia"/>
          <w:lang w:eastAsia="zh-CN"/>
        </w:rPr>
        <w:t>中的绝大部分都属于发达国家电信公司的附属实体，而这些电信公司是国际电联部门成员；</w:t>
      </w:r>
    </w:p>
    <w:p w14:paraId="0CFE1DF0" w14:textId="77777777" w:rsidR="007E1F36" w:rsidRDefault="00204A30">
      <w:pPr>
        <w:pStyle w:val="Normalnoindent"/>
        <w:rPr>
          <w:lang w:eastAsia="zh-CN"/>
        </w:rPr>
      </w:pPr>
      <w:r>
        <w:rPr>
          <w:rFonts w:hint="eastAsia"/>
          <w:i/>
          <w:iCs/>
          <w:lang w:eastAsia="zh-CN"/>
        </w:rPr>
        <w:t>c</w:t>
      </w:r>
      <w:r>
        <w:rPr>
          <w:rFonts w:eastAsia="Times New Roman"/>
          <w:i/>
          <w:iCs/>
          <w:lang w:eastAsia="zh-CN"/>
        </w:rPr>
        <w:t>)</w:t>
      </w:r>
      <w:r>
        <w:rPr>
          <w:i/>
          <w:iCs/>
          <w:lang w:eastAsia="zh-CN"/>
        </w:rPr>
        <w:tab/>
      </w:r>
      <w:r>
        <w:rPr>
          <w:rFonts w:hint="eastAsia"/>
          <w:lang w:eastAsia="zh-CN"/>
        </w:rPr>
        <w:t>发达国家部门成员参加</w:t>
      </w:r>
      <w:r>
        <w:rPr>
          <w:rFonts w:hint="eastAsia"/>
          <w:lang w:eastAsia="zh-CN"/>
        </w:rPr>
        <w:t>ITU-T</w:t>
      </w:r>
      <w:r>
        <w:rPr>
          <w:rFonts w:hint="eastAsia"/>
          <w:lang w:eastAsia="zh-CN"/>
        </w:rPr>
        <w:t>活动的战略目标并不一定包括其附属实体对</w:t>
      </w:r>
      <w:r>
        <w:rPr>
          <w:rFonts w:hint="eastAsia"/>
          <w:lang w:eastAsia="zh-CN"/>
        </w:rPr>
        <w:t>ITU-T</w:t>
      </w:r>
      <w:r>
        <w:rPr>
          <w:rFonts w:hint="eastAsia"/>
          <w:lang w:eastAsia="zh-CN"/>
        </w:rPr>
        <w:t>活动的参与；</w:t>
      </w:r>
    </w:p>
    <w:p w14:paraId="0BCF376A" w14:textId="77777777" w:rsidR="007E1F36" w:rsidRDefault="00204A30">
      <w:pPr>
        <w:pStyle w:val="Normalnoindent"/>
        <w:rPr>
          <w:lang w:eastAsia="zh-CN"/>
        </w:rPr>
      </w:pPr>
      <w:r>
        <w:rPr>
          <w:rFonts w:hint="eastAsia"/>
          <w:i/>
          <w:iCs/>
          <w:lang w:eastAsia="zh-CN"/>
        </w:rPr>
        <w:t>d</w:t>
      </w:r>
      <w:r>
        <w:rPr>
          <w:rFonts w:eastAsia="Times New Roman"/>
          <w:i/>
          <w:iCs/>
          <w:lang w:eastAsia="zh-CN"/>
        </w:rPr>
        <w:t>)</w:t>
      </w:r>
      <w:r>
        <w:rPr>
          <w:i/>
          <w:iCs/>
          <w:lang w:eastAsia="zh-CN"/>
        </w:rPr>
        <w:tab/>
      </w:r>
      <w:r>
        <w:rPr>
          <w:rFonts w:hint="eastAsia"/>
          <w:lang w:eastAsia="zh-CN"/>
        </w:rPr>
        <w:t>发展中国家的电信运营商尤其重视信息通信技术的运营和基础设施部署，而非积极参加标准化活动；</w:t>
      </w:r>
    </w:p>
    <w:p w14:paraId="278D8BF7" w14:textId="77777777" w:rsidR="007E1F36" w:rsidRDefault="00204A30">
      <w:pPr>
        <w:pStyle w:val="Normalnoindent"/>
        <w:rPr>
          <w:lang w:eastAsia="zh-CN"/>
        </w:rPr>
      </w:pPr>
      <w:r>
        <w:rPr>
          <w:i/>
          <w:iCs/>
          <w:lang w:eastAsia="zh-CN"/>
        </w:rPr>
        <w:t>e</w:t>
      </w:r>
      <w:r>
        <w:rPr>
          <w:rFonts w:eastAsia="Times New Roman"/>
          <w:i/>
          <w:iCs/>
          <w:lang w:eastAsia="zh-CN"/>
        </w:rPr>
        <w:t>)</w:t>
      </w:r>
      <w:r>
        <w:rPr>
          <w:lang w:eastAsia="zh-CN"/>
        </w:rPr>
        <w:tab/>
      </w:r>
      <w:r>
        <w:rPr>
          <w:rFonts w:hint="eastAsia"/>
          <w:lang w:eastAsia="zh-CN"/>
        </w:rPr>
        <w:t>国际电联《组织法》第</w:t>
      </w:r>
      <w:r>
        <w:rPr>
          <w:rFonts w:hint="eastAsia"/>
          <w:lang w:eastAsia="zh-CN"/>
        </w:rPr>
        <w:t>1</w:t>
      </w:r>
      <w:r>
        <w:rPr>
          <w:rFonts w:hint="eastAsia"/>
          <w:lang w:eastAsia="zh-CN"/>
        </w:rPr>
        <w:t>条规定，国际电联将以令人满意的服务质量推进世界电信标准化进程，促进并加强各实体和组织在国际电联活动中的参与并为实现国际电联宗旨中涵盖的总体目标加强这些机构与成员国之间富有成效的合作，</w:t>
      </w:r>
    </w:p>
    <w:p w14:paraId="7C3F4DE1" w14:textId="77777777" w:rsidR="007E1F36" w:rsidRDefault="00204A30">
      <w:pPr>
        <w:pStyle w:val="Call"/>
        <w:rPr>
          <w:lang w:eastAsia="zh-CN"/>
        </w:rPr>
      </w:pPr>
      <w:r>
        <w:rPr>
          <w:rFonts w:hint="eastAsia"/>
          <w:lang w:eastAsia="zh-CN"/>
        </w:rPr>
        <w:lastRenderedPageBreak/>
        <w:t>考虑到</w:t>
      </w:r>
    </w:p>
    <w:p w14:paraId="239BB810" w14:textId="77777777" w:rsidR="007E1F36" w:rsidRDefault="00204A30">
      <w:pPr>
        <w:pStyle w:val="Normalnoindent"/>
        <w:rPr>
          <w:lang w:eastAsia="zh-CN"/>
        </w:rPr>
      </w:pPr>
      <w:r>
        <w:rPr>
          <w:i/>
          <w:iCs/>
          <w:lang w:eastAsia="zh-CN"/>
        </w:rPr>
        <w:t>a</w:t>
      </w:r>
      <w:r>
        <w:rPr>
          <w:rFonts w:eastAsia="Times New Roman"/>
          <w:i/>
          <w:iCs/>
          <w:lang w:eastAsia="zh-CN"/>
        </w:rPr>
        <w:t>)</w:t>
      </w:r>
      <w:r>
        <w:rPr>
          <w:lang w:eastAsia="zh-CN"/>
        </w:rPr>
        <w:tab/>
      </w:r>
      <w:r>
        <w:rPr>
          <w:rFonts w:hint="eastAsia"/>
          <w:lang w:eastAsia="zh-CN"/>
        </w:rPr>
        <w:t>发展中国家的相关实体或组织非常关心</w:t>
      </w:r>
      <w:r>
        <w:rPr>
          <w:lang w:eastAsia="zh-CN"/>
        </w:rPr>
        <w:t>ITU-T</w:t>
      </w:r>
      <w:r>
        <w:rPr>
          <w:rFonts w:hint="eastAsia"/>
          <w:lang w:eastAsia="zh-CN"/>
        </w:rPr>
        <w:t>的标准化工作，并且愿意在提供更加有利的参加</w:t>
      </w:r>
      <w:r>
        <w:rPr>
          <w:lang w:eastAsia="zh-CN"/>
        </w:rPr>
        <w:t>ITU-T</w:t>
      </w:r>
      <w:r>
        <w:rPr>
          <w:rFonts w:hint="eastAsia"/>
          <w:lang w:eastAsia="zh-CN"/>
        </w:rPr>
        <w:t>工作的财务条件基础上参加本部门的工作；</w:t>
      </w:r>
    </w:p>
    <w:p w14:paraId="27F0F317" w14:textId="77777777" w:rsidR="007E1F36" w:rsidRDefault="00204A30">
      <w:pPr>
        <w:pStyle w:val="Normalnoindent"/>
        <w:rPr>
          <w:lang w:eastAsia="zh-CN"/>
        </w:rPr>
      </w:pPr>
      <w:r>
        <w:rPr>
          <w:rFonts w:hint="eastAsia"/>
          <w:i/>
          <w:iCs/>
          <w:lang w:eastAsia="zh-CN"/>
        </w:rPr>
        <w:t>b</w:t>
      </w:r>
      <w:r>
        <w:rPr>
          <w:rFonts w:eastAsia="Times New Roman"/>
          <w:i/>
          <w:iCs/>
          <w:lang w:eastAsia="zh-CN"/>
        </w:rPr>
        <w:t>)</w:t>
      </w:r>
      <w:r>
        <w:rPr>
          <w:rFonts w:hint="eastAsia"/>
          <w:lang w:eastAsia="zh-CN"/>
        </w:rPr>
        <w:tab/>
      </w:r>
      <w:r>
        <w:rPr>
          <w:rFonts w:hint="eastAsia"/>
          <w:lang w:eastAsia="zh-CN"/>
        </w:rPr>
        <w:t>上述实体或机构在新技术的研发中具有重要作用，发展中国家的实体参与</w:t>
      </w:r>
      <w:r>
        <w:rPr>
          <w:lang w:eastAsia="zh-CN"/>
        </w:rPr>
        <w:t>ITU-T</w:t>
      </w:r>
      <w:r>
        <w:rPr>
          <w:rFonts w:hint="eastAsia"/>
          <w:lang w:eastAsia="zh-CN"/>
        </w:rPr>
        <w:t>的工作有助于缩小标准化工作差距；</w:t>
      </w:r>
    </w:p>
    <w:p w14:paraId="61AA7273" w14:textId="77777777" w:rsidR="007E1F36" w:rsidRDefault="00204A30">
      <w:pPr>
        <w:pStyle w:val="Normalnoindent"/>
        <w:rPr>
          <w:lang w:eastAsia="zh-CN"/>
        </w:rPr>
      </w:pPr>
      <w:r>
        <w:rPr>
          <w:i/>
          <w:iCs/>
          <w:lang w:eastAsia="zh-CN"/>
        </w:rPr>
        <w:t>c</w:t>
      </w:r>
      <w:r>
        <w:rPr>
          <w:rFonts w:eastAsia="Times New Roman"/>
          <w:i/>
          <w:iCs/>
          <w:lang w:eastAsia="zh-CN"/>
        </w:rPr>
        <w:t>)</w:t>
      </w:r>
      <w:r>
        <w:rPr>
          <w:lang w:eastAsia="zh-CN"/>
        </w:rPr>
        <w:tab/>
      </w:r>
      <w:r>
        <w:rPr>
          <w:rFonts w:hint="eastAsia"/>
          <w:lang w:eastAsia="zh-CN"/>
        </w:rPr>
        <w:t>部门成员</w:t>
      </w:r>
      <w:ins w:id="23" w:author="TSB(RC)" w:date="2024-09-28T10:34:00Z">
        <w:r>
          <w:rPr>
            <w:rFonts w:hint="eastAsia"/>
            <w:lang w:eastAsia="zh-CN"/>
          </w:rPr>
          <w:t>（</w:t>
        </w:r>
        <w:r>
          <w:rPr>
            <w:lang w:val="zh-CN" w:eastAsia="zh-CN"/>
          </w:rPr>
          <w:t>特别是领先公司</w:t>
        </w:r>
        <w:r>
          <w:rPr>
            <w:rFonts w:hint="eastAsia"/>
            <w:lang w:eastAsia="zh-CN"/>
          </w:rPr>
          <w:t>）</w:t>
        </w:r>
      </w:ins>
      <w:r>
        <w:rPr>
          <w:rFonts w:hint="eastAsia"/>
          <w:lang w:eastAsia="zh-CN"/>
        </w:rPr>
        <w:t>的这种参与将有助于加强发展中国家的能力建设，提高其竞争力并支持发展中国家的市场创新，</w:t>
      </w:r>
    </w:p>
    <w:p w14:paraId="62F58F59" w14:textId="77777777" w:rsidR="007E1F36" w:rsidRDefault="00204A30">
      <w:pPr>
        <w:pStyle w:val="Call"/>
        <w:rPr>
          <w:lang w:eastAsia="zh-CN"/>
        </w:rPr>
      </w:pPr>
      <w:r>
        <w:rPr>
          <w:rFonts w:hint="eastAsia"/>
          <w:lang w:eastAsia="zh-CN"/>
        </w:rPr>
        <w:t>做出决议</w:t>
      </w:r>
    </w:p>
    <w:p w14:paraId="018946EA" w14:textId="77777777" w:rsidR="007E1F36" w:rsidRDefault="00204A30">
      <w:pPr>
        <w:pStyle w:val="Normalnoindent"/>
        <w:rPr>
          <w:lang w:eastAsia="zh-CN"/>
        </w:rPr>
      </w:pPr>
      <w:r>
        <w:rPr>
          <w:rFonts w:hint="eastAsia"/>
          <w:lang w:eastAsia="zh-CN"/>
        </w:rPr>
        <w:t>1</w:t>
      </w:r>
      <w:r>
        <w:rPr>
          <w:lang w:eastAsia="zh-CN"/>
        </w:rPr>
        <w:tab/>
      </w:r>
      <w:r>
        <w:rPr>
          <w:rFonts w:hint="eastAsia"/>
          <w:lang w:eastAsia="zh-CN"/>
        </w:rPr>
        <w:t>鼓励采取必要的措施和机制，以便于发展中国家的新部门成员加入</w:t>
      </w:r>
      <w:r>
        <w:rPr>
          <w:rFonts w:hint="eastAsia"/>
          <w:lang w:eastAsia="zh-CN"/>
        </w:rPr>
        <w:t>ITU-T</w:t>
      </w:r>
      <w:r>
        <w:rPr>
          <w:rFonts w:hint="eastAsia"/>
          <w:lang w:eastAsia="zh-CN"/>
        </w:rPr>
        <w:t>，并有权参加</w:t>
      </w:r>
      <w:r>
        <w:rPr>
          <w:rFonts w:hint="eastAsia"/>
          <w:lang w:eastAsia="zh-CN"/>
        </w:rPr>
        <w:t>ITU-T</w:t>
      </w:r>
      <w:r>
        <w:rPr>
          <w:rFonts w:hint="eastAsia"/>
          <w:lang w:eastAsia="zh-CN"/>
        </w:rPr>
        <w:t>研究组和</w:t>
      </w:r>
      <w:r>
        <w:rPr>
          <w:rFonts w:hint="eastAsia"/>
          <w:lang w:eastAsia="zh-CN"/>
        </w:rPr>
        <w:t>ITU-T</w:t>
      </w:r>
      <w:r>
        <w:rPr>
          <w:rFonts w:hint="eastAsia"/>
          <w:lang w:eastAsia="zh-CN"/>
        </w:rPr>
        <w:t>其它组的工作；</w:t>
      </w:r>
    </w:p>
    <w:p w14:paraId="0A7242F9" w14:textId="77777777" w:rsidR="007E1F36" w:rsidRDefault="00204A30">
      <w:pPr>
        <w:pStyle w:val="Normalnoindent"/>
        <w:rPr>
          <w:lang w:eastAsia="zh-CN"/>
        </w:rPr>
      </w:pPr>
      <w:r>
        <w:rPr>
          <w:lang w:eastAsia="zh-CN"/>
        </w:rPr>
        <w:t>2</w:t>
      </w:r>
      <w:r>
        <w:rPr>
          <w:lang w:eastAsia="zh-CN"/>
        </w:rPr>
        <w:tab/>
      </w:r>
      <w:r>
        <w:rPr>
          <w:rFonts w:hint="eastAsia"/>
          <w:lang w:eastAsia="zh-CN"/>
        </w:rPr>
        <w:t>鼓励发达国家部门成员促进其设在发展中国家的附属实体参与</w:t>
      </w:r>
      <w:r>
        <w:rPr>
          <w:lang w:eastAsia="zh-CN"/>
        </w:rPr>
        <w:t>ITU-T</w:t>
      </w:r>
      <w:r>
        <w:rPr>
          <w:rFonts w:hint="eastAsia"/>
          <w:lang w:eastAsia="zh-CN"/>
        </w:rPr>
        <w:t>的活动，</w:t>
      </w:r>
    </w:p>
    <w:p w14:paraId="5C7FF444" w14:textId="77777777" w:rsidR="007E1F36" w:rsidRDefault="00204A30">
      <w:pPr>
        <w:pStyle w:val="Call"/>
        <w:rPr>
          <w:lang w:eastAsia="zh-CN"/>
        </w:rPr>
      </w:pPr>
      <w:r>
        <w:rPr>
          <w:rFonts w:hint="eastAsia"/>
          <w:lang w:eastAsia="zh-CN"/>
        </w:rPr>
        <w:t>请</w:t>
      </w:r>
      <w:ins w:id="24" w:author="TSB(RC)" w:date="2024-09-28T10:34:00Z">
        <w:r>
          <w:rPr>
            <w:lang w:val="zh-CN" w:eastAsia="zh-CN"/>
          </w:rPr>
          <w:t>发展中国家</w:t>
        </w:r>
        <w:r>
          <w:rPr>
            <w:rFonts w:hint="eastAsia"/>
            <w:lang w:val="en-US" w:eastAsia="zh-CN"/>
          </w:rPr>
          <w:t>的</w:t>
        </w:r>
      </w:ins>
      <w:r>
        <w:rPr>
          <w:rFonts w:hint="eastAsia"/>
          <w:lang w:eastAsia="zh-CN"/>
        </w:rPr>
        <w:t>成员国</w:t>
      </w:r>
    </w:p>
    <w:p w14:paraId="33CAC7AF" w14:textId="77777777" w:rsidR="007E1F36" w:rsidRDefault="00204A30">
      <w:pPr>
        <w:ind w:firstLineChars="200" w:firstLine="480"/>
        <w:rPr>
          <w:lang w:eastAsia="zh-CN"/>
        </w:rPr>
      </w:pPr>
      <w:r>
        <w:rPr>
          <w:rFonts w:hint="eastAsia"/>
          <w:lang w:eastAsia="zh-CN"/>
        </w:rPr>
        <w:t>鼓励其部门成员参与</w:t>
      </w:r>
      <w:r>
        <w:rPr>
          <w:lang w:eastAsia="zh-CN"/>
        </w:rPr>
        <w:t>ITU-T</w:t>
      </w:r>
      <w:r>
        <w:rPr>
          <w:rFonts w:hint="eastAsia"/>
          <w:lang w:eastAsia="zh-CN"/>
        </w:rPr>
        <w:t>的活动</w:t>
      </w:r>
      <w:del w:id="25" w:author="JL" w:date="2024-09-27T09:57:00Z">
        <w:r>
          <w:rPr>
            <w:rFonts w:hint="eastAsia"/>
            <w:lang w:eastAsia="zh-CN"/>
          </w:rPr>
          <w:delText>。</w:delText>
        </w:r>
      </w:del>
      <w:ins w:id="26" w:author="JL" w:date="2024-09-27T09:57:00Z">
        <w:r>
          <w:rPr>
            <w:rFonts w:hint="eastAsia"/>
            <w:lang w:eastAsia="zh-CN"/>
          </w:rPr>
          <w:t>，</w:t>
        </w:r>
      </w:ins>
    </w:p>
    <w:p w14:paraId="055B40D2" w14:textId="77777777" w:rsidR="007E1F36" w:rsidRPr="007E1F36" w:rsidRDefault="00204A30">
      <w:pPr>
        <w:pStyle w:val="Call"/>
        <w:rPr>
          <w:ins w:id="27" w:author="TSB-HT" w:date="2024-09-25T16:54:00Z"/>
          <w:lang w:eastAsia="zh-CN"/>
          <w:rPrChange w:id="28" w:author="TSB(RC)" w:date="2024-09-28T10:29:00Z">
            <w:rPr>
              <w:ins w:id="29" w:author="TSB-HT" w:date="2024-09-25T16:54:00Z"/>
              <w:i/>
              <w:iCs/>
            </w:rPr>
          </w:rPrChange>
        </w:rPr>
        <w:pPrChange w:id="30" w:author="TSB-HT" w:date="2024-09-25T16:54:00Z">
          <w:pPr/>
        </w:pPrChange>
      </w:pPr>
      <w:ins w:id="31" w:author="TSB(RC)" w:date="2024-09-28T10:29:00Z">
        <w:r>
          <w:rPr>
            <w:rFonts w:hint="eastAsia"/>
            <w:lang w:eastAsia="zh-CN"/>
            <w:rPrChange w:id="32" w:author="TSB(RC)" w:date="2024-09-28T10:29:00Z">
              <w:rPr>
                <w:rFonts w:hint="eastAsia"/>
                <w:i/>
                <w:iCs/>
              </w:rPr>
            </w:rPrChange>
          </w:rPr>
          <w:t>责成电信标准化局主任</w:t>
        </w:r>
      </w:ins>
    </w:p>
    <w:p w14:paraId="18D26D44" w14:textId="77777777" w:rsidR="007E1F36" w:rsidRDefault="00204A30" w:rsidP="00B215A5">
      <w:pPr>
        <w:tabs>
          <w:tab w:val="clear" w:pos="1701"/>
          <w:tab w:val="clear" w:pos="2495"/>
          <w:tab w:val="left" w:pos="1871"/>
          <w:tab w:val="left" w:pos="2268"/>
        </w:tabs>
        <w:ind w:firstLineChars="200" w:firstLine="480"/>
        <w:rPr>
          <w:rFonts w:eastAsia="Times New Roman"/>
          <w:lang w:eastAsia="zh-CN"/>
        </w:rPr>
      </w:pPr>
      <w:ins w:id="33" w:author="TSB(RC)" w:date="2024-09-28T10:29:00Z">
        <w:r>
          <w:rPr>
            <w:lang w:val="zh-CN" w:eastAsia="zh-CN"/>
          </w:rPr>
          <w:t>继续改进国际电联的网络工具，以便更易于找到和推广</w:t>
        </w:r>
        <w:r>
          <w:rPr>
            <w:lang w:val="zh-CN" w:eastAsia="zh-CN"/>
          </w:rPr>
          <w:t>ITU-T</w:t>
        </w:r>
        <w:r>
          <w:rPr>
            <w:lang w:val="zh-CN" w:eastAsia="zh-CN"/>
          </w:rPr>
          <w:t>制定的导则、建议书、技术报告、最佳做法和使用案例，并确定有助于并允许发展中国家部门成员积极主动地使用这些工具的战略和机制</w:t>
        </w:r>
      </w:ins>
      <w:ins w:id="34" w:author="TSB(RC)" w:date="2024-09-28T10:35:00Z">
        <w:r>
          <w:rPr>
            <w:rFonts w:hint="eastAsia"/>
            <w:lang w:val="zh-CN" w:eastAsia="zh-CN"/>
          </w:rPr>
          <w:t>，</w:t>
        </w:r>
        <w:r>
          <w:rPr>
            <w:rFonts w:hint="eastAsia"/>
            <w:lang w:val="en-US" w:eastAsia="zh-CN"/>
          </w:rPr>
          <w:t>以</w:t>
        </w:r>
        <w:r>
          <w:rPr>
            <w:lang w:val="zh-CN" w:eastAsia="zh-CN"/>
          </w:rPr>
          <w:t>加速知识传授</w:t>
        </w:r>
      </w:ins>
      <w:ins w:id="35" w:author="TSB(RC)" w:date="2024-09-28T10:29:00Z">
        <w:r>
          <w:rPr>
            <w:lang w:val="zh-CN" w:eastAsia="zh-CN"/>
          </w:rPr>
          <w:t>。</w:t>
        </w:r>
      </w:ins>
    </w:p>
    <w:p w14:paraId="5BB68D49" w14:textId="77777777" w:rsidR="007E1F36" w:rsidRDefault="007E1F36">
      <w:pPr>
        <w:pStyle w:val="Reasons"/>
        <w:rPr>
          <w:lang w:eastAsia="zh-CN"/>
        </w:rPr>
      </w:pPr>
    </w:p>
    <w:sectPr w:rsidR="007E1F36">
      <w:headerReference w:type="default" r:id="rId15"/>
      <w:footerReference w:type="even" r:id="rId16"/>
      <w:pgSz w:w="11907" w:h="16834"/>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C142" w14:textId="77777777" w:rsidR="00B73E0B" w:rsidRDefault="00204A30">
      <w:pPr>
        <w:spacing w:before="0"/>
      </w:pPr>
      <w:r>
        <w:separator/>
      </w:r>
    </w:p>
  </w:endnote>
  <w:endnote w:type="continuationSeparator" w:id="0">
    <w:p w14:paraId="0B732D23" w14:textId="77777777" w:rsidR="00B73E0B" w:rsidRDefault="00204A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7386" w14:textId="77777777" w:rsidR="007E1F36" w:rsidRDefault="00204A30">
    <w:pPr>
      <w:framePr w:wrap="around" w:vAnchor="text" w:hAnchor="margin" w:xAlign="right" w:y="1"/>
    </w:pPr>
    <w:r>
      <w:fldChar w:fldCharType="begin"/>
    </w:r>
    <w:r>
      <w:instrText xml:space="preserve">PAGE  </w:instrText>
    </w:r>
    <w:r>
      <w:fldChar w:fldCharType="end"/>
    </w:r>
  </w:p>
  <w:p w14:paraId="53219A8B" w14:textId="31F56D89" w:rsidR="007E1F36" w:rsidRDefault="00204A30">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r w:rsidR="00292AAB">
      <w:rPr>
        <w:noProof/>
      </w:rPr>
      <w:t>01.10.24</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B158" w14:textId="77777777" w:rsidR="007E1F36" w:rsidRDefault="00204A30">
      <w:pPr>
        <w:spacing w:before="0"/>
      </w:pPr>
      <w:r>
        <w:separator/>
      </w:r>
    </w:p>
  </w:footnote>
  <w:footnote w:type="continuationSeparator" w:id="0">
    <w:p w14:paraId="33002EDA" w14:textId="77777777" w:rsidR="007E1F36" w:rsidRDefault="00204A30">
      <w:pPr>
        <w:spacing w:before="0"/>
      </w:pPr>
      <w:r>
        <w:continuationSeparator/>
      </w:r>
    </w:p>
  </w:footnote>
  <w:footnote w:id="1">
    <w:p w14:paraId="11DB3768" w14:textId="400786A0" w:rsidR="00A46995" w:rsidRDefault="00A46995">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 w:id="2">
    <w:p w14:paraId="2CBEE6B5" w14:textId="32BF21AE" w:rsidR="00A46995" w:rsidRDefault="00A46995">
      <w:pPr>
        <w:pStyle w:val="FootnoteText"/>
        <w:rPr>
          <w:lang w:eastAsia="zh-CN"/>
        </w:rPr>
      </w:pPr>
      <w:r>
        <w:rPr>
          <w:rStyle w:val="FootnoteReference"/>
          <w:lang w:eastAsia="zh-CN"/>
        </w:rPr>
        <w:t>2</w:t>
      </w:r>
      <w:r>
        <w:rPr>
          <w:lang w:eastAsia="zh-CN"/>
        </w:rPr>
        <w:t xml:space="preserve"> </w:t>
      </w:r>
      <w:r>
        <w:rPr>
          <w:lang w:eastAsia="zh-CN"/>
        </w:rPr>
        <w:tab/>
      </w:r>
      <w:r>
        <w:rPr>
          <w:rFonts w:hint="eastAsia"/>
          <w:lang w:eastAsia="zh-CN"/>
        </w:rPr>
        <w:t>这些发展中国家的部门成员不得为属于任何一个发达国家的部门成员，且仅限于由联合国开发计划署确定的人均收入不超过待定门限值的发展中国家（包括最不发达国家、小岛屿发展中国家、内陆发展中国家和经济转型国家）部门成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C4C8" w14:textId="77777777" w:rsidR="007E1F36" w:rsidRDefault="00204A30">
    <w:pPr>
      <w:pStyle w:val="Header"/>
    </w:pPr>
    <w:r>
      <w:fldChar w:fldCharType="begin"/>
    </w:r>
    <w:r>
      <w:instrText xml:space="preserve"> PAGE  \* MERGEFORMAT </w:instrText>
    </w:r>
    <w:r>
      <w:fldChar w:fldCharType="separate"/>
    </w:r>
    <w:r>
      <w:t>2</w:t>
    </w:r>
    <w:r>
      <w:fldChar w:fldCharType="end"/>
    </w:r>
    <w:r>
      <w:br/>
      <w:t>WTSA-24/36(Add.16)-C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 Lu">
    <w15:presenceInfo w15:providerId="AD" w15:userId="S::lu.jia@itu.int::e217ed4d-6b7b-4ebd-8fbd-8a2216df75de"/>
  </w15:person>
  <w15:person w15:author="JL">
    <w15:presenceInfo w15:providerId="None" w15:userId="JL"/>
  </w15:person>
  <w15:person w15:author="TSB-HT">
    <w15:presenceInfo w15:providerId="None" w15:userId="TSB-HT"/>
  </w15:person>
  <w15:person w15:author="TSB(RC)">
    <w15:presenceInfo w15:providerId="None" w15:userId="TSB(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04A30"/>
    <w:rsid w:val="00216B6D"/>
    <w:rsid w:val="00227927"/>
    <w:rsid w:val="00236EBA"/>
    <w:rsid w:val="00245127"/>
    <w:rsid w:val="00246525"/>
    <w:rsid w:val="00250AF4"/>
    <w:rsid w:val="00260B50"/>
    <w:rsid w:val="00263BE8"/>
    <w:rsid w:val="0027050E"/>
    <w:rsid w:val="00271316"/>
    <w:rsid w:val="00281576"/>
    <w:rsid w:val="00290F83"/>
    <w:rsid w:val="00292AAB"/>
    <w:rsid w:val="002931F4"/>
    <w:rsid w:val="00293F9A"/>
    <w:rsid w:val="002957A7"/>
    <w:rsid w:val="002A1D23"/>
    <w:rsid w:val="002A23AD"/>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5F1156"/>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2E31"/>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1F36"/>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65D7"/>
    <w:rsid w:val="009B7300"/>
    <w:rsid w:val="009C56E5"/>
    <w:rsid w:val="009D4900"/>
    <w:rsid w:val="009D4B75"/>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995"/>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215A5"/>
    <w:rsid w:val="00B305D7"/>
    <w:rsid w:val="00B357A0"/>
    <w:rsid w:val="00B529AD"/>
    <w:rsid w:val="00B53209"/>
    <w:rsid w:val="00B6324B"/>
    <w:rsid w:val="00B639E9"/>
    <w:rsid w:val="00B660EE"/>
    <w:rsid w:val="00B66385"/>
    <w:rsid w:val="00B66C2B"/>
    <w:rsid w:val="00B73E0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5514B"/>
    <w:rsid w:val="00C64CD8"/>
    <w:rsid w:val="00C701BF"/>
    <w:rsid w:val="00C72D5C"/>
    <w:rsid w:val="00C734C6"/>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1089"/>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4C80"/>
    <w:rsid w:val="00E368CA"/>
    <w:rsid w:val="00E45D05"/>
    <w:rsid w:val="00E55816"/>
    <w:rsid w:val="00E55AEF"/>
    <w:rsid w:val="00E610A4"/>
    <w:rsid w:val="00E6117A"/>
    <w:rsid w:val="00E710DF"/>
    <w:rsid w:val="00E765C9"/>
    <w:rsid w:val="00E82677"/>
    <w:rsid w:val="00E8342F"/>
    <w:rsid w:val="00E846F2"/>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C5AB8"/>
    <w:rsid w:val="00FD2546"/>
    <w:rsid w:val="00FD36AC"/>
    <w:rsid w:val="00FD772E"/>
    <w:rsid w:val="00FE0144"/>
    <w:rsid w:val="00FE5494"/>
    <w:rsid w:val="00FE78C7"/>
    <w:rsid w:val="00FF43AC"/>
    <w:rsid w:val="17592206"/>
    <w:rsid w:val="3E7C23FF"/>
    <w:rsid w:val="611F52C9"/>
    <w:rsid w:val="76EF4D73"/>
    <w:rsid w:val="782251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E62C30"/>
  <w15:docId w15:val="{1C271A80-16C4-4F4B-B000-C05A485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Normal Indent" w:qFormat="1"/>
    <w:lsdException w:name="footnote text" w:qFormat="1"/>
    <w:lsdException w:name="annotation text" w:uiPriority="99" w:unhideWhenUsed="1" w:qFormat="1"/>
    <w:lsdException w:name="header" w:qFormat="1"/>
    <w:lsdException w:name="footer" w:qFormat="1"/>
    <w:lsdException w:name="index heading" w:unhideWhenUsed="1"/>
    <w:lsdException w:name="caption" w:unhideWhenUsed="1" w:qFormat="1"/>
    <w:lsdException w:name="table of figures" w:uiPriority="99"/>
    <w:lsdException w:name="envelope address" w:unhideWhenUsed="1"/>
    <w:lsdException w:name="envelope return" w:unhideWhenUsed="1"/>
    <w:lsdException w:name="footnote reference" w:qFormat="1"/>
    <w:lsdException w:name="annotation reference" w:uiPriority="99" w:unhideWhenUsed="1" w:qFormat="1"/>
    <w:lsdException w:name="line number" w:unhideWhenUsed="1"/>
    <w:lsdException w:name="endnote reference" w:qFormat="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Closing" w:unhideWhenUsed="1"/>
    <w:lsdException w:name="Signature" w:unhideWhenUsed="1"/>
    <w:lsdException w:name="Default Paragraph Font" w:semiHidden="1" w:uiPriority="1" w:unhideWhenUsed="1" w:qFormat="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qFormat="1"/>
    <w:lsdException w:name="FollowedHyperlink" w:unhideWhenUsed="1"/>
    <w:lsdException w:name="Document Map" w:unhideWhenUsed="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semiHidden="1" w:unhideWhenUsed="1"/>
    <w:lsdException w:name="HTML Variable" w:unhideWhenUsed="1"/>
    <w:lsdException w:name="Normal Table" w:semiHidden="1" w:uiPriority="99" w:unhideWhenUsed="1" w:qFormat="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paragraph" w:styleId="List3">
    <w:name w:val="List 3"/>
    <w:basedOn w:val="Normal"/>
    <w:unhideWhenUsed/>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qFormat/>
  </w:style>
  <w:style w:type="paragraph" w:styleId="TOC4">
    <w:name w:val="toc 4"/>
    <w:basedOn w:val="TOC3"/>
    <w:uiPriority w:val="39"/>
    <w:qFormat/>
  </w:style>
  <w:style w:type="paragraph" w:styleId="TOC3">
    <w:name w:val="toc 3"/>
    <w:basedOn w:val="TOC2"/>
    <w:uiPriority w:val="39"/>
    <w:qFormat/>
    <w:pPr>
      <w:ind w:left="2269"/>
    </w:pPr>
  </w:style>
  <w:style w:type="paragraph" w:styleId="TOC2">
    <w:name w:val="toc 2"/>
    <w:basedOn w:val="TOC1"/>
    <w:uiPriority w:val="39"/>
    <w:qFormat/>
    <w:pPr>
      <w:spacing w:before="80"/>
      <w:ind w:left="1531" w:hanging="851"/>
    </w:pPr>
  </w:style>
  <w:style w:type="paragraph" w:styleId="TOC1">
    <w:name w:val="toc 1"/>
    <w:basedOn w:val="Normal"/>
    <w:uiPriority w:val="39"/>
    <w:qFormat/>
    <w:pPr>
      <w:keepLines/>
      <w:tabs>
        <w:tab w:val="left" w:pos="964"/>
        <w:tab w:val="left" w:leader="dot" w:pos="9356"/>
        <w:tab w:val="right" w:pos="9639"/>
      </w:tabs>
      <w:spacing w:before="240"/>
      <w:ind w:left="680" w:right="851" w:hanging="680"/>
    </w:pPr>
    <w:rPr>
      <w:rFonts w:eastAsia="Batang"/>
    </w:rPr>
  </w:style>
  <w:style w:type="paragraph" w:styleId="ListNumber2">
    <w:name w:val="List Number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pPr>
      <w:overflowPunct/>
      <w:autoSpaceDE/>
      <w:autoSpaceDN/>
      <w:adjustRightInd/>
      <w:spacing w:before="0"/>
      <w:textAlignment w:val="auto"/>
    </w:pPr>
    <w:rPr>
      <w:rFonts w:eastAsia="Calibri"/>
      <w:szCs w:val="24"/>
      <w:lang w:eastAsia="ja-JP"/>
    </w:rPr>
  </w:style>
  <w:style w:type="paragraph" w:styleId="ListBullet4">
    <w:name w:val="List Bullet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pPr>
      <w:overflowPunct/>
      <w:autoSpaceDE/>
      <w:autoSpaceDN/>
      <w:adjustRightInd/>
      <w:spacing w:before="0"/>
      <w:textAlignment w:val="auto"/>
    </w:pPr>
    <w:rPr>
      <w:rFonts w:eastAsia="Calibri"/>
      <w:szCs w:val="24"/>
      <w:lang w:eastAsia="ja-JP"/>
    </w:rPr>
  </w:style>
  <w:style w:type="paragraph" w:styleId="ListNumber">
    <w:name w:val="List Number"/>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NormalIndent">
    <w:name w:val="Normal Indent"/>
    <w:basedOn w:val="Normal"/>
    <w:qFormat/>
    <w:pPr>
      <w:ind w:left="1134"/>
    </w:p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Index5">
    <w:name w:val="index 5"/>
    <w:basedOn w:val="Normal"/>
    <w:next w:val="Normal"/>
    <w:unhideWhenUsed/>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pPr>
      <w:overflowPunct/>
      <w:autoSpaceDE/>
      <w:autoSpaceDN/>
      <w:adjustRightInd/>
      <w:spacing w:before="0"/>
      <w:textAlignment w:val="auto"/>
    </w:pPr>
    <w:rPr>
      <w:rFonts w:ascii="Segoe UI" w:eastAsia="Calibri" w:hAnsi="Segoe UI" w:cs="Segoe UI"/>
      <w:sz w:val="16"/>
      <w:szCs w:val="16"/>
      <w:lang w:eastAsia="ja-JP"/>
    </w:rPr>
  </w:style>
  <w:style w:type="paragraph" w:styleId="TOAHeading">
    <w:name w:val="toa heading"/>
    <w:basedOn w:val="Normal"/>
    <w:next w:val="Normal"/>
    <w:unhideWhenUsed/>
    <w:pPr>
      <w:overflowPunct/>
      <w:autoSpaceDE/>
      <w:autoSpaceDN/>
      <w:adjustRightInd/>
      <w:textAlignment w:val="auto"/>
    </w:pPr>
    <w:rPr>
      <w:rFonts w:ascii="Calibri Light" w:eastAsiaTheme="minorHAnsi" w:hAnsi="Calibri Light"/>
      <w:b/>
      <w:bCs/>
      <w:szCs w:val="24"/>
      <w:lang w:eastAsia="ja-JP"/>
    </w:rPr>
  </w:style>
  <w:style w:type="paragraph" w:styleId="CommentText">
    <w:name w:val="annotation text"/>
    <w:basedOn w:val="Normal"/>
    <w:link w:val="CommentTextChar"/>
    <w:uiPriority w:val="99"/>
    <w:unhideWhenUsed/>
    <w:qFormat/>
    <w:rPr>
      <w:sz w:val="20"/>
    </w:rPr>
  </w:style>
  <w:style w:type="paragraph" w:styleId="Index6">
    <w:name w:val="index 6"/>
    <w:basedOn w:val="Normal"/>
    <w:next w:val="Normal"/>
    <w:unhideWhenUsed/>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pPr>
      <w:overflowPunct/>
      <w:autoSpaceDE/>
      <w:autoSpaceDN/>
      <w:adjustRightInd/>
      <w:textAlignment w:val="auto"/>
    </w:pPr>
    <w:rPr>
      <w:rFonts w:eastAsia="Calibri"/>
      <w:szCs w:val="24"/>
      <w:lang w:eastAsia="ja-JP"/>
    </w:rPr>
  </w:style>
  <w:style w:type="paragraph" w:styleId="BodyText3">
    <w:name w:val="Body Text 3"/>
    <w:basedOn w:val="Normal"/>
    <w:link w:val="BodyText3Char"/>
    <w:unhideWhenUsed/>
    <w:pPr>
      <w:overflowPunct/>
      <w:autoSpaceDE/>
      <w:autoSpaceDN/>
      <w:adjustRightInd/>
      <w:spacing w:after="120"/>
      <w:textAlignment w:val="auto"/>
    </w:pPr>
    <w:rPr>
      <w:rFonts w:eastAsia="Calibri"/>
      <w:sz w:val="16"/>
      <w:szCs w:val="16"/>
      <w:lang w:eastAsia="ja-JP"/>
    </w:rPr>
  </w:style>
  <w:style w:type="paragraph" w:styleId="Closing">
    <w:name w:val="Closing"/>
    <w:basedOn w:val="Normal"/>
    <w:link w:val="ClosingChar"/>
    <w:unhideWhenUsed/>
    <w:pPr>
      <w:overflowPunct/>
      <w:autoSpaceDE/>
      <w:autoSpaceDN/>
      <w:adjustRightInd/>
      <w:spacing w:before="0"/>
      <w:ind w:left="4252"/>
      <w:textAlignment w:val="auto"/>
    </w:pPr>
    <w:rPr>
      <w:rFonts w:eastAsia="Calibri"/>
      <w:szCs w:val="24"/>
      <w:lang w:eastAsia="ja-JP"/>
    </w:rPr>
  </w:style>
  <w:style w:type="paragraph" w:styleId="ListBullet3">
    <w:name w:val="List Bullet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pPr>
      <w:overflowPunct/>
      <w:autoSpaceDE/>
      <w:autoSpaceDN/>
      <w:adjustRightInd/>
      <w:spacing w:after="120"/>
      <w:textAlignment w:val="auto"/>
    </w:pPr>
    <w:rPr>
      <w:rFonts w:eastAsia="Calibri"/>
      <w:szCs w:val="24"/>
      <w:lang w:eastAsia="ja-JP"/>
    </w:rPr>
  </w:style>
  <w:style w:type="paragraph" w:styleId="BodyTextIndent">
    <w:name w:val="Body Text Indent"/>
    <w:basedOn w:val="Normal"/>
    <w:link w:val="BodyTextIndentChar"/>
    <w:unhideWhenUsed/>
    <w:pPr>
      <w:overflowPunct/>
      <w:autoSpaceDE/>
      <w:autoSpaceDN/>
      <w:adjustRightInd/>
      <w:spacing w:after="120"/>
      <w:ind w:left="283"/>
      <w:textAlignment w:val="auto"/>
    </w:pPr>
    <w:rPr>
      <w:rFonts w:eastAsia="Calibri"/>
      <w:szCs w:val="24"/>
      <w:lang w:eastAsia="ja-JP"/>
    </w:rPr>
  </w:style>
  <w:style w:type="paragraph" w:styleId="ListNumber3">
    <w:name w:val="List Number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pPr>
      <w:overflowPunct/>
      <w:autoSpaceDE/>
      <w:autoSpaceDN/>
      <w:adjustRightInd/>
      <w:spacing w:before="0"/>
      <w:textAlignment w:val="auto"/>
    </w:pPr>
    <w:rPr>
      <w:rFonts w:eastAsia="Calibri"/>
      <w:i/>
      <w:iCs/>
      <w:szCs w:val="24"/>
      <w:lang w:eastAsia="ja-JP"/>
    </w:rPr>
  </w:style>
  <w:style w:type="paragraph" w:styleId="Index4">
    <w:name w:val="index 4"/>
    <w:basedOn w:val="Normal"/>
    <w:next w:val="Normal"/>
    <w:unhideWhenUsed/>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qFormat/>
  </w:style>
  <w:style w:type="paragraph" w:styleId="PlainText">
    <w:name w:val="Plain Text"/>
    <w:basedOn w:val="Normal"/>
    <w:link w:val="PlainTextChar"/>
    <w:unhideWhenUsed/>
    <w:pPr>
      <w:overflowPunct/>
      <w:autoSpaceDE/>
      <w:autoSpaceDN/>
      <w:adjustRightInd/>
      <w:spacing w:before="0"/>
      <w:textAlignment w:val="auto"/>
    </w:pPr>
    <w:rPr>
      <w:rFonts w:ascii="Consolas" w:eastAsia="Calibri" w:hAnsi="Consolas"/>
      <w:sz w:val="21"/>
      <w:szCs w:val="21"/>
      <w:lang w:eastAsia="ja-JP"/>
    </w:rPr>
  </w:style>
  <w:style w:type="paragraph" w:styleId="ListBullet5">
    <w:name w:val="List Bullet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qFormat/>
  </w:style>
  <w:style w:type="paragraph" w:styleId="Index3">
    <w:name w:val="index 3"/>
    <w:basedOn w:val="Normal"/>
    <w:next w:val="Normal"/>
    <w:unhideWhenUsed/>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pPr>
      <w:overflowPunct/>
      <w:autoSpaceDE/>
      <w:autoSpaceDN/>
      <w:adjustRightInd/>
      <w:textAlignment w:val="auto"/>
    </w:pPr>
    <w:rPr>
      <w:rFonts w:eastAsia="Calibri"/>
      <w:szCs w:val="24"/>
      <w:lang w:eastAsia="ja-JP"/>
    </w:rPr>
  </w:style>
  <w:style w:type="paragraph" w:styleId="BodyTextIndent2">
    <w:name w:val="Body Text Indent 2"/>
    <w:basedOn w:val="Normal"/>
    <w:link w:val="BodyTextIndent2Char"/>
    <w:unhideWhenUsed/>
    <w:pPr>
      <w:overflowPunct/>
      <w:autoSpaceDE/>
      <w:autoSpaceDN/>
      <w:adjustRightInd/>
      <w:spacing w:after="120" w:line="480" w:lineRule="auto"/>
      <w:ind w:left="283"/>
      <w:textAlignment w:val="auto"/>
    </w:pPr>
    <w:rPr>
      <w:rFonts w:eastAsia="Calibri"/>
      <w:szCs w:val="24"/>
      <w:lang w:eastAsia="ja-JP"/>
    </w:rPr>
  </w:style>
  <w:style w:type="paragraph" w:styleId="EndnoteText">
    <w:name w:val="endnote text"/>
    <w:basedOn w:val="Normal"/>
    <w:link w:val="EndnoteTextChar"/>
    <w:unhideWhenUsed/>
    <w:pPr>
      <w:overflowPunct/>
      <w:autoSpaceDE/>
      <w:autoSpaceDN/>
      <w:adjustRightInd/>
      <w:spacing w:before="0"/>
      <w:textAlignment w:val="auto"/>
    </w:pPr>
    <w:rPr>
      <w:rFonts w:eastAsia="Calibri"/>
      <w:sz w:val="20"/>
      <w:szCs w:val="24"/>
      <w:lang w:eastAsia="ja-JP"/>
    </w:rPr>
  </w:style>
  <w:style w:type="paragraph" w:styleId="ListContinue5">
    <w:name w:val="List Continue 5"/>
    <w:basedOn w:val="Normal"/>
    <w:unhideWhenUsed/>
    <w:pPr>
      <w:overflowPunct/>
      <w:autoSpaceDE/>
      <w:autoSpaceDN/>
      <w:adjustRightInd/>
      <w:spacing w:after="120"/>
      <w:ind w:left="1415"/>
      <w:contextualSpacing/>
      <w:textAlignment w:val="auto"/>
    </w:pPr>
    <w:rPr>
      <w:rFonts w:eastAsia="Calibri"/>
      <w:szCs w:val="24"/>
      <w:lang w:eastAsia="ja-JP"/>
    </w:rPr>
  </w:style>
  <w:style w:type="paragraph" w:styleId="BalloonText">
    <w:name w:val="Balloon Text"/>
    <w:basedOn w:val="Normal"/>
    <w:link w:val="BalloonTextChar"/>
    <w:unhideWhenUsed/>
    <w:qFormat/>
    <w:pPr>
      <w:spacing w:before="0"/>
    </w:pPr>
    <w:rPr>
      <w:rFonts w:ascii="Segoe UI" w:hAnsi="Segoe UI" w:cs="Segoe UI"/>
      <w:sz w:val="18"/>
      <w:szCs w:val="18"/>
    </w:rPr>
  </w:style>
  <w:style w:type="paragraph" w:styleId="Footer">
    <w:name w:val="footer"/>
    <w:basedOn w:val="Normal"/>
    <w:link w:val="FooterChar"/>
    <w:qFormat/>
    <w:pPr>
      <w:tabs>
        <w:tab w:val="left" w:pos="5954"/>
        <w:tab w:val="right" w:pos="9639"/>
      </w:tabs>
      <w:spacing w:before="0"/>
    </w:pPr>
    <w:rPr>
      <w:caps/>
      <w:sz w:val="16"/>
    </w:rPr>
  </w:style>
  <w:style w:type="paragraph" w:styleId="EnvelopeReturn">
    <w:name w:val="envelope return"/>
    <w:basedOn w:val="Normal"/>
    <w:unhideWhenUsed/>
    <w:pPr>
      <w:overflowPunct/>
      <w:autoSpaceDE/>
      <w:autoSpaceDN/>
      <w:adjustRightInd/>
      <w:spacing w:before="0"/>
      <w:textAlignment w:val="auto"/>
    </w:pPr>
    <w:rPr>
      <w:rFonts w:ascii="Calibri Light" w:eastAsiaTheme="minorHAnsi" w:hAnsi="Calibri Light"/>
      <w:sz w:val="20"/>
      <w:szCs w:val="24"/>
      <w:lang w:eastAsia="ja-JP"/>
    </w:rPr>
  </w:style>
  <w:style w:type="paragraph" w:styleId="Header">
    <w:name w:val="header"/>
    <w:basedOn w:val="Normal"/>
    <w:link w:val="HeaderChar"/>
    <w:qFormat/>
    <w:pPr>
      <w:spacing w:before="0"/>
      <w:jc w:val="center"/>
    </w:pPr>
    <w:rPr>
      <w:sz w:val="18"/>
    </w:rPr>
  </w:style>
  <w:style w:type="paragraph" w:styleId="Signature">
    <w:name w:val="Signature"/>
    <w:basedOn w:val="Normal"/>
    <w:link w:val="SignatureChar"/>
    <w:unhideWhenUsed/>
    <w:pPr>
      <w:overflowPunct/>
      <w:autoSpaceDE/>
      <w:autoSpaceDN/>
      <w:adjustRightInd/>
      <w:spacing w:before="0"/>
      <w:ind w:left="4252"/>
      <w:textAlignment w:val="auto"/>
    </w:pPr>
    <w:rPr>
      <w:rFonts w:eastAsia="Calibri"/>
      <w:szCs w:val="24"/>
      <w:lang w:eastAsia="ja-JP"/>
    </w:rPr>
  </w:style>
  <w:style w:type="paragraph" w:styleId="ListContinue4">
    <w:name w:val="List Continue 4"/>
    <w:basedOn w:val="Normal"/>
    <w:unhideWhenUsed/>
    <w:pPr>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nhideWhenUsed/>
    <w:pPr>
      <w:overflowPunct/>
      <w:autoSpaceDE/>
      <w:autoSpaceDN/>
      <w:adjustRightInd/>
      <w:textAlignment w:val="auto"/>
    </w:pPr>
    <w:rPr>
      <w:rFonts w:ascii="Calibri Light" w:eastAsiaTheme="minorHAnsi" w:hAnsi="Calibri Light"/>
      <w:b/>
      <w:bCs/>
      <w:szCs w:val="24"/>
      <w:lang w:eastAsia="ja-JP"/>
    </w:rPr>
  </w:style>
  <w:style w:type="paragraph" w:styleId="Index1">
    <w:name w:val="index 1"/>
    <w:basedOn w:val="Normal"/>
    <w:next w:val="Normal"/>
    <w:autoRedefine/>
    <w:unhideWhenUsed/>
    <w:pPr>
      <w:overflowPunct/>
      <w:autoSpaceDE/>
      <w:autoSpaceDN/>
      <w:adjustRightInd/>
      <w:spacing w:before="0"/>
      <w:ind w:left="240" w:hanging="240"/>
      <w:textAlignment w:val="auto"/>
    </w:pPr>
    <w:rPr>
      <w:rFonts w:eastAsiaTheme="minorHAnsi"/>
      <w:szCs w:val="24"/>
      <w:lang w:eastAsia="ja-JP"/>
    </w:rPr>
  </w:style>
  <w:style w:type="paragraph" w:styleId="Subtitle">
    <w:name w:val="Subtitle"/>
    <w:basedOn w:val="Normal"/>
    <w:next w:val="Normal"/>
    <w:link w:val="SubtitleChar"/>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
    <w:name w:val="List"/>
    <w:basedOn w:val="Normal"/>
    <w:pPr>
      <w:tabs>
        <w:tab w:val="left" w:pos="2127"/>
      </w:tabs>
      <w:overflowPunct/>
      <w:autoSpaceDE/>
      <w:autoSpaceDN/>
      <w:adjustRightInd/>
      <w:ind w:left="2127" w:hanging="2127"/>
      <w:textAlignment w:val="auto"/>
    </w:pPr>
    <w:rPr>
      <w:rFonts w:eastAsia="MS Mincho"/>
      <w:szCs w:val="24"/>
      <w:lang w:eastAsia="ja-JP"/>
    </w:rPr>
  </w:style>
  <w:style w:type="paragraph" w:styleId="FootnoteText">
    <w:name w:val="footnote text"/>
    <w:basedOn w:val="Normal"/>
    <w:link w:val="FootnoteTextChar"/>
    <w:qFormat/>
    <w:pPr>
      <w:keepLines/>
      <w:tabs>
        <w:tab w:val="left" w:pos="255"/>
      </w:tabs>
    </w:pPr>
    <w:rPr>
      <w:sz w:val="20"/>
    </w:rPr>
  </w:style>
  <w:style w:type="paragraph" w:styleId="TOC6">
    <w:name w:val="toc 6"/>
    <w:basedOn w:val="TOC4"/>
    <w:qFormat/>
  </w:style>
  <w:style w:type="paragraph" w:styleId="List5">
    <w:name w:val="List 5"/>
    <w:basedOn w:val="Normal"/>
    <w:unhideWhenUsed/>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pPr>
      <w:overflowPunct/>
      <w:autoSpaceDE/>
      <w:autoSpaceDN/>
      <w:adjustRightInd/>
      <w:spacing w:after="120"/>
      <w:ind w:left="283"/>
      <w:textAlignment w:val="auto"/>
    </w:pPr>
    <w:rPr>
      <w:rFonts w:eastAsia="Calibri"/>
      <w:sz w:val="16"/>
      <w:szCs w:val="16"/>
      <w:lang w:eastAsia="ja-JP"/>
    </w:rPr>
  </w:style>
  <w:style w:type="paragraph" w:styleId="Index7">
    <w:name w:val="index 7"/>
    <w:basedOn w:val="Normal"/>
    <w:next w:val="Normal"/>
    <w:unhideWhenUsed/>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pPr>
      <w:overflowPunct/>
      <w:autoSpaceDE/>
      <w:autoSpaceDN/>
      <w:adjustRightInd/>
      <w:spacing w:before="0"/>
      <w:ind w:left="2160" w:hanging="240"/>
      <w:textAlignment w:val="auto"/>
    </w:pPr>
    <w:rPr>
      <w:rFonts w:eastAsia="Calibri"/>
      <w:szCs w:val="24"/>
      <w:lang w:eastAsia="ja-JP"/>
    </w:rPr>
  </w:style>
  <w:style w:type="paragraph" w:styleId="TableofFigures">
    <w:name w:val="table of figures"/>
    <w:basedOn w:val="Normal"/>
    <w:next w:val="Normal"/>
    <w:uiPriority w:val="99"/>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autoRedefine/>
    <w:pPr>
      <w:overflowPunct/>
      <w:autoSpaceDE/>
      <w:autoSpaceDN/>
      <w:adjustRightInd/>
      <w:spacing w:before="0"/>
      <w:ind w:left="1920"/>
      <w:textAlignment w:val="auto"/>
    </w:pPr>
    <w:rPr>
      <w:szCs w:val="21"/>
      <w:lang w:eastAsia="ja-JP"/>
    </w:rPr>
  </w:style>
  <w:style w:type="paragraph" w:styleId="BodyText2">
    <w:name w:val="Body Text 2"/>
    <w:basedOn w:val="Normal"/>
    <w:link w:val="BodyText2Char"/>
    <w:unhideWhenUsed/>
    <w:pPr>
      <w:overflowPunct/>
      <w:autoSpaceDE/>
      <w:autoSpaceDN/>
      <w:adjustRightInd/>
      <w:spacing w:after="120" w:line="480" w:lineRule="auto"/>
      <w:textAlignment w:val="auto"/>
    </w:pPr>
    <w:rPr>
      <w:rFonts w:eastAsia="Calibri"/>
      <w:szCs w:val="24"/>
      <w:lang w:eastAsia="ja-JP"/>
    </w:rPr>
  </w:style>
  <w:style w:type="paragraph" w:styleId="List4">
    <w:name w:val="List 4"/>
    <w:basedOn w:val="Normal"/>
    <w:unhideWhenUsed/>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Preformatted">
    <w:name w:val="HTML Preformatted"/>
    <w:basedOn w:val="Normal"/>
    <w:link w:val="HTMLPreformattedChar"/>
    <w:semiHidden/>
    <w:unhideWhenUsed/>
    <w:pPr>
      <w:overflowPunct/>
      <w:autoSpaceDE/>
      <w:autoSpaceDN/>
      <w:adjustRightInd/>
      <w:spacing w:before="0"/>
      <w:textAlignment w:val="auto"/>
    </w:pPr>
    <w:rPr>
      <w:rFonts w:ascii="Consolas" w:eastAsia="Calibri" w:hAnsi="Consolas"/>
      <w:sz w:val="20"/>
      <w:szCs w:val="24"/>
      <w:lang w:eastAsia="ja-JP"/>
    </w:rPr>
  </w:style>
  <w:style w:type="paragraph" w:styleId="NormalWeb">
    <w:name w:val="Normal (Web)"/>
    <w:basedOn w:val="Normal"/>
    <w:unhideWhenUsed/>
    <w:pPr>
      <w:overflowPunct/>
      <w:autoSpaceDE/>
      <w:autoSpaceDN/>
      <w:adjustRightInd/>
      <w:spacing w:before="100" w:beforeAutospacing="1" w:after="100" w:afterAutospacing="1"/>
      <w:textAlignment w:val="auto"/>
    </w:pPr>
    <w:rPr>
      <w:szCs w:val="24"/>
      <w:lang w:val="en-US" w:eastAsia="zh-CN"/>
    </w:rPr>
  </w:style>
  <w:style w:type="paragraph" w:styleId="ListContinue3">
    <w:name w:val="List Continue 3"/>
    <w:basedOn w:val="Normal"/>
    <w:unhideWhenUsed/>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CommentSubject">
    <w:name w:val="annotation subject"/>
    <w:basedOn w:val="CommentText"/>
    <w:next w:val="CommentText"/>
    <w:link w:val="CommentSubjectChar"/>
    <w:unhideWhenUsed/>
    <w:pPr>
      <w:overflowPunct/>
      <w:autoSpaceDE/>
      <w:autoSpaceDN/>
      <w:adjustRightInd/>
      <w:textAlignment w:val="auto"/>
    </w:pPr>
    <w:rPr>
      <w:rFonts w:eastAsia="Calibri"/>
      <w:b/>
      <w:bCs/>
      <w:szCs w:val="24"/>
      <w:lang w:eastAsia="ja-JP"/>
    </w:rPr>
  </w:style>
  <w:style w:type="paragraph" w:styleId="BodyTextFirstIndent">
    <w:name w:val="Body Text First Indent"/>
    <w:basedOn w:val="BodyText"/>
    <w:link w:val="BodyTextFirstIndentChar"/>
    <w:unhideWhenUsed/>
    <w:pPr>
      <w:spacing w:after="0"/>
      <w:ind w:firstLine="360"/>
    </w:pPr>
  </w:style>
  <w:style w:type="paragraph" w:styleId="BodyTextFirstIndent2">
    <w:name w:val="Body Text First Indent 2"/>
    <w:basedOn w:val="BodyTextIndent"/>
    <w:link w:val="BodyTextFirstIndent2Char"/>
    <w:unhideWhenUsed/>
    <w:pPr>
      <w:spacing w:after="0"/>
      <w:ind w:left="360" w:firstLine="360"/>
    </w:pPr>
  </w:style>
  <w:style w:type="table" w:styleId="TableGrid">
    <w:name w:val="Table Grid"/>
    <w:basedOn w:val="TableNormal"/>
    <w:uiPriority w:val="59"/>
    <w:qFormat/>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Pr>
      <w:b/>
      <w:bCs/>
    </w:rPr>
  </w:style>
  <w:style w:type="character" w:styleId="EndnoteReference">
    <w:name w:val="endnote reference"/>
    <w:basedOn w:val="DefaultParagraphFont"/>
    <w:qFormat/>
    <w:rPr>
      <w:vertAlign w:val="superscript"/>
    </w:rPr>
  </w:style>
  <w:style w:type="character" w:styleId="PageNumber">
    <w:name w:val="page number"/>
    <w:rPr>
      <w:rFonts w:cs="Times New Roman"/>
    </w:rPr>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rPr>
      <w:i/>
      <w:iCs/>
    </w:rPr>
  </w:style>
  <w:style w:type="character" w:styleId="LineNumber">
    <w:name w:val="line number"/>
    <w:basedOn w:val="DefaultParagraphFont"/>
    <w:unhideWhenUsed/>
  </w:style>
  <w:style w:type="character" w:styleId="HTMLDefinition">
    <w:name w:val="HTML Definition"/>
    <w:unhideWhenUsed/>
    <w:rPr>
      <w:i/>
      <w:iCs/>
    </w:rPr>
  </w:style>
  <w:style w:type="character" w:styleId="HTMLTypewriter">
    <w:name w:val="HTML Typewriter"/>
    <w:semiHidden/>
    <w:unhideWhenUsed/>
    <w:rPr>
      <w:rFonts w:ascii="Consolas" w:hAnsi="Consolas"/>
      <w:sz w:val="20"/>
      <w:szCs w:val="20"/>
    </w:rPr>
  </w:style>
  <w:style w:type="character" w:styleId="HTMLAcronym">
    <w:name w:val="HTML Acronym"/>
    <w:basedOn w:val="DefaultParagraphFont"/>
    <w:unhideWhenUsed/>
  </w:style>
  <w:style w:type="character" w:styleId="HTMLVariable">
    <w:name w:val="HTML Variable"/>
    <w:unhideWhenUsed/>
    <w:rPr>
      <w:i/>
      <w:iCs/>
    </w:rPr>
  </w:style>
  <w:style w:type="character" w:styleId="Hyperlink">
    <w:name w:val="Hyperlink"/>
    <w:basedOn w:val="DefaultParagraphFont"/>
    <w:uiPriority w:val="99"/>
    <w:unhideWhenUsed/>
    <w:qFormat/>
    <w:rPr>
      <w:color w:val="0000FF" w:themeColor="hyperlink"/>
      <w:u w:val="single"/>
    </w:rPr>
  </w:style>
  <w:style w:type="character" w:styleId="HTMLCode">
    <w:name w:val="HTML Code"/>
    <w:unhideWhenUsed/>
    <w:rPr>
      <w:rFonts w:ascii="Consolas" w:hAnsi="Consolas"/>
      <w:sz w:val="20"/>
      <w:szCs w:val="20"/>
    </w:rPr>
  </w:style>
  <w:style w:type="character" w:styleId="CommentReference">
    <w:name w:val="annotation reference"/>
    <w:basedOn w:val="DefaultParagraphFont"/>
    <w:uiPriority w:val="99"/>
    <w:unhideWhenUsed/>
    <w:qFormat/>
    <w:rPr>
      <w:sz w:val="16"/>
      <w:szCs w:val="16"/>
    </w:rPr>
  </w:style>
  <w:style w:type="character" w:styleId="HTMLCite">
    <w:name w:val="HTML Cite"/>
    <w:unhideWhenUsed/>
    <w:rPr>
      <w:i/>
      <w:iCs/>
    </w:rPr>
  </w:style>
  <w:style w:type="character" w:styleId="FootnoteReference">
    <w:name w:val="footnote reference"/>
    <w:basedOn w:val="DefaultParagraphFont"/>
    <w:qFormat/>
    <w:rPr>
      <w:position w:val="6"/>
      <w:sz w:val="18"/>
    </w:rPr>
  </w:style>
  <w:style w:type="character" w:styleId="HTMLKeyboard">
    <w:name w:val="HTML Keyboard"/>
    <w:unhideWhenUsed/>
    <w:rPr>
      <w:rFonts w:ascii="Consolas" w:hAnsi="Consolas"/>
      <w:sz w:val="20"/>
      <w:szCs w:val="20"/>
    </w:rPr>
  </w:style>
  <w:style w:type="character" w:styleId="HTMLSample">
    <w:name w:val="HTML Sample"/>
    <w:unhideWhenUsed/>
    <w:rPr>
      <w:rFonts w:ascii="Consolas" w:hAnsi="Consolas"/>
      <w:sz w:val="24"/>
      <w:szCs w:val="24"/>
    </w:rPr>
  </w:style>
  <w:style w:type="paragraph" w:customStyle="1" w:styleId="Abstract">
    <w:name w:val="Abstract"/>
    <w:basedOn w:val="Normal"/>
    <w:uiPriority w:val="99"/>
    <w:qFormat/>
    <w:rPr>
      <w:lang w:val="en-US"/>
    </w:rPr>
  </w:style>
  <w:style w:type="paragraph" w:customStyle="1" w:styleId="AnnexNo">
    <w:name w:val="Annex_No"/>
    <w:basedOn w:val="Normal"/>
    <w:next w:val="Normal"/>
    <w:uiPriority w:val="99"/>
    <w:qFormat/>
    <w:pPr>
      <w:keepNext/>
      <w:keepLines/>
      <w:spacing w:before="480" w:after="80"/>
      <w:jc w:val="center"/>
    </w:pPr>
    <w:rPr>
      <w:caps/>
      <w:sz w:val="28"/>
    </w:rPr>
  </w:style>
  <w:style w:type="paragraph" w:customStyle="1" w:styleId="Annexref">
    <w:name w:val="Annex_ref"/>
    <w:basedOn w:val="Normal"/>
    <w:next w:val="Normal"/>
    <w:uiPriority w:val="99"/>
    <w:qFormat/>
    <w:pPr>
      <w:keepNext/>
      <w:keepLines/>
      <w:spacing w:after="280"/>
      <w:jc w:val="center"/>
    </w:pPr>
  </w:style>
  <w:style w:type="paragraph" w:customStyle="1" w:styleId="Annextitle">
    <w:name w:val="Annex_title"/>
    <w:basedOn w:val="Normal"/>
    <w:next w:val="Normal"/>
    <w:uiPriority w:val="99"/>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qFormat/>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qFormat/>
  </w:style>
  <w:style w:type="paragraph" w:customStyle="1" w:styleId="Appendixtitle">
    <w:name w:val="Appendix_title"/>
    <w:basedOn w:val="Annextitle"/>
    <w:next w:val="Normal"/>
    <w:uiPriority w:val="99"/>
    <w:qFormat/>
  </w:style>
  <w:style w:type="paragraph" w:customStyle="1" w:styleId="Border">
    <w:name w:val="Border"/>
    <w:basedOn w:val="Normal"/>
    <w:uiPriority w:val="99"/>
    <w:qFormat/>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qFormat/>
    <w:pPr>
      <w:keepNext/>
      <w:keepLines/>
      <w:spacing w:before="160"/>
      <w:ind w:left="1134"/>
    </w:pPr>
    <w:rPr>
      <w:rFonts w:eastAsia="STKaiti"/>
    </w:rPr>
  </w:style>
  <w:style w:type="paragraph" w:customStyle="1" w:styleId="ChapNo">
    <w:name w:val="Chap_No"/>
    <w:basedOn w:val="Normal"/>
    <w:next w:val="Normal"/>
    <w:uiPriority w:val="99"/>
    <w:qFormat/>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qFormat/>
    <w:pPr>
      <w:keepNext/>
      <w:keepLines/>
      <w:spacing w:before="240"/>
      <w:jc w:val="center"/>
    </w:pPr>
    <w:rPr>
      <w:b/>
      <w:sz w:val="28"/>
    </w:rPr>
  </w:style>
  <w:style w:type="paragraph" w:customStyle="1" w:styleId="enumlev1">
    <w:name w:val="enumlev1"/>
    <w:basedOn w:val="Normal"/>
    <w:link w:val="enumlev1Char"/>
    <w:qFormat/>
    <w:pPr>
      <w:tabs>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uiPriority w:val="99"/>
    <w:qFormat/>
    <w:pPr>
      <w:tabs>
        <w:tab w:val="center" w:pos="4820"/>
        <w:tab w:val="right" w:pos="9639"/>
      </w:tabs>
    </w:pPr>
  </w:style>
  <w:style w:type="paragraph" w:customStyle="1" w:styleId="Equationlegend">
    <w:name w:val="Equation_legend"/>
    <w:basedOn w:val="NormalIndent"/>
    <w:uiPriority w:val="99"/>
    <w:qFormat/>
    <w:pPr>
      <w:tabs>
        <w:tab w:val="right" w:pos="1871"/>
        <w:tab w:val="left" w:pos="2041"/>
      </w:tabs>
      <w:spacing w:before="80"/>
      <w:ind w:left="2041" w:hanging="2041"/>
    </w:pPr>
  </w:style>
  <w:style w:type="paragraph" w:customStyle="1" w:styleId="Figure">
    <w:name w:val="Figure"/>
    <w:basedOn w:val="Normal"/>
    <w:next w:val="Normal"/>
    <w:qFormat/>
    <w:pPr>
      <w:keepNext/>
      <w:keepLines/>
      <w:jc w:val="center"/>
    </w:pPr>
  </w:style>
  <w:style w:type="paragraph" w:customStyle="1" w:styleId="Figurelegend">
    <w:name w:val="Figure_legend"/>
    <w:basedOn w:val="Normal"/>
    <w:uiPriority w:val="99"/>
    <w:qFormat/>
    <w:pPr>
      <w:keepNext/>
      <w:keepLines/>
      <w:spacing w:before="20" w:after="20"/>
    </w:pPr>
    <w:rPr>
      <w:sz w:val="18"/>
    </w:rPr>
  </w:style>
  <w:style w:type="paragraph" w:customStyle="1" w:styleId="FigureNo">
    <w:name w:val="Figure_No"/>
    <w:basedOn w:val="Normal"/>
    <w:next w:val="Normal"/>
    <w:uiPriority w:val="99"/>
    <w:qFormat/>
    <w:pPr>
      <w:keepNext/>
      <w:keepLines/>
      <w:spacing w:before="480" w:after="120"/>
      <w:jc w:val="center"/>
    </w:pPr>
    <w:rPr>
      <w:caps/>
    </w:rPr>
  </w:style>
  <w:style w:type="paragraph" w:customStyle="1" w:styleId="Figuretitle">
    <w:name w:val="Figure_title"/>
    <w:basedOn w:val="Normal"/>
    <w:next w:val="Normal"/>
    <w:uiPriority w:val="99"/>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uiPriority w:val="99"/>
    <w:qFormat/>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lang w:val="en-GB" w:eastAsia="en-US"/>
    </w:rPr>
  </w:style>
  <w:style w:type="character" w:customStyle="1" w:styleId="HeaderChar">
    <w:name w:val="Header Char"/>
    <w:basedOn w:val="DefaultParagraphFont"/>
    <w:link w:val="Header"/>
    <w:qFormat/>
    <w:rPr>
      <w:rFonts w:ascii="Times New Roman" w:hAnsi="Times New Roman"/>
      <w:sz w:val="18"/>
      <w:lang w:val="en-GB" w:eastAsia="en-US"/>
    </w:rPr>
  </w:style>
  <w:style w:type="paragraph" w:customStyle="1" w:styleId="Section1">
    <w:name w:val="Section_1"/>
    <w:basedOn w:val="Normal"/>
    <w:uiPriority w:val="99"/>
    <w:qFormat/>
    <w:pPr>
      <w:tabs>
        <w:tab w:val="center" w:pos="4820"/>
      </w:tabs>
      <w:spacing w:before="360"/>
      <w:jc w:val="center"/>
    </w:pPr>
    <w:rPr>
      <w:b/>
    </w:rPr>
  </w:style>
  <w:style w:type="paragraph" w:customStyle="1" w:styleId="Section2">
    <w:name w:val="Section_2"/>
    <w:basedOn w:val="Section1"/>
    <w:uiPriority w:val="99"/>
    <w:qFormat/>
    <w:rPr>
      <w:b w:val="0"/>
      <w:i/>
    </w:rPr>
  </w:style>
  <w:style w:type="paragraph" w:customStyle="1" w:styleId="Section3">
    <w:name w:val="Section_3"/>
    <w:basedOn w:val="Section1"/>
    <w:uiPriority w:val="99"/>
    <w:qFormat/>
    <w:rPr>
      <w:b w:val="0"/>
    </w:rPr>
  </w:style>
  <w:style w:type="paragraph" w:customStyle="1" w:styleId="SectionNo">
    <w:name w:val="Section_No"/>
    <w:basedOn w:val="AnnexNo"/>
    <w:next w:val="Normal"/>
    <w:uiPriority w:val="99"/>
    <w:qFormat/>
  </w:style>
  <w:style w:type="paragraph" w:customStyle="1" w:styleId="Sectiontitle">
    <w:name w:val="Section_title"/>
    <w:basedOn w:val="Annextitle"/>
    <w:next w:val="Normal"/>
    <w:uiPriority w:val="99"/>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uiPriority w:val="99"/>
    <w:pPr>
      <w:tabs>
        <w:tab w:val="left" w:pos="567"/>
        <w:tab w:val="left" w:pos="2268"/>
        <w:tab w:val="left" w:pos="2835"/>
      </w:tabs>
      <w:jc w:val="both"/>
    </w:pPr>
    <w:rPr>
      <w:caps w:val="0"/>
    </w:rPr>
  </w:style>
  <w:style w:type="character" w:customStyle="1" w:styleId="Tablefreq">
    <w:name w:val="Table_freq"/>
    <w:basedOn w:val="DefaultParagraphFont"/>
    <w:qFormat/>
    <w:rPr>
      <w:b/>
      <w:color w:val="auto"/>
      <w:sz w:val="2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rPr>
      <w:sz w:val="20"/>
    </w:rPr>
  </w:style>
  <w:style w:type="paragraph" w:customStyle="1" w:styleId="TableNo">
    <w:name w:val="Table_No"/>
    <w:basedOn w:val="Normal"/>
    <w:next w:val="Normal"/>
    <w:uiPriority w:val="99"/>
    <w:qFormat/>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uiPriority w:val="99"/>
    <w:qFormat/>
    <w:rPr>
      <w:lang w:val="en-US"/>
    </w:rPr>
  </w:style>
  <w:style w:type="paragraph" w:customStyle="1" w:styleId="Proposal">
    <w:name w:val="Proposal"/>
    <w:basedOn w:val="Normal"/>
    <w:next w:val="Normal"/>
    <w:uiPriority w:val="99"/>
    <w:qFormat/>
    <w:pPr>
      <w:keepNext/>
      <w:spacing w:before="240"/>
    </w:pPr>
    <w:rPr>
      <w:rFonts w:hAnsi="Times New Roman Bold"/>
      <w:b/>
    </w:rPr>
  </w:style>
  <w:style w:type="paragraph" w:customStyle="1" w:styleId="Reasons">
    <w:name w:val="Reasons"/>
    <w:basedOn w:val="Normal"/>
    <w:uiPriority w:val="99"/>
    <w:qFormat/>
  </w:style>
  <w:style w:type="paragraph" w:customStyle="1" w:styleId="Questiondate">
    <w:name w:val="Question_date"/>
    <w:basedOn w:val="Normal"/>
    <w:next w:val="Normal"/>
    <w:uiPriority w:val="99"/>
    <w:qFormat/>
    <w:pPr>
      <w:keepNext/>
      <w:keepLines/>
      <w:jc w:val="right"/>
    </w:pPr>
    <w:rPr>
      <w:sz w:val="22"/>
    </w:rPr>
  </w:style>
  <w:style w:type="paragraph" w:customStyle="1" w:styleId="QuestionNo">
    <w:name w:val="Question_No"/>
    <w:basedOn w:val="Normal"/>
    <w:next w:val="Normal"/>
    <w:qFormat/>
    <w:pPr>
      <w:keepNext/>
      <w:keepLines/>
      <w:pageBreakBefore/>
      <w:spacing w:before="480"/>
      <w:jc w:val="center"/>
    </w:pPr>
    <w:rPr>
      <w:caps/>
      <w:sz w:val="28"/>
    </w:rPr>
  </w:style>
  <w:style w:type="paragraph" w:customStyle="1" w:styleId="Questiontitle">
    <w:name w:val="Question_title"/>
    <w:basedOn w:val="Normal"/>
    <w:next w:val="Normal"/>
    <w:qFormat/>
    <w:pPr>
      <w:keepNext/>
      <w:keepLines/>
      <w:spacing w:before="240"/>
      <w:jc w:val="center"/>
    </w:pPr>
    <w:rPr>
      <w:rFonts w:ascii="Times New Roman Bold" w:hAnsi="Times New Roman Bold"/>
      <w:b/>
      <w:sz w:val="28"/>
    </w:rPr>
  </w:style>
  <w:style w:type="paragraph" w:customStyle="1" w:styleId="Title1">
    <w:name w:val="Title 1"/>
    <w:basedOn w:val="Source"/>
    <w:next w:val="Normal"/>
    <w:uiPriority w:val="99"/>
    <w:qFormat/>
    <w:pPr>
      <w:tabs>
        <w:tab w:val="left" w:pos="567"/>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uiPriority w:val="99"/>
    <w:qFormat/>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link w:val="TabletextChar"/>
    <w:qFormat/>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uiPriority w:val="99"/>
    <w:qFormat/>
    <w:pPr>
      <w:keepNext/>
      <w:keepLines/>
      <w:spacing w:before="0" w:after="120"/>
      <w:jc w:val="center"/>
    </w:pPr>
    <w:rPr>
      <w:rFonts w:ascii="Times New Roman Bold" w:hAnsi="Times New Roman Bold"/>
      <w:b/>
    </w:rPr>
  </w:style>
  <w:style w:type="paragraph" w:customStyle="1" w:styleId="Headingi">
    <w:name w:val="Heading_i"/>
    <w:basedOn w:val="Normal"/>
    <w:next w:val="Normal"/>
    <w:qFormat/>
    <w:pPr>
      <w:spacing w:before="160"/>
    </w:pPr>
    <w:rPr>
      <w:rFonts w:ascii="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lang w:val="fr-CH"/>
    </w:rPr>
  </w:style>
  <w:style w:type="paragraph" w:customStyle="1" w:styleId="Note">
    <w:name w:val="Note"/>
    <w:basedOn w:val="Normal"/>
    <w:next w:val="Normal"/>
    <w:qFormat/>
    <w:pPr>
      <w:tabs>
        <w:tab w:val="left" w:pos="284"/>
      </w:tabs>
      <w:spacing w:before="80"/>
    </w:pPr>
  </w:style>
  <w:style w:type="paragraph" w:customStyle="1" w:styleId="Part1">
    <w:name w:val="Part_1"/>
    <w:basedOn w:val="Section1"/>
    <w:next w:val="Section1"/>
    <w:uiPriority w:val="99"/>
    <w:qFormat/>
  </w:style>
  <w:style w:type="paragraph" w:customStyle="1" w:styleId="PartNo">
    <w:name w:val="Part_No"/>
    <w:basedOn w:val="AnnexNo"/>
    <w:next w:val="Normal"/>
    <w:uiPriority w:val="99"/>
    <w:qFormat/>
  </w:style>
  <w:style w:type="paragraph" w:customStyle="1" w:styleId="Partref">
    <w:name w:val="Part_ref"/>
    <w:basedOn w:val="Annexref"/>
    <w:next w:val="Normal"/>
    <w:uiPriority w:val="99"/>
    <w:qFormat/>
    <w:rPr>
      <w:i/>
    </w:rPr>
  </w:style>
  <w:style w:type="paragraph" w:customStyle="1" w:styleId="Parttitle">
    <w:name w:val="Part_title"/>
    <w:basedOn w:val="Annextitle"/>
    <w:next w:val="Normal"/>
    <w:uiPriority w:val="99"/>
    <w:qFormat/>
  </w:style>
  <w:style w:type="paragraph" w:customStyle="1" w:styleId="Recdate">
    <w:name w:val="Rec_date"/>
    <w:basedOn w:val="Normal"/>
    <w:next w:val="Normal"/>
    <w:uiPriority w:val="99"/>
    <w:qFormat/>
    <w:pPr>
      <w:keepNext/>
      <w:keepLines/>
      <w:jc w:val="center"/>
    </w:pPr>
    <w:rPr>
      <w:i/>
    </w:rPr>
  </w:style>
  <w:style w:type="paragraph" w:customStyle="1" w:styleId="RecNo">
    <w:name w:val="Rec_No"/>
    <w:basedOn w:val="Normal"/>
    <w:next w:val="Normal"/>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Normal"/>
    <w:qFormat/>
    <w:pPr>
      <w:spacing w:before="240"/>
      <w:jc w:val="center"/>
    </w:pPr>
    <w:rPr>
      <w:bCs/>
    </w:rPr>
  </w:style>
  <w:style w:type="paragraph" w:customStyle="1" w:styleId="ResNo">
    <w:name w:val="Res_No"/>
    <w:basedOn w:val="RecNo"/>
    <w:next w:val="Normal"/>
    <w:link w:val="ResNoChar"/>
    <w:qFormat/>
    <w:pPr>
      <w:jc w:val="center"/>
    </w:pPr>
    <w:rPr>
      <w:rFonts w:ascii="Times New Roman" w:cs="Times New Roman"/>
      <w:b w:val="0"/>
    </w:rPr>
  </w:style>
  <w:style w:type="paragraph" w:customStyle="1" w:styleId="Restitle">
    <w:name w:val="Res_title"/>
    <w:basedOn w:val="Rectitle"/>
    <w:next w:val="Normal"/>
    <w:uiPriority w:val="99"/>
    <w:qFormat/>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styleId="PlaceholderText">
    <w:name w:val="Placeholder Text"/>
    <w:basedOn w:val="DefaultParagraphFont"/>
    <w:uiPriority w:val="99"/>
    <w:semiHidden/>
    <w:qFormat/>
    <w:rPr>
      <w:color w:val="808080"/>
    </w:rPr>
  </w:style>
  <w:style w:type="paragraph" w:customStyle="1" w:styleId="TopHeader">
    <w:name w:val="TopHeader"/>
    <w:basedOn w:val="Normal"/>
    <w:qFormat/>
    <w:rPr>
      <w:rFonts w:ascii="Verdana"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paragraph" w:customStyle="1" w:styleId="OpinionNo">
    <w:name w:val="Opinion_No"/>
    <w:basedOn w:val="ResNo"/>
    <w:next w:val="Normal"/>
    <w:uiPriority w:val="99"/>
    <w:qFormat/>
  </w:style>
  <w:style w:type="paragraph" w:customStyle="1" w:styleId="Opinionref">
    <w:name w:val="Opinion_ref"/>
    <w:basedOn w:val="Normal"/>
    <w:next w:val="Normal"/>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qFormat/>
    <w:pPr>
      <w:spacing w:before="280"/>
    </w:pPr>
  </w:style>
  <w:style w:type="paragraph" w:customStyle="1" w:styleId="HeadingSummary">
    <w:name w:val="HeadingSummary"/>
    <w:basedOn w:val="Headingb"/>
    <w:qFormat/>
  </w:style>
  <w:style w:type="paragraph" w:customStyle="1" w:styleId="Questionhistory">
    <w:name w:val="Question_history"/>
    <w:basedOn w:val="Normal"/>
    <w:qFormat/>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qFormat/>
    <w:rPr>
      <w:rFonts w:ascii="Times New Roman" w:hAnsi="Times New Roman"/>
      <w:b/>
      <w:sz w:val="28"/>
      <w:lang w:val="en-GB" w:eastAsia="en-US"/>
    </w:rPr>
  </w:style>
  <w:style w:type="character" w:customStyle="1" w:styleId="Heading2Char">
    <w:name w:val="Heading 2 Char"/>
    <w:basedOn w:val="DefaultParagraphFont"/>
    <w:link w:val="Heading2"/>
    <w:qFormat/>
    <w:rPr>
      <w:rFonts w:ascii="Times New Roman" w:hAnsi="Times New Roman"/>
      <w:b/>
      <w:sz w:val="24"/>
      <w:lang w:val="en-GB" w:eastAsia="en-US"/>
    </w:rPr>
  </w:style>
  <w:style w:type="character" w:customStyle="1" w:styleId="Heading3Char">
    <w:name w:val="Heading 3 Char"/>
    <w:basedOn w:val="DefaultParagraphFont"/>
    <w:link w:val="Heading3"/>
    <w:qFormat/>
    <w:rPr>
      <w:rFonts w:ascii="Times New Roman" w:hAnsi="Times New Roman"/>
      <w:b/>
      <w:sz w:val="24"/>
      <w:lang w:val="en-GB" w:eastAsia="en-US"/>
    </w:rPr>
  </w:style>
  <w:style w:type="character" w:customStyle="1" w:styleId="Heading4Char">
    <w:name w:val="Heading 4 Char"/>
    <w:basedOn w:val="DefaultParagraphFont"/>
    <w:link w:val="Heading4"/>
    <w:qFormat/>
    <w:rPr>
      <w:rFonts w:ascii="Times New Roman" w:hAnsi="Times New Roman"/>
      <w:b/>
      <w:sz w:val="24"/>
      <w:lang w:val="en-GB" w:eastAsia="en-US"/>
    </w:rPr>
  </w:style>
  <w:style w:type="character" w:customStyle="1" w:styleId="Heading5Char">
    <w:name w:val="Heading 5 Char"/>
    <w:basedOn w:val="DefaultParagraphFont"/>
    <w:link w:val="Heading5"/>
    <w:qFormat/>
    <w:rPr>
      <w:rFonts w:ascii="Times New Roman" w:hAnsi="Times New Roman"/>
      <w:b/>
      <w:sz w:val="24"/>
      <w:lang w:val="en-GB" w:eastAsia="en-US"/>
    </w:rPr>
  </w:style>
  <w:style w:type="character" w:customStyle="1" w:styleId="Heading6Char">
    <w:name w:val="Heading 6 Char"/>
    <w:basedOn w:val="DefaultParagraphFont"/>
    <w:link w:val="Heading6"/>
    <w:rPr>
      <w:rFonts w:ascii="Times New Roman" w:hAnsi="Times New Roman"/>
      <w:b/>
      <w:sz w:val="24"/>
      <w:lang w:val="en-GB" w:eastAsia="en-US"/>
    </w:rPr>
  </w:style>
  <w:style w:type="character" w:customStyle="1" w:styleId="Heading7Char">
    <w:name w:val="Heading 7 Char"/>
    <w:basedOn w:val="DefaultParagraphFont"/>
    <w:link w:val="Heading7"/>
    <w:qFormat/>
    <w:rPr>
      <w:rFonts w:ascii="Times New Roman" w:hAnsi="Times New Roman"/>
      <w:b/>
      <w:sz w:val="24"/>
      <w:lang w:val="en-GB" w:eastAsia="en-US"/>
    </w:rPr>
  </w:style>
  <w:style w:type="character" w:customStyle="1" w:styleId="Heading8Char">
    <w:name w:val="Heading 8 Char"/>
    <w:basedOn w:val="DefaultParagraphFont"/>
    <w:link w:val="Heading8"/>
    <w:qFormat/>
    <w:rPr>
      <w:rFonts w:ascii="Times New Roman" w:hAnsi="Times New Roman"/>
      <w:b/>
      <w:sz w:val="24"/>
      <w:lang w:val="en-GB" w:eastAsia="en-US"/>
    </w:rPr>
  </w:style>
  <w:style w:type="character" w:customStyle="1" w:styleId="Heading9Char">
    <w:name w:val="Heading 9 Char"/>
    <w:basedOn w:val="DefaultParagraphFont"/>
    <w:link w:val="Heading9"/>
    <w:qFormat/>
    <w:rPr>
      <w:rFonts w:ascii="Times New Roman" w:hAnsi="Times New Roman"/>
      <w:b/>
      <w:sz w:val="24"/>
      <w:lang w:val="en-GB" w:eastAsia="en-US"/>
    </w:rPr>
  </w:style>
  <w:style w:type="paragraph" w:customStyle="1" w:styleId="ArtNo">
    <w:name w:val="Art_No"/>
    <w:basedOn w:val="Normal"/>
    <w:next w:val="Normal"/>
    <w:uiPriority w:val="99"/>
    <w:pPr>
      <w:keepNext/>
      <w:keepLines/>
      <w:spacing w:before="480"/>
      <w:jc w:val="center"/>
    </w:pPr>
    <w:rPr>
      <w:caps/>
      <w:sz w:val="28"/>
    </w:rPr>
  </w:style>
  <w:style w:type="paragraph" w:customStyle="1" w:styleId="AppArtNo">
    <w:name w:val="App_Art_No"/>
    <w:basedOn w:val="ArtNo"/>
    <w:uiPriority w:val="99"/>
  </w:style>
  <w:style w:type="paragraph" w:customStyle="1" w:styleId="Arttitle">
    <w:name w:val="Art_title"/>
    <w:basedOn w:val="Normal"/>
    <w:next w:val="Normal"/>
    <w:uiPriority w:val="99"/>
    <w:pPr>
      <w:keepNext/>
      <w:keepLines/>
      <w:spacing w:before="240"/>
      <w:jc w:val="center"/>
    </w:pPr>
    <w:rPr>
      <w:b/>
      <w:sz w:val="28"/>
    </w:rPr>
  </w:style>
  <w:style w:type="paragraph" w:customStyle="1" w:styleId="AppArttitle">
    <w:name w:val="App_Art_title"/>
    <w:basedOn w:val="Arttitle"/>
    <w:uiPriority w:val="9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toAnnex">
    <w:name w:val="App_to_Annex"/>
    <w:basedOn w:val="AppendixNo"/>
    <w:next w:val="Normal"/>
    <w:uiPriority w:val="99"/>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character" w:customStyle="1" w:styleId="Artref">
    <w:name w:val="Art_ref"/>
    <w:basedOn w:val="DefaultParagraphFont"/>
  </w:style>
  <w:style w:type="paragraph" w:customStyle="1" w:styleId="Subsection1">
    <w:name w:val="Subsection_1"/>
    <w:basedOn w:val="Section1"/>
    <w:next w:val="Normalaftertitle"/>
    <w:uiPriority w:val="99"/>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Normal"/>
    <w:pPr>
      <w:spacing w:before="0"/>
    </w:pPr>
    <w:rPr>
      <w:rFonts w:ascii="Verdana" w:hAnsi="Verdana"/>
      <w:b/>
      <w:sz w:val="20"/>
    </w:rPr>
  </w:style>
  <w:style w:type="paragraph" w:customStyle="1" w:styleId="LSDeadline">
    <w:name w:val="LSDeadline"/>
    <w:basedOn w:val="Normal"/>
    <w:uiPriority w:val="99"/>
    <w:pPr>
      <w:overflowPunct/>
      <w:autoSpaceDE/>
      <w:autoSpaceDN/>
      <w:adjustRightInd/>
      <w:textAlignment w:val="auto"/>
    </w:pPr>
    <w:rPr>
      <w:b/>
      <w:bCs/>
      <w:szCs w:val="24"/>
      <w:lang w:eastAsia="ja-JP"/>
    </w:rPr>
  </w:style>
  <w:style w:type="paragraph" w:customStyle="1" w:styleId="LSForAction">
    <w:name w:val="LSForAction"/>
    <w:basedOn w:val="Normal"/>
    <w:uiPriority w:val="99"/>
    <w:pPr>
      <w:overflowPunct/>
      <w:autoSpaceDE/>
      <w:autoSpaceDN/>
      <w:adjustRightInd/>
      <w:textAlignment w:val="auto"/>
    </w:pPr>
    <w:rPr>
      <w:b/>
      <w:bCs/>
      <w:szCs w:val="24"/>
      <w:lang w:eastAsia="ja-JP"/>
    </w:rPr>
  </w:style>
  <w:style w:type="paragraph" w:customStyle="1" w:styleId="LSSource">
    <w:name w:val="LSSource"/>
    <w:basedOn w:val="Normal"/>
    <w:uiPriority w:val="99"/>
    <w:pPr>
      <w:overflowPunct/>
      <w:autoSpaceDE/>
      <w:autoSpaceDN/>
      <w:adjustRightInd/>
      <w:textAlignment w:val="auto"/>
    </w:pPr>
    <w:rPr>
      <w:b/>
      <w:bCs/>
      <w:szCs w:val="24"/>
      <w:lang w:eastAsia="ja-JP"/>
    </w:rPr>
  </w:style>
  <w:style w:type="paragraph" w:customStyle="1" w:styleId="LSTitle">
    <w:name w:val="LSTitle"/>
    <w:basedOn w:val="Normal"/>
    <w:link w:val="LSTitleChar"/>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style>
  <w:style w:type="paragraph" w:customStyle="1" w:styleId="LSForComment">
    <w:name w:val="LSForComment"/>
    <w:basedOn w:val="LSForAction"/>
    <w:uiPriority w:val="99"/>
  </w:style>
  <w:style w:type="paragraph" w:customStyle="1" w:styleId="LSnumber">
    <w:name w:val="LSnumber"/>
    <w:basedOn w:val="Normal"/>
    <w:uiPriority w:val="99"/>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Normal"/>
    <w:qFormat/>
    <w:pPr>
      <w:keepNext/>
    </w:pPr>
    <w:rPr>
      <w:b/>
      <w:bCs/>
      <w:lang w:eastAsia="ja-JP"/>
    </w:rPr>
  </w:style>
  <w:style w:type="paragraph" w:customStyle="1" w:styleId="AnnexNotitle">
    <w:name w:val="Annex_No &amp; title"/>
    <w:basedOn w:val="Normal"/>
    <w:next w:val="Normal"/>
    <w:link w:val="AnnexNotitleChar"/>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Normal"/>
    <w:next w:val="Normal"/>
    <w:qFormat/>
    <w:pPr>
      <w:keepLines/>
      <w:spacing w:before="240" w:after="120"/>
      <w:jc w:val="center"/>
    </w:pPr>
    <w:rPr>
      <w:b/>
      <w:lang w:eastAsia="ja-JP"/>
    </w:rPr>
  </w:style>
  <w:style w:type="paragraph" w:customStyle="1" w:styleId="Normalbeforetable">
    <w:name w:val="Normal before table"/>
    <w:basedOn w:val="Normal"/>
    <w:pPr>
      <w:keepNext/>
      <w:overflowPunct/>
      <w:autoSpaceDE/>
      <w:autoSpaceDN/>
      <w:adjustRightInd/>
      <w:spacing w:after="120"/>
      <w:textAlignment w:val="auto"/>
    </w:pPr>
    <w:rPr>
      <w:rFonts w:eastAsia="????"/>
      <w:szCs w:val="24"/>
    </w:rPr>
  </w:style>
  <w:style w:type="paragraph" w:customStyle="1" w:styleId="Reftext">
    <w:name w:val="Ref_text"/>
    <w:basedOn w:val="Normal"/>
    <w:pPr>
      <w:ind w:left="2268" w:hanging="2268"/>
    </w:pPr>
  </w:style>
  <w:style w:type="character" w:customStyle="1" w:styleId="ReftextArial9pt">
    <w:name w:val="Ref_text Arial 9 pt"/>
    <w:rPr>
      <w:rFonts w:ascii="Arial" w:hAnsi="Arial" w:cs="Arial"/>
      <w:sz w:val="18"/>
      <w:szCs w:val="18"/>
    </w:rPr>
  </w:style>
  <w:style w:type="paragraph" w:customStyle="1" w:styleId="TableNotitle">
    <w:name w:val="Table_No &amp; title"/>
    <w:basedOn w:val="Normal"/>
    <w:next w:val="Normal"/>
    <w:qFormat/>
    <w:pPr>
      <w:keepNext/>
      <w:keepLines/>
      <w:spacing w:before="360" w:after="120"/>
      <w:jc w:val="center"/>
    </w:pPr>
    <w:rPr>
      <w:b/>
      <w:lang w:eastAsia="ja-JP"/>
    </w:rPr>
  </w:style>
  <w:style w:type="character" w:customStyle="1" w:styleId="enumlev1Char">
    <w:name w:val="enumlev1 Char"/>
    <w:link w:val="enumlev1"/>
    <w:qFormat/>
    <w:rPr>
      <w:rFonts w:ascii="Times New Roman" w:eastAsia="SimSun" w:hAnsi="Times New Roman"/>
      <w:sz w:val="24"/>
      <w:lang w:val="en-GB" w:eastAsia="en-US"/>
    </w:rPr>
  </w:style>
  <w:style w:type="paragraph" w:customStyle="1" w:styleId="ASN1">
    <w:name w:val="ASN.1"/>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Normal"/>
    <w:next w:val="Questiondate"/>
    <w:uiPriority w:val="99"/>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Normal"/>
    <w:uiPriority w:val="99"/>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Normal"/>
    <w:uiPriority w:val="99"/>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Heading1"/>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rPr>
      <w:rFonts w:ascii="Times New Roman" w:eastAsia="SimSun" w:hAnsi="Times New Roman"/>
      <w:sz w:val="24"/>
      <w:szCs w:val="24"/>
      <w:lang w:val="en-GB"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LSTo">
    <w:name w:val="LSTo"/>
    <w:basedOn w:val="Normal"/>
    <w:rPr>
      <w:rFonts w:eastAsiaTheme="minorHAnsi"/>
      <w:bCs/>
      <w:lang w:eastAsia="ja-JP"/>
    </w:rPr>
  </w:style>
  <w:style w:type="paragraph" w:customStyle="1" w:styleId="References">
    <w:name w:val="References"/>
    <w:basedOn w:val="Normal"/>
    <w:uiPriority w:val="99"/>
    <w:pPr>
      <w:widowControl w:val="0"/>
      <w:numPr>
        <w:numId w:val="1"/>
      </w:numPr>
    </w:pPr>
    <w:rPr>
      <w:lang w:eastAsia="zh-CN"/>
    </w:rPr>
  </w:style>
  <w:style w:type="paragraph" w:customStyle="1" w:styleId="NormalITU">
    <w:name w:val="Normal_ITU"/>
    <w:basedOn w:val="Normal"/>
    <w:uiPriority w:val="99"/>
    <w:pPr>
      <w:overflowPunct/>
      <w:textAlignment w:val="auto"/>
    </w:pPr>
    <w:rPr>
      <w:rFonts w:eastAsiaTheme="minorHAnsi" w:cs="Arial"/>
      <w:lang w:val="en-US"/>
    </w:rPr>
  </w:style>
  <w:style w:type="character" w:customStyle="1" w:styleId="ordinary-span-edit2">
    <w:name w:val="ordinary-span-edit2"/>
  </w:style>
  <w:style w:type="character" w:customStyle="1" w:styleId="MacroTextChar">
    <w:name w:val="Macro Text Char"/>
    <w:basedOn w:val="DefaultParagraphFont"/>
    <w:link w:val="MacroText"/>
    <w:qFormat/>
    <w:rPr>
      <w:rFonts w:ascii="Consolas" w:eastAsia="Calibri" w:hAnsi="Consolas"/>
      <w:lang w:val="en-GB" w:eastAsia="ja-JP"/>
    </w:rPr>
  </w:style>
  <w:style w:type="character" w:customStyle="1" w:styleId="NoteHeadingChar">
    <w:name w:val="Note Heading Char"/>
    <w:basedOn w:val="DefaultParagraphFont"/>
    <w:link w:val="NoteHeading"/>
    <w:qFormat/>
    <w:rPr>
      <w:rFonts w:ascii="Times New Roman" w:eastAsia="Calibri" w:hAnsi="Times New Roman"/>
      <w:sz w:val="24"/>
      <w:szCs w:val="24"/>
      <w:lang w:val="en-GB" w:eastAsia="ja-JP"/>
    </w:rPr>
  </w:style>
  <w:style w:type="character" w:customStyle="1" w:styleId="E-mailSignatureChar">
    <w:name w:val="E-mail Signature Char"/>
    <w:basedOn w:val="DefaultParagraphFont"/>
    <w:link w:val="E-mailSignature"/>
    <w:qFormat/>
    <w:rPr>
      <w:rFonts w:ascii="Times New Roman" w:eastAsia="Calibri" w:hAnsi="Times New Roman"/>
      <w:sz w:val="24"/>
      <w:szCs w:val="24"/>
      <w:lang w:val="en-GB" w:eastAsia="ja-JP"/>
    </w:rPr>
  </w:style>
  <w:style w:type="character" w:customStyle="1" w:styleId="DocumentMapChar">
    <w:name w:val="Document Map Char"/>
    <w:basedOn w:val="DefaultParagraphFont"/>
    <w:link w:val="DocumentMap"/>
    <w:qFormat/>
    <w:rPr>
      <w:rFonts w:ascii="Segoe UI" w:eastAsia="Calibri" w:hAnsi="Segoe UI" w:cs="Segoe UI"/>
      <w:sz w:val="16"/>
      <w:szCs w:val="16"/>
      <w:lang w:val="en-GB" w:eastAsia="ja-JP"/>
    </w:rPr>
  </w:style>
  <w:style w:type="character" w:customStyle="1" w:styleId="SalutationChar">
    <w:name w:val="Salutation Char"/>
    <w:basedOn w:val="DefaultParagraphFont"/>
    <w:link w:val="Salutation"/>
    <w:qFormat/>
    <w:rPr>
      <w:rFonts w:ascii="Times New Roman" w:eastAsia="Calibri" w:hAnsi="Times New Roman"/>
      <w:sz w:val="24"/>
      <w:szCs w:val="24"/>
      <w:lang w:val="en-GB" w:eastAsia="ja-JP"/>
    </w:rPr>
  </w:style>
  <w:style w:type="character" w:customStyle="1" w:styleId="BodyText3Char">
    <w:name w:val="Body Text 3 Char"/>
    <w:basedOn w:val="DefaultParagraphFont"/>
    <w:link w:val="BodyText3"/>
    <w:qFormat/>
    <w:rPr>
      <w:rFonts w:ascii="Times New Roman" w:eastAsia="Calibri" w:hAnsi="Times New Roman"/>
      <w:sz w:val="16"/>
      <w:szCs w:val="16"/>
      <w:lang w:val="en-GB" w:eastAsia="ja-JP"/>
    </w:rPr>
  </w:style>
  <w:style w:type="character" w:customStyle="1" w:styleId="ClosingChar">
    <w:name w:val="Closing Char"/>
    <w:basedOn w:val="DefaultParagraphFont"/>
    <w:link w:val="Closing"/>
    <w:rPr>
      <w:rFonts w:ascii="Times New Roman" w:eastAsia="Calibri" w:hAnsi="Times New Roman"/>
      <w:sz w:val="24"/>
      <w:szCs w:val="24"/>
      <w:lang w:val="en-GB" w:eastAsia="ja-JP"/>
    </w:rPr>
  </w:style>
  <w:style w:type="character" w:customStyle="1" w:styleId="BodyTextChar">
    <w:name w:val="Body Text Char"/>
    <w:basedOn w:val="DefaultParagraphFont"/>
    <w:link w:val="BodyText"/>
    <w:qFormat/>
    <w:rPr>
      <w:rFonts w:ascii="Times New Roman" w:eastAsia="Calibri" w:hAnsi="Times New Roman"/>
      <w:sz w:val="24"/>
      <w:szCs w:val="24"/>
      <w:lang w:val="en-GB" w:eastAsia="ja-JP"/>
    </w:rPr>
  </w:style>
  <w:style w:type="character" w:customStyle="1" w:styleId="BodyTextIndentChar">
    <w:name w:val="Body Text Indent Char"/>
    <w:basedOn w:val="DefaultParagraphFont"/>
    <w:link w:val="BodyTextIndent"/>
    <w:qFormat/>
    <w:rPr>
      <w:rFonts w:ascii="Times New Roman" w:eastAsia="Calibri" w:hAnsi="Times New Roman"/>
      <w:sz w:val="24"/>
      <w:szCs w:val="24"/>
      <w:lang w:val="en-GB" w:eastAsia="ja-JP"/>
    </w:rPr>
  </w:style>
  <w:style w:type="character" w:customStyle="1" w:styleId="HTMLAddressChar">
    <w:name w:val="HTML Address Char"/>
    <w:basedOn w:val="DefaultParagraphFont"/>
    <w:link w:val="HTMLAddress"/>
    <w:qFormat/>
    <w:rPr>
      <w:rFonts w:ascii="Times New Roman" w:eastAsia="Calibri" w:hAnsi="Times New Roman"/>
      <w:i/>
      <w:iCs/>
      <w:sz w:val="24"/>
      <w:szCs w:val="24"/>
      <w:lang w:val="en-GB" w:eastAsia="ja-JP"/>
    </w:rPr>
  </w:style>
  <w:style w:type="character" w:customStyle="1" w:styleId="PlainTextChar">
    <w:name w:val="Plain Text Char"/>
    <w:basedOn w:val="DefaultParagraphFont"/>
    <w:link w:val="PlainText"/>
    <w:rPr>
      <w:rFonts w:ascii="Consolas" w:eastAsia="Calibri" w:hAnsi="Consolas"/>
      <w:sz w:val="21"/>
      <w:szCs w:val="21"/>
      <w:lang w:val="en-GB" w:eastAsia="ja-JP"/>
    </w:rPr>
  </w:style>
  <w:style w:type="character" w:customStyle="1" w:styleId="DateChar">
    <w:name w:val="Date Char"/>
    <w:basedOn w:val="DefaultParagraphFont"/>
    <w:link w:val="Date"/>
    <w:qFormat/>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Pr>
      <w:rFonts w:ascii="Times New Roman" w:eastAsia="Calibri" w:hAnsi="Times New Roman"/>
      <w:sz w:val="24"/>
      <w:szCs w:val="24"/>
      <w:lang w:val="en-GB" w:eastAsia="ja-JP"/>
    </w:rPr>
  </w:style>
  <w:style w:type="character" w:customStyle="1" w:styleId="EndnoteTextChar">
    <w:name w:val="Endnote Text Char"/>
    <w:basedOn w:val="DefaultParagraphFont"/>
    <w:link w:val="EndnoteText"/>
    <w:qFormat/>
    <w:rPr>
      <w:rFonts w:ascii="Times New Roman" w:eastAsia="Calibri" w:hAnsi="Times New Roman"/>
      <w:szCs w:val="24"/>
      <w:lang w:val="en-GB" w:eastAsia="ja-JP"/>
    </w:rPr>
  </w:style>
  <w:style w:type="character" w:customStyle="1" w:styleId="SignatureChar">
    <w:name w:val="Signature Char"/>
    <w:basedOn w:val="DefaultParagraphFont"/>
    <w:link w:val="Signature"/>
    <w:qFormat/>
    <w:rPr>
      <w:rFonts w:ascii="Times New Roman" w:eastAsia="Calibri" w:hAnsi="Times New Roman"/>
      <w:sz w:val="24"/>
      <w:szCs w:val="24"/>
      <w:lang w:val="en-GB" w:eastAsia="ja-JP"/>
    </w:rPr>
  </w:style>
  <w:style w:type="character" w:customStyle="1" w:styleId="BodyTextIndent3Char">
    <w:name w:val="Body Text Indent 3 Char"/>
    <w:basedOn w:val="DefaultParagraphFont"/>
    <w:link w:val="BodyTextIndent3"/>
    <w:qFormat/>
    <w:rPr>
      <w:rFonts w:ascii="Times New Roman" w:eastAsia="Calibri" w:hAnsi="Times New Roman"/>
      <w:sz w:val="16"/>
      <w:szCs w:val="16"/>
      <w:lang w:val="en-GB" w:eastAsia="ja-JP"/>
    </w:rPr>
  </w:style>
  <w:style w:type="character" w:customStyle="1" w:styleId="BodyText2Char">
    <w:name w:val="Body Text 2 Char"/>
    <w:basedOn w:val="DefaultParagraphFont"/>
    <w:link w:val="BodyText2"/>
    <w:qFormat/>
    <w:rPr>
      <w:rFonts w:ascii="Times New Roman" w:eastAsia="Calibri" w:hAnsi="Times New Roman"/>
      <w:sz w:val="24"/>
      <w:szCs w:val="24"/>
      <w:lang w:val="en-GB" w:eastAsia="ja-JP"/>
    </w:rPr>
  </w:style>
  <w:style w:type="character" w:customStyle="1" w:styleId="MessageHeaderChar">
    <w:name w:val="Message Header Char"/>
    <w:basedOn w:val="DefaultParagraphFont"/>
    <w:link w:val="MessageHeader"/>
    <w:qFormat/>
    <w:rPr>
      <w:rFonts w:ascii="Calibri Light" w:eastAsiaTheme="minorHAnsi" w:hAnsi="Calibri Light"/>
      <w:sz w:val="24"/>
      <w:szCs w:val="24"/>
      <w:shd w:val="pct20" w:color="auto" w:fill="auto"/>
      <w:lang w:val="en-GB" w:eastAsia="ja-JP"/>
    </w:rPr>
  </w:style>
  <w:style w:type="character" w:customStyle="1" w:styleId="HTMLPreformattedChar">
    <w:name w:val="HTML Preformatted Char"/>
    <w:basedOn w:val="DefaultParagraphFont"/>
    <w:link w:val="HTMLPreformatted"/>
    <w:semiHidden/>
    <w:qFormat/>
    <w:rPr>
      <w:rFonts w:ascii="Consolas" w:eastAsia="Calibri" w:hAnsi="Consolas"/>
      <w:szCs w:val="24"/>
      <w:lang w:val="en-GB" w:eastAsia="ja-JP"/>
    </w:rPr>
  </w:style>
  <w:style w:type="character" w:customStyle="1" w:styleId="TitleChar">
    <w:name w:val="Title Char"/>
    <w:basedOn w:val="DefaultParagraphFont"/>
    <w:link w:val="Title"/>
    <w:qFormat/>
    <w:rPr>
      <w:rFonts w:ascii="Calibri Light" w:eastAsiaTheme="minorHAnsi" w:hAnsi="Calibri Light"/>
      <w:spacing w:val="-10"/>
      <w:kern w:val="28"/>
      <w:sz w:val="56"/>
      <w:szCs w:val="56"/>
      <w:lang w:val="en-GB" w:eastAsia="ja-JP"/>
    </w:rPr>
  </w:style>
  <w:style w:type="character" w:customStyle="1" w:styleId="CommentSubjectChar">
    <w:name w:val="Comment Subject Char"/>
    <w:basedOn w:val="CommentTextChar"/>
    <w:link w:val="CommentSubject"/>
    <w:qFormat/>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Pr>
      <w:rFonts w:ascii="Times New Roman" w:eastAsia="Calibri" w:hAnsi="Times New Roman"/>
      <w:sz w:val="24"/>
      <w:szCs w:val="24"/>
      <w:lang w:val="en-GB" w:eastAsia="ja-JP"/>
    </w:rPr>
  </w:style>
  <w:style w:type="character" w:customStyle="1" w:styleId="BodyTextFirstIndent2Char">
    <w:name w:val="Body Text First Indent 2 Char"/>
    <w:basedOn w:val="BodyTextIndentChar"/>
    <w:link w:val="BodyTextFirstIndent2"/>
    <w:qFormat/>
    <w:rPr>
      <w:rFonts w:ascii="Times New Roman" w:eastAsia="Calibri" w:hAnsi="Times New Roman"/>
      <w:sz w:val="24"/>
      <w:szCs w:val="24"/>
      <w:lang w:val="en-GB" w:eastAsia="ja-JP"/>
    </w:rPr>
  </w:style>
  <w:style w:type="character" w:customStyle="1" w:styleId="UnresolvedMention10">
    <w:name w:val="Unresolved Mention1"/>
    <w:basedOn w:val="DefaultParagraphFont"/>
    <w:uiPriority w:val="99"/>
    <w:semiHidden/>
    <w:unhideWhenUsed/>
    <w:rPr>
      <w:color w:val="605E5C"/>
      <w:shd w:val="clear" w:color="auto" w:fill="E1DFDD"/>
    </w:rPr>
  </w:style>
  <w:style w:type="paragraph" w:customStyle="1" w:styleId="Revision10">
    <w:name w:val="Revision1"/>
    <w:uiPriority w:val="99"/>
    <w:semiHidden/>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pPr>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Pr>
      <w:color w:val="2B579A"/>
      <w:shd w:val="clear" w:color="auto" w:fill="E1DFDD"/>
    </w:rPr>
  </w:style>
  <w:style w:type="character" w:customStyle="1" w:styleId="Hashtag10">
    <w:name w:val="Hashtag1"/>
    <w:uiPriority w:val="99"/>
    <w:semiHidden/>
    <w:unhideWhenUsed/>
    <w:rPr>
      <w:color w:val="2B579A"/>
      <w:shd w:val="clear" w:color="auto" w:fill="E1DFDD"/>
    </w:rPr>
  </w:style>
  <w:style w:type="character" w:customStyle="1" w:styleId="IntenseEmphasis1">
    <w:name w:val="Intense Emphasis1"/>
    <w:uiPriority w:val="21"/>
    <w:rPr>
      <w:i/>
      <w:iCs/>
      <w:color w:val="5B9BD5"/>
    </w:rPr>
  </w:style>
  <w:style w:type="paragraph" w:styleId="IntenseQuote">
    <w:name w:val="Intense Quote"/>
    <w:basedOn w:val="Normal"/>
    <w:next w:val="Normal"/>
    <w:link w:val="IntenseQuoteChar"/>
    <w:uiPriority w:val="30"/>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Pr>
      <w:rFonts w:ascii="Times New Roman" w:eastAsia="Calibri" w:hAnsi="Times New Roman"/>
      <w:i/>
      <w:iCs/>
      <w:color w:val="5B9BD5"/>
      <w:sz w:val="24"/>
      <w:szCs w:val="24"/>
      <w:lang w:val="en-GB" w:eastAsia="ja-JP"/>
    </w:rPr>
  </w:style>
  <w:style w:type="character" w:customStyle="1" w:styleId="IntenseReference1">
    <w:name w:val="Intense Reference1"/>
    <w:uiPriority w:val="32"/>
    <w:rPr>
      <w:b/>
      <w:bCs/>
      <w:smallCaps/>
      <w:color w:val="5B9BD5"/>
      <w:spacing w:val="5"/>
    </w:rPr>
  </w:style>
  <w:style w:type="character" w:customStyle="1" w:styleId="Mention1">
    <w:name w:val="Mention1"/>
    <w:uiPriority w:val="99"/>
    <w:semiHidden/>
    <w:unhideWhenUsed/>
    <w:rPr>
      <w:color w:val="2B579A"/>
      <w:shd w:val="clear" w:color="auto" w:fill="E1DFDD"/>
    </w:rPr>
  </w:style>
  <w:style w:type="paragraph" w:styleId="NoSpacing">
    <w:name w:val="No Spacing"/>
    <w:uiPriority w:val="1"/>
    <w:rPr>
      <w:rFonts w:ascii="Times New Roman" w:eastAsia="Calibri" w:hAnsi="Times New Roman"/>
      <w:sz w:val="24"/>
      <w:szCs w:val="24"/>
      <w:lang w:val="en-GB" w:eastAsia="ja-JP"/>
    </w:rPr>
  </w:style>
  <w:style w:type="character" w:customStyle="1" w:styleId="SmartHyperlink1">
    <w:name w:val="Smart Hyperlink1"/>
    <w:uiPriority w:val="99"/>
    <w:semiHidden/>
    <w:unhideWhenUsed/>
    <w:rPr>
      <w:u w:val="dotted"/>
    </w:rPr>
  </w:style>
  <w:style w:type="character" w:customStyle="1" w:styleId="SmartLink1">
    <w:name w:val="SmartLink1"/>
    <w:uiPriority w:val="99"/>
    <w:semiHidden/>
    <w:unhideWhenUsed/>
    <w:rPr>
      <w:color w:val="0563C1"/>
      <w:u w:val="single"/>
      <w:shd w:val="clear" w:color="auto" w:fill="E1DFDD"/>
    </w:rPr>
  </w:style>
  <w:style w:type="character" w:customStyle="1" w:styleId="SmartLinkError1">
    <w:name w:val="SmartLinkError1"/>
    <w:uiPriority w:val="99"/>
    <w:semiHidden/>
    <w:unhideWhenUsed/>
    <w:rPr>
      <w:color w:val="FF0000"/>
    </w:rPr>
  </w:style>
  <w:style w:type="character" w:customStyle="1" w:styleId="SubtleEmphasis1">
    <w:name w:val="Subtle Emphasis1"/>
    <w:uiPriority w:val="19"/>
    <w:rPr>
      <w:i/>
      <w:iCs/>
      <w:color w:val="404040"/>
    </w:rPr>
  </w:style>
  <w:style w:type="character" w:customStyle="1" w:styleId="SubtleReference1">
    <w:name w:val="Subtle Reference1"/>
    <w:uiPriority w:val="31"/>
    <w:rPr>
      <w:smallCaps/>
      <w:color w:val="5A5A5A"/>
    </w:rPr>
  </w:style>
  <w:style w:type="paragraph" w:customStyle="1" w:styleId="TOCHeading1">
    <w:name w:val="TOC Heading1"/>
    <w:basedOn w:val="Heading1"/>
    <w:next w:val="Normal"/>
    <w:uiPriority w:val="39"/>
    <w:unhideWhenUsed/>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Pr>
      <w:color w:val="605E5C"/>
      <w:shd w:val="clear" w:color="auto" w:fill="E1DFDD"/>
    </w:rPr>
  </w:style>
  <w:style w:type="character" w:customStyle="1" w:styleId="ListParagraphChar">
    <w:name w:val="List Paragraph Char"/>
    <w:link w:val="ListParagraph"/>
    <w:uiPriority w:val="34"/>
    <w:qFormat/>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Pr>
      <w:color w:val="2B579A"/>
      <w:shd w:val="clear" w:color="auto" w:fill="E1DFDD"/>
    </w:rPr>
  </w:style>
  <w:style w:type="character" w:customStyle="1" w:styleId="Mention2">
    <w:name w:val="Mention2"/>
    <w:basedOn w:val="DefaultParagraphFont"/>
    <w:uiPriority w:val="99"/>
    <w:semiHidden/>
    <w:unhideWhenUsed/>
    <w:rPr>
      <w:color w:val="2B579A"/>
      <w:shd w:val="clear" w:color="auto" w:fill="E1DFDD"/>
    </w:rPr>
  </w:style>
  <w:style w:type="character" w:customStyle="1" w:styleId="SmartHyperlink2">
    <w:name w:val="Smart Hyperlink2"/>
    <w:basedOn w:val="DefaultParagraphFont"/>
    <w:uiPriority w:val="99"/>
    <w:semiHidden/>
    <w:unhideWhenUsed/>
    <w:rPr>
      <w:u w:val="dotted"/>
    </w:rPr>
  </w:style>
  <w:style w:type="character" w:customStyle="1" w:styleId="SmartLink2">
    <w:name w:val="SmartLink2"/>
    <w:basedOn w:val="DefaultParagraphFont"/>
    <w:uiPriority w:val="99"/>
    <w:semiHidden/>
    <w:unhideWhenUsed/>
    <w:rPr>
      <w:color w:val="0000FF" w:themeColor="hyperlink"/>
      <w:u w:val="single"/>
      <w:shd w:val="clear" w:color="auto" w:fill="E1DFDD"/>
    </w:rPr>
  </w:style>
  <w:style w:type="character" w:customStyle="1" w:styleId="SmartLinkError">
    <w:name w:val="Smart Link Error"/>
    <w:basedOn w:val="DefaultParagraphFont"/>
    <w:uiPriority w:val="99"/>
    <w:semiHidden/>
    <w:unhideWhenUsed/>
    <w:rPr>
      <w:color w:val="FF000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ibliography2">
    <w:name w:val="Bibliography2"/>
    <w:basedOn w:val="Normal"/>
    <w:next w:val="Normal"/>
    <w:uiPriority w:val="37"/>
    <w:semiHidden/>
    <w:unhideWhenUsed/>
    <w:pPr>
      <w:overflowPunct/>
      <w:autoSpaceDE/>
      <w:autoSpaceDN/>
      <w:adjustRightInd/>
      <w:textAlignment w:val="auto"/>
    </w:pPr>
    <w:rPr>
      <w:rFonts w:eastAsiaTheme="minorHAnsi"/>
      <w:szCs w:val="24"/>
      <w:lang w:eastAsia="ja-JP"/>
    </w:rPr>
  </w:style>
  <w:style w:type="character" w:customStyle="1" w:styleId="BookTitle1">
    <w:name w:val="Book Title1"/>
    <w:basedOn w:val="DefaultParagraphFont"/>
    <w:uiPriority w:val="33"/>
    <w:rPr>
      <w:b/>
      <w:bCs/>
      <w:i/>
      <w:iCs/>
      <w:spacing w:val="5"/>
    </w:rPr>
  </w:style>
  <w:style w:type="character" w:customStyle="1" w:styleId="Hashtag3">
    <w:name w:val="Hashtag3"/>
    <w:basedOn w:val="DefaultParagraphFont"/>
    <w:uiPriority w:val="99"/>
    <w:semiHidden/>
    <w:unhideWhenUsed/>
    <w:rPr>
      <w:color w:val="2B579A"/>
      <w:shd w:val="clear" w:color="auto" w:fill="E1DFDD"/>
    </w:rPr>
  </w:style>
  <w:style w:type="character" w:customStyle="1" w:styleId="IntenseEmphasis2">
    <w:name w:val="Intense Emphasis2"/>
    <w:basedOn w:val="DefaultParagraphFont"/>
    <w:uiPriority w:val="21"/>
    <w:rPr>
      <w:i/>
      <w:iCs/>
      <w:color w:val="4F81BD" w:themeColor="accent1"/>
    </w:rPr>
  </w:style>
  <w:style w:type="character" w:customStyle="1" w:styleId="IntenseReference2">
    <w:name w:val="Intense Reference2"/>
    <w:basedOn w:val="DefaultParagraphFont"/>
    <w:uiPriority w:val="32"/>
    <w:rPr>
      <w:b/>
      <w:bCs/>
      <w:smallCaps/>
      <w:color w:val="4F81BD" w:themeColor="accent1"/>
      <w:spacing w:val="5"/>
    </w:rPr>
  </w:style>
  <w:style w:type="character" w:customStyle="1" w:styleId="Mention3">
    <w:name w:val="Mention3"/>
    <w:basedOn w:val="DefaultParagraphFont"/>
    <w:uiPriority w:val="99"/>
    <w:semiHidden/>
    <w:unhideWhenUsed/>
    <w:rPr>
      <w:color w:val="2B579A"/>
      <w:shd w:val="clear" w:color="auto" w:fill="E1DFDD"/>
    </w:rPr>
  </w:style>
  <w:style w:type="character" w:customStyle="1" w:styleId="SmartHyperlink3">
    <w:name w:val="Smart Hyperlink3"/>
    <w:basedOn w:val="DefaultParagraphFont"/>
    <w:uiPriority w:val="99"/>
    <w:semiHidden/>
    <w:unhideWhenUsed/>
    <w:rPr>
      <w:u w:val="dotted"/>
    </w:rPr>
  </w:style>
  <w:style w:type="character" w:customStyle="1" w:styleId="SmartLink3">
    <w:name w:val="SmartLink3"/>
    <w:basedOn w:val="DefaultParagraphFont"/>
    <w:uiPriority w:val="99"/>
    <w:semiHidden/>
    <w:unhideWhenUsed/>
    <w:rPr>
      <w:color w:val="0000FF"/>
      <w:u w:val="single"/>
      <w:shd w:val="clear" w:color="auto" w:fill="F3F2F1"/>
    </w:rPr>
  </w:style>
  <w:style w:type="character" w:customStyle="1" w:styleId="SubtleEmphasis2">
    <w:name w:val="Subtle Emphasis2"/>
    <w:basedOn w:val="DefaultParagraphFont"/>
    <w:uiPriority w:val="19"/>
    <w:rPr>
      <w:i/>
      <w:iCs/>
      <w:color w:val="404040" w:themeColor="text1" w:themeTint="BF"/>
    </w:rPr>
  </w:style>
  <w:style w:type="character" w:customStyle="1" w:styleId="SubtleReference2">
    <w:name w:val="Subtle Reference2"/>
    <w:basedOn w:val="DefaultParagraphFont"/>
    <w:uiPriority w:val="31"/>
    <w:rPr>
      <w:smallCaps/>
      <w:color w:val="595959" w:themeColor="text1" w:themeTint="A6"/>
    </w:rPr>
  </w:style>
  <w:style w:type="paragraph" w:customStyle="1" w:styleId="TOCHeading2">
    <w:name w:val="TOC Heading2"/>
    <w:basedOn w:val="Heading1"/>
    <w:next w:val="Normal"/>
    <w:uiPriority w:val="39"/>
    <w:semiHidden/>
    <w:unhideWhenUsed/>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Pr>
      <w:color w:val="2B579A"/>
      <w:shd w:val="clear" w:color="auto" w:fill="E1DFDD"/>
    </w:rPr>
  </w:style>
  <w:style w:type="character" w:customStyle="1" w:styleId="SmartHyperlink4">
    <w:name w:val="Smart Hyperlink4"/>
    <w:basedOn w:val="DefaultParagraphFont"/>
    <w:uiPriority w:val="99"/>
    <w:semiHidden/>
    <w:unhideWhenUsed/>
    <w:rPr>
      <w:u w:val="dotted"/>
    </w:rPr>
  </w:style>
  <w:style w:type="character" w:customStyle="1" w:styleId="SmartLink4">
    <w:name w:val="SmartLink4"/>
    <w:basedOn w:val="DefaultParagraphFont"/>
    <w:uiPriority w:val="99"/>
    <w:semiHidden/>
    <w:unhideWhenUsed/>
    <w:rPr>
      <w:color w:val="0000FF"/>
      <w:u w:val="single"/>
      <w:shd w:val="clear" w:color="auto" w:fill="F3F2F1"/>
    </w:rPr>
  </w:style>
  <w:style w:type="character" w:customStyle="1" w:styleId="ResNoChar">
    <w:name w:val="Res_No Char"/>
    <w:link w:val="ResNo"/>
    <w:rPr>
      <w:rFonts w:ascii="Times New Roman" w:hAnsi="Times New Roman Bold"/>
      <w:sz w:val="28"/>
      <w:lang w:val="en-GB" w:eastAsia="en-US"/>
    </w:rPr>
  </w:style>
  <w:style w:type="character" w:customStyle="1" w:styleId="ui-provider">
    <w:name w:val="ui-provider"/>
    <w:basedOn w:val="DefaultParagraphFont"/>
  </w:style>
  <w:style w:type="character" w:customStyle="1" w:styleId="href">
    <w:name w:val="href"/>
    <w:basedOn w:val="DefaultParagraphFont"/>
    <w:qFormat/>
  </w:style>
  <w:style w:type="character" w:customStyle="1" w:styleId="Italic">
    <w:name w:val="Italic"/>
    <w:rPr>
      <w:rFonts w:eastAsia="STKaiti"/>
      <w:lang w:val="fr-FR"/>
    </w:rPr>
  </w:style>
  <w:style w:type="paragraph" w:customStyle="1" w:styleId="Normalnoindent">
    <w:name w:val="Normal no inden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b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4a93eb2-082b-4a68-8afc-612032bdad13" targetNamespace="http://schemas.microsoft.com/office/2006/metadata/properties" ma:root="true" ma:fieldsID="d41af5c836d734370eb92e7ee5f83852" ns2:_="" ns3:_="">
    <xsd:import namespace="996b2e75-67fd-4955-a3b0-5ab9934cb50b"/>
    <xsd:import namespace="b4a93eb2-082b-4a68-8afc-612032bdad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4a93eb2-082b-4a68-8afc-612032bdad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b4a93eb2-082b-4a68-8afc-612032bdad13">DPM</DPM_x0020_Author>
    <DPM_x0020_File_x0020_name xmlns="b4a93eb2-082b-4a68-8afc-612032bdad13">T22-WTSA.24-C-0036!A16!MSW-C</DPM_x0020_File_x0020_name>
    <DPM_x0020_Version xmlns="b4a93eb2-082b-4a68-8afc-612032bdad13">DPM_2022.05.12.01</DPM_x0020_Version>
  </documentManagement>
</p:properties>
</file>

<file path=customXml/itemProps1.xml><?xml version="1.0" encoding="utf-8"?>
<ds:datastoreItem xmlns:ds="http://schemas.openxmlformats.org/officeDocument/2006/customXml" ds:itemID="{B21B1F41-FCAB-4F2A-81E2-D384F50A6647}">
  <ds:schemaRefs/>
</ds:datastoreItem>
</file>

<file path=customXml/itemProps2.xml><?xml version="1.0" encoding="utf-8"?>
<ds:datastoreItem xmlns:ds="http://schemas.openxmlformats.org/officeDocument/2006/customXml" ds:itemID="{0AF829E2-78C4-4AE9-B0CB-2D4C96A037AB}">
  <ds:schemaRefs/>
</ds:datastoreItem>
</file>

<file path=customXml/itemProps3.xml><?xml version="1.0" encoding="utf-8"?>
<ds:datastoreItem xmlns:ds="http://schemas.openxmlformats.org/officeDocument/2006/customXml" ds:itemID="{C93E26ED-57A6-443A-A4F1-CD976F7233B3}">
  <ds:schemaRefs/>
</ds:datastoreItem>
</file>

<file path=customXml/itemProps4.xml><?xml version="1.0" encoding="utf-8"?>
<ds:datastoreItem xmlns:ds="http://schemas.openxmlformats.org/officeDocument/2006/customXml" ds:itemID="{5CA035DF-A293-4EC3-AD58-DEFBB131D29E}">
  <ds:schemaRefs/>
</ds:datastoreItem>
</file>

<file path=customXml/itemProps5.xml><?xml version="1.0" encoding="utf-8"?>
<ds:datastoreItem xmlns:ds="http://schemas.openxmlformats.org/officeDocument/2006/customXml" ds:itemID="{DF3D58E2-EC10-4DC5-9074-AF807B63C28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1282</Words>
  <Characters>345</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T22-WTSA.24-C-0036!A16!MSW-C</vt:lpstr>
    </vt:vector>
  </TitlesOfParts>
  <Manager>General Secretariat - Pool</Manager>
  <Company>International Telecommunication Union (ITU)</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T22-WTSA.24-C-0036!A16!MSW-C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12</cp:revision>
  <cp:lastPrinted>2016-06-06T07:49:00Z</cp:lastPrinted>
  <dcterms:created xsi:type="dcterms:W3CDTF">2024-09-27T07:24:00Z</dcterms:created>
  <dcterms:modified xsi:type="dcterms:W3CDTF">2024-10-01T09:18:00Z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C32C0DD25A2D4B1EA24B9F1E3F72D6C5_12</vt:lpwstr>
  </property>
</Properties>
</file>