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DB89700" w14:textId="77777777" w:rsidTr="008077A5">
        <w:trPr>
          <w:cantSplit/>
          <w:trHeight w:val="20"/>
        </w:trPr>
        <w:tc>
          <w:tcPr>
            <w:tcW w:w="1310" w:type="dxa"/>
          </w:tcPr>
          <w:p w14:paraId="09BF05AD" w14:textId="77777777" w:rsidR="00314F41" w:rsidRPr="00B344B6" w:rsidRDefault="00863FEE" w:rsidP="009D0810">
            <w:pPr>
              <w:rPr>
                <w:sz w:val="24"/>
                <w:szCs w:val="24"/>
                <w:rtl/>
              </w:rPr>
            </w:pPr>
            <w:r w:rsidRPr="00B344B6">
              <w:rPr>
                <w:noProof/>
              </w:rPr>
              <w:drawing>
                <wp:inline distT="0" distB="0" distL="0" distR="0" wp14:anchorId="4EE1E462" wp14:editId="4B0374E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004976A6"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D5965A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099D2C49" w14:textId="77777777" w:rsidR="00314F41" w:rsidRPr="00B344B6" w:rsidRDefault="00314F41" w:rsidP="009D0810">
            <w:pPr>
              <w:rPr>
                <w:rtl/>
                <w:lang w:bidi="ar-EG"/>
              </w:rPr>
            </w:pPr>
            <w:r w:rsidRPr="00B344B6">
              <w:rPr>
                <w:noProof/>
                <w:lang w:eastAsia="zh-CN"/>
              </w:rPr>
              <w:drawing>
                <wp:inline distT="0" distB="0" distL="0" distR="0" wp14:anchorId="5EA8413E" wp14:editId="77DBCF5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F34BAFD" w14:textId="77777777" w:rsidTr="008077A5">
        <w:trPr>
          <w:cantSplit/>
          <w:trHeight w:val="20"/>
        </w:trPr>
        <w:tc>
          <w:tcPr>
            <w:tcW w:w="6456" w:type="dxa"/>
            <w:gridSpan w:val="2"/>
            <w:tcBorders>
              <w:bottom w:val="single" w:sz="12" w:space="0" w:color="auto"/>
            </w:tcBorders>
          </w:tcPr>
          <w:p w14:paraId="5D85DAD4"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7328CC5B" w14:textId="77777777" w:rsidR="00280E04" w:rsidRPr="00B344B6" w:rsidRDefault="00280E04" w:rsidP="003309DA">
            <w:pPr>
              <w:spacing w:before="0" w:line="120" w:lineRule="auto"/>
              <w:rPr>
                <w:lang w:bidi="ar-EG"/>
              </w:rPr>
            </w:pPr>
          </w:p>
        </w:tc>
      </w:tr>
      <w:tr w:rsidR="00280E04" w:rsidRPr="00B344B6" w14:paraId="706C2800" w14:textId="77777777" w:rsidTr="000B0891">
        <w:trPr>
          <w:cantSplit/>
          <w:trHeight w:val="240"/>
        </w:trPr>
        <w:tc>
          <w:tcPr>
            <w:tcW w:w="6456" w:type="dxa"/>
            <w:gridSpan w:val="2"/>
            <w:tcBorders>
              <w:top w:val="single" w:sz="12" w:space="0" w:color="auto"/>
            </w:tcBorders>
          </w:tcPr>
          <w:p w14:paraId="24F66689"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1BC85B88" w14:textId="77777777" w:rsidR="00280E04" w:rsidRPr="000B0891" w:rsidRDefault="00280E04" w:rsidP="000B0891">
            <w:pPr>
              <w:spacing w:before="0" w:line="240" w:lineRule="exact"/>
              <w:rPr>
                <w:rFonts w:eastAsia="SimSun"/>
                <w:b/>
                <w:bCs/>
              </w:rPr>
            </w:pPr>
          </w:p>
        </w:tc>
      </w:tr>
      <w:tr w:rsidR="00AD538E" w:rsidRPr="00B344B6" w14:paraId="65009A09" w14:textId="77777777" w:rsidTr="008077A5">
        <w:trPr>
          <w:cantSplit/>
        </w:trPr>
        <w:tc>
          <w:tcPr>
            <w:tcW w:w="6456" w:type="dxa"/>
            <w:gridSpan w:val="2"/>
          </w:tcPr>
          <w:p w14:paraId="00477FAA" w14:textId="77777777" w:rsidR="00AD538E" w:rsidRPr="005262BA" w:rsidRDefault="00D21D8E" w:rsidP="003309DA">
            <w:pPr>
              <w:pStyle w:val="Committee"/>
              <w:framePr w:hSpace="0" w:wrap="auto" w:hAnchor="text" w:yAlign="inline"/>
              <w:bidi/>
              <w:rPr>
                <w:rtl/>
              </w:rPr>
            </w:pPr>
            <w:r w:rsidRPr="005262BA">
              <w:rPr>
                <w:rtl/>
              </w:rPr>
              <w:t>الجلسة العامة</w:t>
            </w:r>
          </w:p>
        </w:tc>
        <w:tc>
          <w:tcPr>
            <w:tcW w:w="3123" w:type="dxa"/>
            <w:gridSpan w:val="2"/>
          </w:tcPr>
          <w:p w14:paraId="51F95361" w14:textId="77777777" w:rsidR="00AD538E" w:rsidRPr="005262BA" w:rsidRDefault="00D21D8E" w:rsidP="003309DA">
            <w:pPr>
              <w:pStyle w:val="Docnumber"/>
              <w:bidi/>
              <w:rPr>
                <w:rtl/>
              </w:rPr>
            </w:pPr>
            <w:r w:rsidRPr="005262BA">
              <w:rPr>
                <w:rtl/>
              </w:rPr>
              <w:t xml:space="preserve">الإضافة </w:t>
            </w:r>
            <w:r w:rsidRPr="005262BA">
              <w:t>16</w:t>
            </w:r>
            <w:r w:rsidRPr="005262BA">
              <w:rPr>
                <w:rtl/>
              </w:rPr>
              <w:br/>
              <w:t xml:space="preserve">للوثيقة </w:t>
            </w:r>
            <w:r w:rsidRPr="005262BA">
              <w:rPr>
                <w:rFonts w:eastAsia="SimSun"/>
              </w:rPr>
              <w:t>36-A</w:t>
            </w:r>
          </w:p>
        </w:tc>
      </w:tr>
      <w:tr w:rsidR="006175E7" w:rsidRPr="00B344B6" w14:paraId="6CD9B42F" w14:textId="77777777" w:rsidTr="008077A5">
        <w:trPr>
          <w:cantSplit/>
        </w:trPr>
        <w:tc>
          <w:tcPr>
            <w:tcW w:w="6456" w:type="dxa"/>
            <w:gridSpan w:val="2"/>
          </w:tcPr>
          <w:p w14:paraId="632245C7" w14:textId="77777777" w:rsidR="006175E7" w:rsidRPr="005262BA" w:rsidRDefault="006175E7" w:rsidP="009D0810">
            <w:pPr>
              <w:spacing w:before="0" w:line="240" w:lineRule="auto"/>
              <w:rPr>
                <w:b/>
                <w:bCs/>
                <w:rtl/>
                <w:lang w:bidi="ar-EG"/>
              </w:rPr>
            </w:pPr>
          </w:p>
        </w:tc>
        <w:tc>
          <w:tcPr>
            <w:tcW w:w="3123" w:type="dxa"/>
            <w:gridSpan w:val="2"/>
          </w:tcPr>
          <w:p w14:paraId="34DBBC75" w14:textId="77777777" w:rsidR="006175E7" w:rsidRPr="005262BA" w:rsidRDefault="00EC0AD3" w:rsidP="009D0810">
            <w:pPr>
              <w:pStyle w:val="TopHeader"/>
              <w:bidi/>
              <w:spacing w:before="0"/>
              <w:rPr>
                <w:rFonts w:ascii="Dubai" w:hAnsi="Dubai" w:cs="Dubai"/>
                <w:sz w:val="22"/>
                <w:szCs w:val="22"/>
                <w:rtl/>
              </w:rPr>
            </w:pPr>
            <w:r w:rsidRPr="005262BA">
              <w:rPr>
                <w:rFonts w:ascii="Dubai" w:eastAsia="SimSun" w:hAnsi="Dubai" w:cs="Dubai"/>
                <w:sz w:val="22"/>
                <w:szCs w:val="22"/>
              </w:rPr>
              <w:t>23</w:t>
            </w:r>
            <w:r w:rsidRPr="005262BA">
              <w:rPr>
                <w:rFonts w:ascii="Dubai" w:eastAsia="SimSun" w:hAnsi="Dubai" w:cs="Dubai"/>
                <w:sz w:val="22"/>
                <w:szCs w:val="22"/>
                <w:rtl/>
              </w:rPr>
              <w:t xml:space="preserve"> سبتمبر </w:t>
            </w:r>
            <w:r w:rsidRPr="005262BA">
              <w:rPr>
                <w:rFonts w:ascii="Dubai" w:eastAsia="SimSun" w:hAnsi="Dubai" w:cs="Dubai"/>
                <w:sz w:val="22"/>
                <w:szCs w:val="22"/>
              </w:rPr>
              <w:t>2024</w:t>
            </w:r>
          </w:p>
        </w:tc>
      </w:tr>
      <w:tr w:rsidR="006175E7" w:rsidRPr="00B344B6" w14:paraId="5A6AD335" w14:textId="77777777" w:rsidTr="008077A5">
        <w:trPr>
          <w:cantSplit/>
        </w:trPr>
        <w:tc>
          <w:tcPr>
            <w:tcW w:w="6456" w:type="dxa"/>
            <w:gridSpan w:val="2"/>
          </w:tcPr>
          <w:p w14:paraId="76E26D8D" w14:textId="77777777" w:rsidR="006175E7" w:rsidRPr="005262BA" w:rsidRDefault="006175E7" w:rsidP="009D0810">
            <w:pPr>
              <w:spacing w:before="0" w:line="240" w:lineRule="auto"/>
              <w:rPr>
                <w:b/>
                <w:bCs/>
                <w:rtl/>
              </w:rPr>
            </w:pPr>
          </w:p>
        </w:tc>
        <w:tc>
          <w:tcPr>
            <w:tcW w:w="3123" w:type="dxa"/>
            <w:gridSpan w:val="2"/>
          </w:tcPr>
          <w:p w14:paraId="6791AB70" w14:textId="77777777" w:rsidR="006175E7" w:rsidRPr="005262BA" w:rsidRDefault="00EC0AD3" w:rsidP="009D0810">
            <w:pPr>
              <w:pStyle w:val="TopHeader"/>
              <w:bidi/>
              <w:spacing w:before="0"/>
              <w:rPr>
                <w:rFonts w:ascii="Dubai" w:eastAsia="SimSun" w:hAnsi="Dubai" w:cs="Dubai"/>
                <w:sz w:val="22"/>
                <w:szCs w:val="22"/>
                <w:rtl/>
              </w:rPr>
            </w:pPr>
            <w:r w:rsidRPr="005262BA">
              <w:rPr>
                <w:rFonts w:ascii="Dubai" w:hAnsi="Dubai" w:cs="Dubai"/>
                <w:sz w:val="22"/>
                <w:szCs w:val="22"/>
                <w:rtl/>
              </w:rPr>
              <w:t>الأصل: بالإنكليزية</w:t>
            </w:r>
          </w:p>
        </w:tc>
      </w:tr>
      <w:tr w:rsidR="006175E7" w:rsidRPr="00B344B6" w14:paraId="5429C911" w14:textId="77777777" w:rsidTr="008077A5">
        <w:trPr>
          <w:cantSplit/>
        </w:trPr>
        <w:tc>
          <w:tcPr>
            <w:tcW w:w="9579" w:type="dxa"/>
            <w:gridSpan w:val="4"/>
          </w:tcPr>
          <w:p w14:paraId="4F358B31" w14:textId="77777777" w:rsidR="006175E7" w:rsidRPr="009D0810" w:rsidRDefault="006175E7" w:rsidP="000B0891">
            <w:pPr>
              <w:spacing w:before="0" w:line="240" w:lineRule="exact"/>
              <w:rPr>
                <w:rFonts w:eastAsia="SimSun"/>
                <w:b/>
                <w:bCs/>
              </w:rPr>
            </w:pPr>
          </w:p>
        </w:tc>
      </w:tr>
      <w:tr w:rsidR="006175E7" w:rsidRPr="00B344B6" w14:paraId="1E0029FF" w14:textId="77777777" w:rsidTr="008077A5">
        <w:trPr>
          <w:cantSplit/>
        </w:trPr>
        <w:tc>
          <w:tcPr>
            <w:tcW w:w="9579" w:type="dxa"/>
            <w:gridSpan w:val="4"/>
          </w:tcPr>
          <w:p w14:paraId="62136B17" w14:textId="77777777" w:rsidR="006175E7" w:rsidRPr="00B344B6" w:rsidRDefault="00D21D8E" w:rsidP="006175E7">
            <w:pPr>
              <w:pStyle w:val="Source"/>
              <w:rPr>
                <w:rtl/>
              </w:rPr>
            </w:pPr>
            <w:r w:rsidRPr="00D21D8E">
              <w:rPr>
                <w:rtl/>
              </w:rPr>
              <w:t>إدارات الدول العربية</w:t>
            </w:r>
          </w:p>
        </w:tc>
      </w:tr>
      <w:tr w:rsidR="006175E7" w:rsidRPr="00B344B6" w14:paraId="53C1C2E1" w14:textId="77777777" w:rsidTr="008077A5">
        <w:trPr>
          <w:cantSplit/>
        </w:trPr>
        <w:tc>
          <w:tcPr>
            <w:tcW w:w="9579" w:type="dxa"/>
            <w:gridSpan w:val="4"/>
          </w:tcPr>
          <w:p w14:paraId="0757F0E9" w14:textId="5D4A9D64" w:rsidR="006175E7" w:rsidRPr="00D21D8E" w:rsidRDefault="00B07B97" w:rsidP="006175E7">
            <w:pPr>
              <w:pStyle w:val="Title1"/>
              <w:spacing w:before="240"/>
              <w:rPr>
                <w:rtl/>
              </w:rPr>
            </w:pPr>
            <w:r>
              <w:rPr>
                <w:rFonts w:hint="cs"/>
                <w:rtl/>
              </w:rPr>
              <w:t xml:space="preserve">تعديلات يقترح إدخالها على القرار </w:t>
            </w:r>
            <w:r>
              <w:rPr>
                <w:rFonts w:hint="cs"/>
              </w:rPr>
              <w:t>74</w:t>
            </w:r>
          </w:p>
        </w:tc>
      </w:tr>
      <w:tr w:rsidR="006175E7" w:rsidRPr="00B344B6" w14:paraId="750B3A9C" w14:textId="77777777" w:rsidTr="008077A5">
        <w:trPr>
          <w:cantSplit/>
          <w:trHeight w:hRule="exact" w:val="240"/>
        </w:trPr>
        <w:tc>
          <w:tcPr>
            <w:tcW w:w="9579" w:type="dxa"/>
            <w:gridSpan w:val="4"/>
          </w:tcPr>
          <w:p w14:paraId="4B5E2055" w14:textId="77777777" w:rsidR="006175E7" w:rsidRPr="00B344B6" w:rsidRDefault="006175E7" w:rsidP="006175E7">
            <w:pPr>
              <w:pStyle w:val="Title2"/>
              <w:spacing w:before="240"/>
            </w:pPr>
          </w:p>
        </w:tc>
      </w:tr>
      <w:tr w:rsidR="006175E7" w:rsidRPr="00B344B6" w14:paraId="549DDDCE" w14:textId="77777777" w:rsidTr="00E25609">
        <w:trPr>
          <w:cantSplit/>
          <w:trHeight w:hRule="exact" w:val="331"/>
        </w:trPr>
        <w:tc>
          <w:tcPr>
            <w:tcW w:w="9579" w:type="dxa"/>
            <w:gridSpan w:val="4"/>
          </w:tcPr>
          <w:p w14:paraId="4AD47BCA" w14:textId="529C12CB" w:rsidR="006175E7" w:rsidRPr="00B344B6" w:rsidRDefault="006175E7" w:rsidP="00B4656F">
            <w:pPr>
              <w:pStyle w:val="Agendaitem"/>
              <w:spacing w:before="0" w:after="0"/>
              <w:rPr>
                <w:rtl/>
              </w:rPr>
            </w:pPr>
          </w:p>
        </w:tc>
      </w:tr>
    </w:tbl>
    <w:p w14:paraId="4753177B"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17196FC" w14:textId="77777777" w:rsidTr="008077A5">
        <w:tc>
          <w:tcPr>
            <w:tcW w:w="1355" w:type="dxa"/>
            <w:shd w:val="clear" w:color="auto" w:fill="FFFFFF"/>
          </w:tcPr>
          <w:p w14:paraId="59B895E2" w14:textId="77777777" w:rsidR="00314F41" w:rsidRPr="009F11F7" w:rsidRDefault="00314F41" w:rsidP="009F11F7">
            <w:pPr>
              <w:rPr>
                <w:rFonts w:eastAsia="SimSun"/>
                <w:b/>
                <w:bCs/>
                <w:position w:val="2"/>
                <w:rtl/>
                <w:lang w:val="fr-FR" w:eastAsia="zh-CN" w:bidi="ar-EG"/>
              </w:rPr>
            </w:pPr>
            <w:r w:rsidRPr="009F11F7">
              <w:rPr>
                <w:b/>
                <w:bCs/>
                <w:rtl/>
              </w:rPr>
              <w:t>ملخص:</w:t>
            </w:r>
          </w:p>
        </w:tc>
        <w:tc>
          <w:tcPr>
            <w:tcW w:w="8284" w:type="dxa"/>
            <w:gridSpan w:val="2"/>
            <w:shd w:val="clear" w:color="auto" w:fill="FFFFFF"/>
          </w:tcPr>
          <w:p w14:paraId="195AF4E4" w14:textId="4C0ABA5B" w:rsidR="00314F41" w:rsidRPr="00B344B6" w:rsidRDefault="00997271" w:rsidP="009F11F7">
            <w:pPr>
              <w:rPr>
                <w:rFonts w:eastAsia="SimSun"/>
                <w:position w:val="2"/>
                <w:rtl/>
                <w:lang w:val="fr-FR" w:eastAsia="zh-CN" w:bidi="ar-EG"/>
              </w:rPr>
            </w:pPr>
            <w:r w:rsidRPr="00997271">
              <w:rPr>
                <w:rtl/>
                <w:lang w:val="en-GB"/>
              </w:rPr>
              <w:t xml:space="preserve">‏تقترح هذه المساهمة تعديل القرار </w:t>
            </w:r>
            <w:r w:rsidRPr="00997271">
              <w:rPr>
                <w:cs/>
                <w:lang w:val="en-GB"/>
              </w:rPr>
              <w:t>‎</w:t>
            </w:r>
            <w:r w:rsidRPr="00997271">
              <w:rPr>
                <w:lang w:val="en-GB"/>
              </w:rPr>
              <w:t>74</w:t>
            </w:r>
            <w:r w:rsidRPr="00997271">
              <w:rPr>
                <w:rtl/>
                <w:lang w:val="en-GB"/>
              </w:rPr>
              <w:t xml:space="preserve"> ‏للجمعية العالمية لتقييس الاتصالات لتعزيز شمول ودعم البلدان النامية في مجال تقييس الاتصالات، وتوسيع النطاق ليشمل مقدمي الخدمات والصناعات، اعتراف</w:t>
            </w:r>
            <w:r>
              <w:rPr>
                <w:rFonts w:hint="cs"/>
                <w:rtl/>
                <w:lang w:val="en-GB"/>
              </w:rPr>
              <w:t>اً</w:t>
            </w:r>
            <w:r w:rsidRPr="00997271">
              <w:rPr>
                <w:rtl/>
                <w:lang w:val="en-GB"/>
              </w:rPr>
              <w:t xml:space="preserve"> بدورهم في التقييس.</w:t>
            </w:r>
            <w:r w:rsidRPr="00997271">
              <w:rPr>
                <w:cs/>
                <w:lang w:val="en-GB"/>
              </w:rPr>
              <w:t>‎</w:t>
            </w:r>
          </w:p>
        </w:tc>
      </w:tr>
      <w:tr w:rsidR="00314F41" w:rsidRPr="00B344B6" w14:paraId="2F954439" w14:textId="77777777" w:rsidTr="008077A5">
        <w:tc>
          <w:tcPr>
            <w:tcW w:w="1355" w:type="dxa"/>
            <w:shd w:val="clear" w:color="auto" w:fill="FFFFFF"/>
            <w:hideMark/>
          </w:tcPr>
          <w:p w14:paraId="0DBA1851" w14:textId="77777777" w:rsidR="00314F41" w:rsidRPr="009F11F7" w:rsidRDefault="00314F41" w:rsidP="009F11F7">
            <w:pPr>
              <w:rPr>
                <w:rFonts w:eastAsia="SimSun"/>
                <w:b/>
                <w:bCs/>
                <w:position w:val="2"/>
                <w:lang w:val="en-GB" w:eastAsia="zh-CN"/>
              </w:rPr>
            </w:pPr>
            <w:r w:rsidRPr="009F11F7">
              <w:rPr>
                <w:rFonts w:eastAsia="SimSun"/>
                <w:b/>
                <w:bCs/>
                <w:position w:val="2"/>
                <w:rtl/>
                <w:lang w:val="fr-FR" w:eastAsia="zh-CN" w:bidi="ar-EG"/>
              </w:rPr>
              <w:t>للاتصال:</w:t>
            </w:r>
          </w:p>
        </w:tc>
        <w:tc>
          <w:tcPr>
            <w:tcW w:w="4034" w:type="dxa"/>
            <w:shd w:val="clear" w:color="auto" w:fill="FFFFFF"/>
          </w:tcPr>
          <w:p w14:paraId="37439BF1" w14:textId="7F1222A6" w:rsidR="00314F41" w:rsidRPr="00B344B6" w:rsidRDefault="00560B0E" w:rsidP="009F11F7">
            <w:pPr>
              <w:jc w:val="left"/>
              <w:rPr>
                <w:rFonts w:eastAsia="SimSun"/>
                <w:position w:val="2"/>
                <w:lang w:val="en-GB" w:eastAsia="zh-CN"/>
              </w:rPr>
            </w:pPr>
            <w:r>
              <w:rPr>
                <w:rFonts w:hint="cs"/>
                <w:rtl/>
                <w:lang w:bidi="ar-EG"/>
              </w:rPr>
              <w:t>ماجد العنزي</w:t>
            </w:r>
            <w:r w:rsidR="00314F41" w:rsidRPr="00B344B6">
              <w:br/>
            </w:r>
            <w:r>
              <w:rPr>
                <w:rFonts w:hint="cs"/>
                <w:rtl/>
              </w:rPr>
              <w:t>هيئة الاتصالات والفضاء والتقنية</w:t>
            </w:r>
            <w:r w:rsidR="00314F41" w:rsidRPr="00B344B6">
              <w:br/>
            </w:r>
            <w:r w:rsidR="006A52DD">
              <w:rPr>
                <w:rFonts w:hint="cs"/>
                <w:rtl/>
              </w:rPr>
              <w:t>المملكة العربية السعودية</w:t>
            </w:r>
          </w:p>
        </w:tc>
        <w:tc>
          <w:tcPr>
            <w:tcW w:w="4250" w:type="dxa"/>
            <w:shd w:val="clear" w:color="auto" w:fill="FFFFFF"/>
          </w:tcPr>
          <w:p w14:paraId="37C22F17" w14:textId="716EC186" w:rsidR="00314F41" w:rsidRPr="00B344B6" w:rsidRDefault="00314F41" w:rsidP="009F11F7">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6A52DD" w:rsidRPr="006A52DD">
                <w:rPr>
                  <w:rStyle w:val="Hyperlink"/>
                  <w:rFonts w:eastAsia="SimSun"/>
                  <w:position w:val="2"/>
                  <w:lang w:val="fr-CH" w:eastAsia="zh-CN" w:bidi="ar-EG"/>
                </w:rPr>
                <w:t>mbanazi@cst.gov.sa</w:t>
              </w:r>
            </w:hyperlink>
          </w:p>
        </w:tc>
      </w:tr>
    </w:tbl>
    <w:p w14:paraId="215C5E95" w14:textId="77777777" w:rsidR="0012545F" w:rsidRPr="00B344B6" w:rsidRDefault="0012545F" w:rsidP="005A73B6">
      <w:pPr>
        <w:spacing w:before="0" w:line="240" w:lineRule="auto"/>
        <w:jc w:val="left"/>
        <w:rPr>
          <w:rtl/>
        </w:rPr>
      </w:pPr>
      <w:r w:rsidRPr="00B344B6">
        <w:rPr>
          <w:rtl/>
        </w:rPr>
        <w:br w:type="page"/>
      </w:r>
    </w:p>
    <w:p w14:paraId="6FA547AD" w14:textId="16E66B61" w:rsidR="00AB4016" w:rsidRDefault="00FE2052" w:rsidP="005262BA">
      <w:pPr>
        <w:pStyle w:val="Proposal"/>
        <w:tabs>
          <w:tab w:val="left" w:pos="3924"/>
        </w:tabs>
      </w:pPr>
      <w:r>
        <w:lastRenderedPageBreak/>
        <w:t>MOD</w:t>
      </w:r>
      <w:r>
        <w:tab/>
        <w:t>ARB/36A16/1</w:t>
      </w:r>
    </w:p>
    <w:p w14:paraId="32BBB7FA" w14:textId="402D1F5B" w:rsidR="006C2096" w:rsidRPr="00FC0F14" w:rsidRDefault="00FE2052" w:rsidP="00ED026F">
      <w:pPr>
        <w:pStyle w:val="ResNo"/>
        <w:rPr>
          <w:rtl/>
        </w:rPr>
      </w:pPr>
      <w:bookmarkStart w:id="0" w:name="_Toc111642772"/>
      <w:bookmarkStart w:id="1" w:name="_Toc111646840"/>
      <w:r w:rsidRPr="00FC0F14">
        <w:rPr>
          <w:rFonts w:hint="cs"/>
          <w:rtl/>
        </w:rPr>
        <w:t xml:space="preserve">القرار </w:t>
      </w:r>
      <w:r w:rsidRPr="00FC0F14">
        <w:rPr>
          <w:rStyle w:val="href"/>
        </w:rPr>
        <w:t>74</w:t>
      </w:r>
      <w:r w:rsidRPr="00FC0F14">
        <w:rPr>
          <w:rFonts w:hint="cs"/>
          <w:rtl/>
        </w:rPr>
        <w:t xml:space="preserve"> (المراجَع في </w:t>
      </w:r>
      <w:del w:id="2" w:author="abdelrhman abdallah" w:date="2024-09-26T17:22:00Z">
        <w:r w:rsidRPr="00FC0F14" w:rsidDel="00481210">
          <w:rPr>
            <w:rFonts w:hint="cs"/>
            <w:rtl/>
          </w:rPr>
          <w:delText xml:space="preserve">جنيف، </w:delText>
        </w:r>
        <w:r w:rsidRPr="00FC0F14" w:rsidDel="00481210">
          <w:delText>2022</w:delText>
        </w:r>
      </w:del>
      <w:ins w:id="3" w:author="abdelrhman abdallah" w:date="2024-09-26T17:22:00Z">
        <w:r w:rsidR="00481210">
          <w:rPr>
            <w:rFonts w:hint="cs"/>
            <w:rtl/>
          </w:rPr>
          <w:t>نيودلهي</w:t>
        </w:r>
      </w:ins>
      <w:ins w:id="4" w:author="GE" w:date="2024-09-26T17:05:00Z">
        <w:r w:rsidR="00B07B97">
          <w:rPr>
            <w:rFonts w:hint="cs"/>
            <w:rtl/>
          </w:rPr>
          <w:t>،</w:t>
        </w:r>
      </w:ins>
      <w:ins w:id="5" w:author="abdelrhman abdallah" w:date="2024-09-26T17:22:00Z">
        <w:r w:rsidR="00481210">
          <w:rPr>
            <w:rFonts w:hint="cs"/>
            <w:rtl/>
          </w:rPr>
          <w:t xml:space="preserve"> </w:t>
        </w:r>
        <w:r w:rsidR="00481210">
          <w:rPr>
            <w:rFonts w:hint="cs"/>
          </w:rPr>
          <w:t>2024</w:t>
        </w:r>
      </w:ins>
      <w:r w:rsidRPr="00FC0F14">
        <w:rPr>
          <w:rFonts w:hint="cs"/>
          <w:rtl/>
        </w:rPr>
        <w:t>)</w:t>
      </w:r>
      <w:bookmarkEnd w:id="0"/>
      <w:bookmarkEnd w:id="1"/>
    </w:p>
    <w:p w14:paraId="668DBCAC" w14:textId="2D25DE1A" w:rsidR="006C2096" w:rsidRPr="00FC0F14" w:rsidRDefault="00FE2052" w:rsidP="00ED026F">
      <w:pPr>
        <w:pStyle w:val="Restitle"/>
        <w:rPr>
          <w:noProof/>
          <w:rtl/>
          <w:lang w:val="fr-FR" w:bidi="ar-EG"/>
        </w:rPr>
      </w:pPr>
      <w:bookmarkStart w:id="6" w:name="_Toc111642773"/>
      <w:bookmarkStart w:id="7" w:name="_Toc111646841"/>
      <w:r w:rsidRPr="00FC0F14">
        <w:rPr>
          <w:rFonts w:hint="cs"/>
          <w:noProof/>
          <w:rtl/>
          <w:lang w:val="fr-FR" w:bidi="ar-EG"/>
        </w:rPr>
        <w:t xml:space="preserve">تعزيز مشاركة </w:t>
      </w:r>
      <w:r w:rsidRPr="00FC0F14">
        <w:rPr>
          <w:noProof/>
          <w:rtl/>
          <w:lang w:val="fr-FR" w:bidi="ar-EG"/>
        </w:rPr>
        <w:t>أعضاء القطاع</w:t>
      </w:r>
      <w:r w:rsidR="00B62655">
        <w:rPr>
          <w:rStyle w:val="FootnoteReference"/>
          <w:noProof/>
          <w:rtl/>
          <w:lang w:val="fr-FR" w:bidi="ar-EG"/>
        </w:rPr>
        <w:footnoteReference w:customMarkFollows="1" w:id="1"/>
        <w:t>1</w:t>
      </w:r>
      <w:r w:rsidRPr="00FC0F14">
        <w:rPr>
          <w:noProof/>
          <w:rtl/>
          <w:lang w:val="fr-FR" w:bidi="ar-EG"/>
        </w:rPr>
        <w:t xml:space="preserve"> من البلدان النامية</w:t>
      </w:r>
      <w:r w:rsidR="00B62655">
        <w:rPr>
          <w:rStyle w:val="FootnoteReference"/>
          <w:noProof/>
          <w:rtl/>
          <w:lang w:val="fr-FR" w:bidi="ar-EG"/>
        </w:rPr>
        <w:footnoteReference w:customMarkFollows="1" w:id="2"/>
        <w:t>2</w:t>
      </w:r>
      <w:r w:rsidRPr="00FC0F14">
        <w:rPr>
          <w:noProof/>
          <w:rtl/>
          <w:lang w:val="fr-FR" w:bidi="ar-EG"/>
        </w:rPr>
        <w:t xml:space="preserve"> في أعمال</w:t>
      </w:r>
      <w:r w:rsidRPr="00FC0F14">
        <w:rPr>
          <w:rFonts w:hint="cs"/>
          <w:noProof/>
          <w:rtl/>
          <w:lang w:val="fr-FR" w:bidi="ar-EG"/>
        </w:rPr>
        <w:br/>
      </w:r>
      <w:r w:rsidRPr="00FC0F14">
        <w:rPr>
          <w:noProof/>
          <w:rtl/>
          <w:lang w:val="fr-FR" w:bidi="ar-EG"/>
        </w:rPr>
        <w:t xml:space="preserve">قطاع تقييس الاتصالات </w:t>
      </w:r>
      <w:r w:rsidRPr="00FC0F14">
        <w:rPr>
          <w:rFonts w:hint="cs"/>
          <w:noProof/>
          <w:rtl/>
          <w:lang w:val="fr-FR" w:bidi="ar-EG"/>
        </w:rPr>
        <w:t>للاتحاد الدولي للاتصالات</w:t>
      </w:r>
      <w:bookmarkEnd w:id="6"/>
      <w:bookmarkEnd w:id="7"/>
    </w:p>
    <w:p w14:paraId="668BFDEE" w14:textId="1CF14B2A" w:rsidR="006C2096" w:rsidRPr="00FC0F14" w:rsidRDefault="00FE2052" w:rsidP="00ED026F">
      <w:pPr>
        <w:pStyle w:val="Resref"/>
        <w:spacing w:line="187" w:lineRule="auto"/>
        <w:rPr>
          <w:iCs w:val="0"/>
          <w:rtl/>
        </w:rPr>
      </w:pPr>
      <w:r w:rsidRPr="00FC0F14">
        <w:rPr>
          <w:rtl/>
        </w:rPr>
        <w:t xml:space="preserve">(جوهانسبرغ، </w:t>
      </w:r>
      <w:r w:rsidRPr="00FC0F14">
        <w:t>2008</w:t>
      </w:r>
      <w:r w:rsidRPr="00FC0F14">
        <w:rPr>
          <w:rFonts w:hint="cs"/>
          <w:rtl/>
        </w:rPr>
        <w:t>؛ دبي، </w:t>
      </w:r>
      <w:r w:rsidRPr="00FC0F14">
        <w:t>2012</w:t>
      </w:r>
      <w:r w:rsidRPr="00FC0F14">
        <w:rPr>
          <w:rFonts w:hint="cs"/>
          <w:rtl/>
        </w:rPr>
        <w:t xml:space="preserve">؛ جنيف، </w:t>
      </w:r>
      <w:r w:rsidRPr="00FC0F14">
        <w:t>2022</w:t>
      </w:r>
      <w:ins w:id="8" w:author="GE" w:date="2024-09-26T17:05:00Z">
        <w:r w:rsidR="00B07B97">
          <w:rPr>
            <w:rFonts w:hint="cs"/>
            <w:rtl/>
          </w:rPr>
          <w:t>؛</w:t>
        </w:r>
      </w:ins>
      <w:ins w:id="9" w:author="abdelrhman abdallah" w:date="2024-09-26T17:22:00Z">
        <w:r w:rsidR="00481210">
          <w:rPr>
            <w:rFonts w:hint="cs"/>
            <w:rtl/>
          </w:rPr>
          <w:t xml:space="preserve"> نيودلهي، </w:t>
        </w:r>
        <w:r w:rsidR="00481210">
          <w:rPr>
            <w:rFonts w:hint="cs"/>
          </w:rPr>
          <w:t>2024</w:t>
        </w:r>
      </w:ins>
      <w:r w:rsidRPr="00FC0F14">
        <w:rPr>
          <w:rtl/>
        </w:rPr>
        <w:t>)</w:t>
      </w:r>
    </w:p>
    <w:p w14:paraId="23997F6F" w14:textId="7EF640D8" w:rsidR="006C2096" w:rsidRPr="00FC0F14" w:rsidRDefault="00FE2052" w:rsidP="00ED026F">
      <w:pPr>
        <w:pStyle w:val="Normalaftertitle"/>
        <w:spacing w:line="187" w:lineRule="auto"/>
        <w:rPr>
          <w:noProof/>
          <w:rtl/>
          <w:lang w:bidi="ar-EG"/>
        </w:rPr>
      </w:pPr>
      <w:r w:rsidRPr="00FC0F14">
        <w:rPr>
          <w:noProof/>
          <w:rtl/>
          <w:lang w:bidi="ar-EG"/>
        </w:rPr>
        <w:t>إن الجمعية العالمية لتقييس الاتصالات (</w:t>
      </w:r>
      <w:del w:id="10" w:author="abdelrhman abdallah" w:date="2024-09-26T17:23:00Z">
        <w:r w:rsidRPr="00FC0F14" w:rsidDel="00481210">
          <w:rPr>
            <w:rFonts w:hint="cs"/>
            <w:noProof/>
            <w:rtl/>
            <w:lang w:bidi="ar-EG"/>
          </w:rPr>
          <w:delText xml:space="preserve">جنيف، </w:delText>
        </w:r>
        <w:r w:rsidRPr="00FC0F14" w:rsidDel="00481210">
          <w:rPr>
            <w:noProof/>
            <w:lang w:bidi="ar-EG"/>
          </w:rPr>
          <w:delText>2022</w:delText>
        </w:r>
      </w:del>
      <w:ins w:id="11" w:author="abdelrhman abdallah" w:date="2024-09-26T17:23:00Z">
        <w:r w:rsidR="00481210">
          <w:rPr>
            <w:rFonts w:hint="cs"/>
            <w:noProof/>
            <w:rtl/>
            <w:lang w:bidi="ar-EG"/>
          </w:rPr>
          <w:t xml:space="preserve">نيودلهي، </w:t>
        </w:r>
        <w:r w:rsidR="00481210">
          <w:rPr>
            <w:rFonts w:hint="cs"/>
            <w:noProof/>
            <w:lang w:bidi="ar-EG"/>
          </w:rPr>
          <w:t>2024</w:t>
        </w:r>
      </w:ins>
      <w:r w:rsidRPr="00FC0F14">
        <w:rPr>
          <w:noProof/>
          <w:rtl/>
          <w:lang w:bidi="ar-EG"/>
        </w:rPr>
        <w:t>)،</w:t>
      </w:r>
    </w:p>
    <w:p w14:paraId="52BA9559" w14:textId="77777777" w:rsidR="006C2096" w:rsidRPr="00FC0F14" w:rsidRDefault="00FE2052" w:rsidP="00ED026F">
      <w:pPr>
        <w:pStyle w:val="Call"/>
        <w:rPr>
          <w:rtl/>
        </w:rPr>
      </w:pPr>
      <w:r w:rsidRPr="00FC0F14">
        <w:rPr>
          <w:rFonts w:hint="cs"/>
          <w:rtl/>
        </w:rPr>
        <w:t>إذ تذكِّر</w:t>
      </w:r>
    </w:p>
    <w:p w14:paraId="2CC80638" w14:textId="77777777" w:rsidR="00F9068E" w:rsidRPr="00FC0F14" w:rsidRDefault="00F9068E" w:rsidP="00F9068E">
      <w:pPr>
        <w:rPr>
          <w:rtl/>
        </w:rPr>
      </w:pPr>
      <w:r w:rsidRPr="00FC0F14">
        <w:rPr>
          <w:rFonts w:hint="eastAsia"/>
          <w:i/>
          <w:iCs/>
          <w:rtl/>
        </w:rPr>
        <w:t> أ </w:t>
      </w:r>
      <w:r w:rsidRPr="00FC0F14">
        <w:rPr>
          <w:i/>
          <w:iCs/>
          <w:rtl/>
        </w:rPr>
        <w:t>)</w:t>
      </w:r>
      <w:r w:rsidRPr="00FC0F14">
        <w:rPr>
          <w:rtl/>
        </w:rPr>
        <w:tab/>
      </w:r>
      <w:r w:rsidRPr="00FC0F14">
        <w:rPr>
          <w:rFonts w:hint="cs"/>
          <w:spacing w:val="-4"/>
          <w:rtl/>
        </w:rPr>
        <w:t xml:space="preserve">بالقرار 71 (المراجَع في دبي، 2018) لمؤتمر المندوبين المفوضين، بشأن </w:t>
      </w:r>
      <w:r w:rsidRPr="00FC0F14">
        <w:rPr>
          <w:spacing w:val="-4"/>
          <w:rtl/>
        </w:rPr>
        <w:t>الخطة الاستراتيجية للاتحاد للفترة</w:t>
      </w:r>
      <w:r w:rsidRPr="00FC0F14">
        <w:rPr>
          <w:rFonts w:hint="eastAsia"/>
          <w:spacing w:val="-4"/>
          <w:rtl/>
        </w:rPr>
        <w:t> </w:t>
      </w:r>
      <w:r w:rsidRPr="00FC0F14">
        <w:rPr>
          <w:rFonts w:hint="cs"/>
          <w:spacing w:val="-4"/>
          <w:rtl/>
        </w:rPr>
        <w:t>2020</w:t>
      </w:r>
      <w:r w:rsidRPr="00FC0F14">
        <w:rPr>
          <w:spacing w:val="-4"/>
          <w:rtl/>
        </w:rPr>
        <w:noBreakHyphen/>
      </w:r>
      <w:r w:rsidRPr="00FC0F14">
        <w:rPr>
          <w:rFonts w:hint="cs"/>
          <w:spacing w:val="-4"/>
          <w:rtl/>
        </w:rPr>
        <w:t>2023؛</w:t>
      </w:r>
    </w:p>
    <w:p w14:paraId="362B572D" w14:textId="77777777" w:rsidR="006C2096" w:rsidRPr="00FC0F14" w:rsidRDefault="00FE2052" w:rsidP="00ED026F">
      <w:r w:rsidRPr="00FC0F14">
        <w:rPr>
          <w:rFonts w:hint="eastAsia"/>
          <w:i/>
          <w:iCs/>
          <w:rtl/>
        </w:rPr>
        <w:t>ب</w:t>
      </w:r>
      <w:r w:rsidRPr="00FC0F14">
        <w:rPr>
          <w:i/>
          <w:iCs/>
          <w:rtl/>
        </w:rPr>
        <w:t>)</w:t>
      </w:r>
      <w:r w:rsidRPr="00FC0F14">
        <w:rPr>
          <w:rtl/>
        </w:rPr>
        <w:tab/>
      </w:r>
      <w:r w:rsidRPr="00FC0F14">
        <w:rPr>
          <w:rFonts w:hint="cs"/>
          <w:rtl/>
        </w:rPr>
        <w:t xml:space="preserve">بروح القرار </w:t>
      </w:r>
      <w:r w:rsidRPr="00FC0F14">
        <w:rPr>
          <w:rFonts w:hint="cs"/>
        </w:rPr>
        <w:t>123</w:t>
      </w:r>
      <w:r w:rsidRPr="00FC0F14">
        <w:rPr>
          <w:rFonts w:hint="cs"/>
          <w:rtl/>
        </w:rPr>
        <w:t xml:space="preserve"> (المراجَع في دبي، </w:t>
      </w:r>
      <w:r w:rsidRPr="00FC0F14">
        <w:rPr>
          <w:rFonts w:hint="cs"/>
        </w:rPr>
        <w:t>2018</w:t>
      </w:r>
      <w:r w:rsidRPr="00FC0F14">
        <w:rPr>
          <w:rFonts w:hint="cs"/>
          <w:rtl/>
        </w:rPr>
        <w:t xml:space="preserve">) لمؤتمر المندوبين المفوضين، بشأن </w:t>
      </w:r>
      <w:r w:rsidRPr="00FC0F14">
        <w:rPr>
          <w:rtl/>
        </w:rPr>
        <w:t>سد الفجوة التقييسية بين البلدان النامية والبلدان المتقدمة</w:t>
      </w:r>
      <w:r w:rsidRPr="00FC0F14">
        <w:rPr>
          <w:rFonts w:hint="eastAsia"/>
          <w:rtl/>
        </w:rPr>
        <w:t>؛</w:t>
      </w:r>
    </w:p>
    <w:p w14:paraId="37BC1CDC" w14:textId="483578D5" w:rsidR="006C2096" w:rsidRDefault="00FE2052" w:rsidP="00ED026F">
      <w:pPr>
        <w:rPr>
          <w:ins w:id="12" w:author="abdelrhman abdallah" w:date="2024-09-26T17:23:00Z"/>
          <w:rtl/>
        </w:rPr>
      </w:pPr>
      <w:r w:rsidRPr="00FC0F14">
        <w:rPr>
          <w:rFonts w:hint="eastAsia"/>
          <w:i/>
          <w:iCs/>
          <w:rtl/>
        </w:rPr>
        <w:t>ج</w:t>
      </w:r>
      <w:r w:rsidRPr="00FC0F14">
        <w:rPr>
          <w:i/>
          <w:iCs/>
          <w:rtl/>
        </w:rPr>
        <w:t>)</w:t>
      </w:r>
      <w:r w:rsidRPr="00FC0F14">
        <w:rPr>
          <w:rtl/>
        </w:rPr>
        <w:tab/>
      </w:r>
      <w:r w:rsidRPr="00FC0F14">
        <w:rPr>
          <w:rFonts w:hint="cs"/>
          <w:rtl/>
        </w:rPr>
        <w:t xml:space="preserve">بأهداف القرارين 44 و54 (المراجَعين في جنيف، </w:t>
      </w:r>
      <w:r w:rsidRPr="00FC0F14">
        <w:rPr>
          <w:rFonts w:hint="cs"/>
        </w:rPr>
        <w:t>2022</w:t>
      </w:r>
      <w:r w:rsidRPr="00FC0F14">
        <w:rPr>
          <w:rFonts w:hint="cs"/>
          <w:rtl/>
        </w:rPr>
        <w:t>) لهذه الجمعية</w:t>
      </w:r>
      <w:ins w:id="13" w:author="GE" w:date="2024-09-26T17:05:00Z">
        <w:r w:rsidR="00B07B97">
          <w:rPr>
            <w:rFonts w:hint="cs"/>
            <w:rtl/>
          </w:rPr>
          <w:t>؛</w:t>
        </w:r>
      </w:ins>
    </w:p>
    <w:p w14:paraId="4408665A" w14:textId="58371516" w:rsidR="00481210" w:rsidRPr="006417F3" w:rsidRDefault="00481210" w:rsidP="00997271">
      <w:pPr>
        <w:rPr>
          <w:ins w:id="14" w:author="abdelrhman abdallah" w:date="2024-09-26T17:23:00Z"/>
          <w:rtl/>
          <w:lang w:bidi="ar-EG"/>
        </w:rPr>
      </w:pPr>
      <w:ins w:id="15" w:author="abdelrhman abdallah" w:date="2024-09-26T17:23:00Z">
        <w:r w:rsidRPr="006417F3">
          <w:rPr>
            <w:rFonts w:hint="cs"/>
            <w:i/>
            <w:iCs/>
            <w:rtl/>
            <w:lang w:bidi="ar-EG"/>
          </w:rPr>
          <w:t>د )</w:t>
        </w:r>
        <w:r w:rsidRPr="006417F3">
          <w:rPr>
            <w:rtl/>
            <w:lang w:bidi="ar-EG"/>
          </w:rPr>
          <w:tab/>
        </w:r>
      </w:ins>
      <w:ins w:id="16" w:author="Arabic-WW" w:date="2024-09-27T02:14:00Z">
        <w:r w:rsidR="00997271" w:rsidRPr="006417F3">
          <w:rPr>
            <w:rtl/>
          </w:rPr>
          <w:t xml:space="preserve">بالقرار </w:t>
        </w:r>
        <w:r w:rsidR="00997271" w:rsidRPr="006417F3">
          <w:rPr>
            <w:cs/>
          </w:rPr>
          <w:t>‎</w:t>
        </w:r>
        <w:r w:rsidR="00997271" w:rsidRPr="006417F3">
          <w:rPr>
            <w:lang w:bidi="ar-EG"/>
          </w:rPr>
          <w:t>25</w:t>
        </w:r>
        <w:r w:rsidR="00997271" w:rsidRPr="006417F3">
          <w:rPr>
            <w:rtl/>
          </w:rPr>
          <w:t xml:space="preserve"> (‏المراج</w:t>
        </w:r>
      </w:ins>
      <w:ins w:id="17" w:author="Mohammed" w:date="2024-09-27T15:35:00Z">
        <w:r w:rsidR="006417F3" w:rsidRPr="00DC457E">
          <w:rPr>
            <w:rFonts w:hint="eastAsia"/>
            <w:rtl/>
          </w:rPr>
          <w:t>َ</w:t>
        </w:r>
      </w:ins>
      <w:ins w:id="18" w:author="Arabic-WW" w:date="2024-09-27T02:14:00Z">
        <w:r w:rsidR="00997271" w:rsidRPr="006417F3">
          <w:rPr>
            <w:rtl/>
          </w:rPr>
          <w:t xml:space="preserve">ع في بوخارست، </w:t>
        </w:r>
        <w:r w:rsidR="00997271" w:rsidRPr="006417F3">
          <w:rPr>
            <w:cs/>
          </w:rPr>
          <w:t>‎</w:t>
        </w:r>
        <w:r w:rsidR="00997271" w:rsidRPr="006417F3">
          <w:rPr>
            <w:lang w:bidi="ar-EG"/>
          </w:rPr>
          <w:t>2022</w:t>
        </w:r>
        <w:r w:rsidR="00997271" w:rsidRPr="006417F3">
          <w:rPr>
            <w:rtl/>
          </w:rPr>
          <w:t>) ‏لمؤتمر المندوبين المفوضين بشأن تعزيز الحضور الإقليمي للاتحاد</w:t>
        </w:r>
      </w:ins>
      <w:ins w:id="19" w:author="Kamaleldin, Mohamed" w:date="2024-09-27T15:51:00Z">
        <w:r w:rsidR="00DC457E">
          <w:rPr>
            <w:rFonts w:hint="cs"/>
            <w:rtl/>
          </w:rPr>
          <w:t>؛</w:t>
        </w:r>
      </w:ins>
      <w:ins w:id="20" w:author="Arabic-WW" w:date="2024-09-27T02:14:00Z">
        <w:r w:rsidR="00997271" w:rsidRPr="006417F3">
          <w:rPr>
            <w:cs/>
          </w:rPr>
          <w:t>‎</w:t>
        </w:r>
      </w:ins>
    </w:p>
    <w:p w14:paraId="5E1E3E87" w14:textId="2FD12E99" w:rsidR="00481210" w:rsidRPr="00FC0F14" w:rsidRDefault="00481210" w:rsidP="0022707E">
      <w:ins w:id="21" w:author="abdelrhman abdallah" w:date="2024-09-26T17:23:00Z">
        <w:r w:rsidRPr="006417F3">
          <w:rPr>
            <w:rFonts w:hint="eastAsia"/>
            <w:i/>
            <w:iCs/>
            <w:rtl/>
            <w:lang w:bidi="ar-EG"/>
          </w:rPr>
          <w:t>هـ </w:t>
        </w:r>
        <w:r w:rsidRPr="006417F3">
          <w:rPr>
            <w:i/>
            <w:iCs/>
            <w:rtl/>
            <w:lang w:bidi="ar-EG"/>
          </w:rPr>
          <w:t>)</w:t>
        </w:r>
        <w:r w:rsidRPr="006417F3">
          <w:rPr>
            <w:rtl/>
            <w:lang w:bidi="ar-EG"/>
          </w:rPr>
          <w:tab/>
        </w:r>
      </w:ins>
      <w:ins w:id="22" w:author="Arabic-WW" w:date="2024-09-27T02:16:00Z">
        <w:r w:rsidR="0022707E" w:rsidRPr="006417F3">
          <w:rPr>
            <w:rtl/>
          </w:rPr>
          <w:t xml:space="preserve">بالقرار </w:t>
        </w:r>
        <w:r w:rsidR="0022707E" w:rsidRPr="006417F3">
          <w:rPr>
            <w:cs/>
          </w:rPr>
          <w:t>‎</w:t>
        </w:r>
        <w:r w:rsidR="0022707E" w:rsidRPr="006417F3">
          <w:rPr>
            <w:lang w:bidi="ar-EG"/>
          </w:rPr>
          <w:t>30</w:t>
        </w:r>
        <w:r w:rsidR="0022707E" w:rsidRPr="006417F3">
          <w:rPr>
            <w:rtl/>
          </w:rPr>
          <w:t xml:space="preserve"> (‏المراج</w:t>
        </w:r>
      </w:ins>
      <w:ins w:id="23" w:author="Mohammed" w:date="2024-09-27T15:35:00Z">
        <w:r w:rsidR="006417F3" w:rsidRPr="00DC457E">
          <w:rPr>
            <w:rFonts w:hint="eastAsia"/>
            <w:rtl/>
          </w:rPr>
          <w:t>َ</w:t>
        </w:r>
      </w:ins>
      <w:ins w:id="24" w:author="Arabic-WW" w:date="2024-09-27T02:16:00Z">
        <w:r w:rsidR="0022707E" w:rsidRPr="006417F3">
          <w:rPr>
            <w:rtl/>
          </w:rPr>
          <w:t xml:space="preserve">ع في بوخارست، </w:t>
        </w:r>
        <w:r w:rsidR="0022707E" w:rsidRPr="006417F3">
          <w:rPr>
            <w:cs/>
          </w:rPr>
          <w:t>‎</w:t>
        </w:r>
        <w:r w:rsidR="0022707E" w:rsidRPr="006417F3">
          <w:rPr>
            <w:lang w:bidi="ar-EG"/>
          </w:rPr>
          <w:t>2022</w:t>
        </w:r>
        <w:r w:rsidR="0022707E" w:rsidRPr="006417F3">
          <w:rPr>
            <w:rtl/>
          </w:rPr>
          <w:t xml:space="preserve">) ‏لمؤتمر المندوبين المفوضين بشأن التدابير الخاصة </w:t>
        </w:r>
        <w:r w:rsidR="0022707E" w:rsidRPr="006417F3">
          <w:rPr>
            <w:rFonts w:hint="eastAsia"/>
            <w:rtl/>
          </w:rPr>
          <w:t>لمصلحة</w:t>
        </w:r>
        <w:r w:rsidR="0022707E" w:rsidRPr="006417F3">
          <w:rPr>
            <w:rtl/>
          </w:rPr>
          <w:t xml:space="preserve"> أقل البلدان نموا</w:t>
        </w:r>
        <w:r w:rsidR="0022707E" w:rsidRPr="006417F3">
          <w:rPr>
            <w:rFonts w:hint="eastAsia"/>
            <w:rtl/>
          </w:rPr>
          <w:t>ً</w:t>
        </w:r>
        <w:r w:rsidR="0022707E" w:rsidRPr="006417F3">
          <w:rPr>
            <w:rtl/>
          </w:rPr>
          <w:t xml:space="preserve"> والدول الجزرية الصغيرة النامية والبلدان النامية </w:t>
        </w:r>
        <w:r w:rsidR="0022707E" w:rsidRPr="006417F3">
          <w:rPr>
            <w:rFonts w:hint="eastAsia"/>
            <w:rtl/>
          </w:rPr>
          <w:t>المحاطة</w:t>
        </w:r>
        <w:r w:rsidR="0022707E" w:rsidRPr="006417F3">
          <w:rPr>
            <w:rtl/>
          </w:rPr>
          <w:t xml:space="preserve"> </w:t>
        </w:r>
        <w:r w:rsidR="0022707E" w:rsidRPr="006417F3">
          <w:rPr>
            <w:rFonts w:hint="eastAsia"/>
            <w:rtl/>
          </w:rPr>
          <w:t>باليابسة</w:t>
        </w:r>
        <w:r w:rsidR="0022707E" w:rsidRPr="006417F3">
          <w:rPr>
            <w:rtl/>
          </w:rPr>
          <w:t xml:space="preserve"> والبلدان التي تمر اقتصاداتها بمرحلة انتقالية</w:t>
        </w:r>
      </w:ins>
      <w:r w:rsidR="00B07B97" w:rsidRPr="006417F3">
        <w:rPr>
          <w:rFonts w:hint="eastAsia"/>
          <w:rtl/>
        </w:rPr>
        <w:t>،</w:t>
      </w:r>
      <w:ins w:id="25" w:author="Arabic-WW" w:date="2024-09-27T02:13:00Z">
        <w:r w:rsidR="00997271" w:rsidRPr="006417F3">
          <w:rPr>
            <w:rtl/>
          </w:rPr>
          <w:t>‏</w:t>
        </w:r>
      </w:ins>
    </w:p>
    <w:p w14:paraId="46ABF0A6" w14:textId="77777777" w:rsidR="006C2096" w:rsidRPr="00FC0F14" w:rsidRDefault="00FE2052" w:rsidP="00ED026F">
      <w:pPr>
        <w:pStyle w:val="Call"/>
        <w:tabs>
          <w:tab w:val="center" w:pos="5386"/>
        </w:tabs>
        <w:spacing w:before="160"/>
        <w:rPr>
          <w:rtl/>
          <w:lang w:bidi="ar-EG"/>
        </w:rPr>
      </w:pPr>
      <w:r w:rsidRPr="00FC0F14">
        <w:rPr>
          <w:rFonts w:hint="cs"/>
          <w:rtl/>
          <w:lang w:bidi="ar-EG"/>
        </w:rPr>
        <w:t>وإذ تأخذ في الحسبان</w:t>
      </w:r>
    </w:p>
    <w:p w14:paraId="4D3BEA25" w14:textId="77777777" w:rsidR="006C2096" w:rsidRPr="00FC0F14" w:rsidRDefault="00FE2052" w:rsidP="00ED026F">
      <w:pPr>
        <w:rPr>
          <w:rtl/>
          <w:lang w:bidi="ar-EG"/>
        </w:rPr>
      </w:pPr>
      <w:r w:rsidRPr="00FC0F14">
        <w:rPr>
          <w:rFonts w:hint="cs"/>
          <w:rtl/>
          <w:lang w:bidi="ar-EG"/>
        </w:rPr>
        <w:t xml:space="preserve">أن القرار </w:t>
      </w:r>
      <w:r w:rsidRPr="00FC0F14">
        <w:rPr>
          <w:lang w:bidi="ar-EG"/>
        </w:rPr>
        <w:t>170</w:t>
      </w:r>
      <w:r w:rsidRPr="00FC0F14">
        <w:rPr>
          <w:rFonts w:hint="cs"/>
          <w:rtl/>
          <w:lang w:bidi="ar-EG"/>
        </w:rPr>
        <w:t xml:space="preserve"> (المراجَع في بوسان، </w:t>
      </w:r>
      <w:r w:rsidRPr="00FC0F14">
        <w:rPr>
          <w:lang w:bidi="ar-EG"/>
        </w:rPr>
        <w:t>2014</w:t>
      </w:r>
      <w:r w:rsidRPr="00FC0F14">
        <w:rPr>
          <w:rFonts w:hint="cs"/>
          <w:rtl/>
          <w:lang w:bidi="ar-EG"/>
        </w:rPr>
        <w:t>) لمؤتمر المندوبين المفوضين، بشأن</w:t>
      </w:r>
      <w:r w:rsidRPr="00FC0F14">
        <w:rPr>
          <w:rFonts w:hint="cs"/>
          <w:rtl/>
        </w:rPr>
        <w:t xml:space="preserve"> قبول أعضاء القطاعات من البلدان النامية للمشاركة في أعمال قطاع الاتصالات الراديوية بالاتحاد </w:t>
      </w:r>
      <w:r w:rsidRPr="00FC0F14">
        <w:t>(ITU-R)</w:t>
      </w:r>
      <w:r w:rsidRPr="00FC0F14">
        <w:rPr>
          <w:rFonts w:hint="cs"/>
          <w:rtl/>
        </w:rPr>
        <w:t xml:space="preserve"> وقطاع تقييس الاتصالات بالاتحاد </w:t>
      </w:r>
      <w:r w:rsidRPr="00FC0F14">
        <w:t>(ITU-T)</w:t>
      </w:r>
      <w:r w:rsidRPr="00FC0F14">
        <w:rPr>
          <w:rFonts w:hint="cs"/>
          <w:rtl/>
          <w:lang w:bidi="ar-EG"/>
        </w:rPr>
        <w:t>، يحدد قيمة المساهمة المالية ل</w:t>
      </w:r>
      <w:r w:rsidRPr="00FC0F14">
        <w:rPr>
          <w:rFonts w:hint="cs"/>
          <w:rtl/>
        </w:rPr>
        <w:t xml:space="preserve">أعضاء القطاعات من البلدان النامية </w:t>
      </w:r>
      <w:r w:rsidRPr="00FC0F14">
        <w:rPr>
          <w:rFonts w:hint="cs"/>
          <w:rtl/>
          <w:lang w:bidi="ar-EG"/>
        </w:rPr>
        <w:t>بما يعادل</w:t>
      </w:r>
      <w:r w:rsidRPr="00FC0F14">
        <w:rPr>
          <w:rFonts w:hint="eastAsia"/>
          <w:rtl/>
          <w:lang w:bidi="ar-EG"/>
        </w:rPr>
        <w:t> </w:t>
      </w:r>
      <w:r w:rsidRPr="00FC0F14">
        <w:rPr>
          <w:lang w:bidi="ar-EG"/>
        </w:rPr>
        <w:t>1/</w:t>
      </w:r>
      <w:r w:rsidRPr="00FC0F14">
        <w:rPr>
          <w:lang w:val="en-GB" w:bidi="ar-EG"/>
        </w:rPr>
        <w:t>16</w:t>
      </w:r>
      <w:r w:rsidRPr="00FC0F14">
        <w:rPr>
          <w:rFonts w:hint="cs"/>
          <w:rtl/>
          <w:lang w:bidi="ar-SY"/>
        </w:rPr>
        <w:t xml:space="preserve"> </w:t>
      </w:r>
      <w:r w:rsidRPr="00FC0F14">
        <w:rPr>
          <w:rFonts w:hint="eastAsia"/>
          <w:rtl/>
          <w:lang w:bidi="ar-EG"/>
        </w:rPr>
        <w:t>من</w:t>
      </w:r>
      <w:r w:rsidRPr="00FC0F14">
        <w:rPr>
          <w:rFonts w:hint="cs"/>
          <w:rtl/>
          <w:lang w:bidi="ar-EG"/>
        </w:rPr>
        <w:t xml:space="preserve"> قيمة</w:t>
      </w:r>
      <w:r w:rsidRPr="00FC0F14">
        <w:rPr>
          <w:rtl/>
          <w:lang w:bidi="ar-EG"/>
        </w:rPr>
        <w:t xml:space="preserve"> وحدة</w:t>
      </w:r>
      <w:r w:rsidRPr="00FC0F14">
        <w:rPr>
          <w:rFonts w:hint="cs"/>
          <w:rtl/>
          <w:lang w:bidi="ar-EG"/>
        </w:rPr>
        <w:t xml:space="preserve"> مساهمة أعضاء القطاعات في تحمل نفقات الاتحاد،</w:t>
      </w:r>
    </w:p>
    <w:p w14:paraId="0E925F1E" w14:textId="77777777" w:rsidR="006C2096" w:rsidRPr="00FC0F14" w:rsidRDefault="00FE2052" w:rsidP="00ED026F">
      <w:pPr>
        <w:pStyle w:val="Call"/>
        <w:tabs>
          <w:tab w:val="center" w:pos="5386"/>
        </w:tabs>
        <w:spacing w:before="160"/>
        <w:rPr>
          <w:rtl/>
        </w:rPr>
      </w:pPr>
      <w:r w:rsidRPr="00FC0F14">
        <w:rPr>
          <w:rFonts w:hint="cs"/>
          <w:rtl/>
        </w:rPr>
        <w:t>و</w:t>
      </w:r>
      <w:r w:rsidRPr="00FC0F14">
        <w:rPr>
          <w:rtl/>
        </w:rPr>
        <w:t xml:space="preserve">إذ </w:t>
      </w:r>
      <w:r w:rsidRPr="00FC0F14">
        <w:rPr>
          <w:rFonts w:hint="cs"/>
          <w:rtl/>
        </w:rPr>
        <w:t>تشير إلى</w:t>
      </w:r>
    </w:p>
    <w:p w14:paraId="2057B4ED" w14:textId="4FE8C3F6" w:rsidR="006C2096" w:rsidRPr="00FC0F14" w:rsidRDefault="00FE2052" w:rsidP="00ED026F">
      <w:pPr>
        <w:rPr>
          <w:noProof/>
          <w:rtl/>
          <w:lang w:bidi="ar-EG"/>
        </w:rPr>
      </w:pPr>
      <w:r w:rsidRPr="00FC0F14">
        <w:rPr>
          <w:rFonts w:hint="cs"/>
          <w:i/>
          <w:iCs/>
          <w:noProof/>
          <w:rtl/>
          <w:lang w:bidi="ar-EG"/>
        </w:rPr>
        <w:t> </w:t>
      </w:r>
      <w:r w:rsidRPr="00FC0F14">
        <w:rPr>
          <w:i/>
          <w:iCs/>
          <w:noProof/>
          <w:rtl/>
          <w:lang w:bidi="ar-EG"/>
        </w:rPr>
        <w:t>أ )</w:t>
      </w:r>
      <w:r w:rsidRPr="00FC0F14">
        <w:rPr>
          <w:noProof/>
          <w:rtl/>
          <w:lang w:bidi="ar-EG"/>
        </w:rPr>
        <w:tab/>
      </w:r>
      <w:r w:rsidRPr="00FC0F14">
        <w:rPr>
          <w:rFonts w:hint="cs"/>
          <w:noProof/>
          <w:rtl/>
          <w:lang w:bidi="ar-EG"/>
        </w:rPr>
        <w:t xml:space="preserve">أن مشاركة المشغلين </w:t>
      </w:r>
      <w:ins w:id="26" w:author="Arabic-WW" w:date="2024-09-27T02:17:00Z">
        <w:r w:rsidR="0022707E">
          <w:rPr>
            <w:rFonts w:hint="cs"/>
            <w:noProof/>
            <w:rtl/>
            <w:lang w:bidi="ar-EG"/>
          </w:rPr>
          <w:t xml:space="preserve">ومقدمي الخدمة والصناعات </w:t>
        </w:r>
      </w:ins>
      <w:r w:rsidRPr="00FC0F14">
        <w:rPr>
          <w:rFonts w:hint="cs"/>
          <w:noProof/>
          <w:rtl/>
          <w:lang w:bidi="ar-EG"/>
        </w:rPr>
        <w:t xml:space="preserve">من البلدان النامية في أنشطة التقييس </w:t>
      </w:r>
      <w:r w:rsidRPr="00FC0F14">
        <w:rPr>
          <w:rFonts w:hint="eastAsia"/>
          <w:noProof/>
          <w:rtl/>
          <w:lang w:bidi="ar-EG"/>
        </w:rPr>
        <w:t>ضعيفة</w:t>
      </w:r>
      <w:r w:rsidRPr="00FC0F14">
        <w:rPr>
          <w:rFonts w:hint="cs"/>
          <w:noProof/>
          <w:rtl/>
          <w:lang w:bidi="ar-EG"/>
        </w:rPr>
        <w:t>؛</w:t>
      </w:r>
    </w:p>
    <w:p w14:paraId="5FC4B652" w14:textId="55F1667D" w:rsidR="006C2096" w:rsidRPr="00FC0F14" w:rsidRDefault="00FE2052" w:rsidP="0022707E">
      <w:pPr>
        <w:rPr>
          <w:noProof/>
          <w:rtl/>
          <w:lang w:bidi="ar-EG"/>
        </w:rPr>
      </w:pPr>
      <w:r w:rsidRPr="00FC0F14">
        <w:rPr>
          <w:rFonts w:hint="eastAsia"/>
          <w:i/>
          <w:iCs/>
          <w:noProof/>
          <w:rtl/>
          <w:lang w:bidi="ar-EG"/>
        </w:rPr>
        <w:t>ب</w:t>
      </w:r>
      <w:r w:rsidRPr="00FC0F14">
        <w:rPr>
          <w:i/>
          <w:iCs/>
          <w:noProof/>
          <w:rtl/>
          <w:lang w:bidi="ar-EG"/>
        </w:rPr>
        <w:t>)</w:t>
      </w:r>
      <w:r w:rsidRPr="00FC0F14">
        <w:rPr>
          <w:i/>
          <w:iCs/>
          <w:noProof/>
          <w:rtl/>
          <w:lang w:bidi="ar-EG"/>
        </w:rPr>
        <w:tab/>
      </w:r>
      <w:r w:rsidRPr="00FC0F14">
        <w:rPr>
          <w:rFonts w:hint="eastAsia"/>
          <w:noProof/>
          <w:rtl/>
          <w:lang w:bidi="ar-EG"/>
        </w:rPr>
        <w:t>أن</w:t>
      </w:r>
      <w:r w:rsidRPr="00FC0F14">
        <w:rPr>
          <w:rFonts w:hint="cs"/>
          <w:i/>
          <w:iCs/>
          <w:noProof/>
          <w:rtl/>
          <w:lang w:bidi="ar-EG"/>
        </w:rPr>
        <w:t xml:space="preserve"> </w:t>
      </w:r>
      <w:r w:rsidRPr="00FC0F14">
        <w:rPr>
          <w:noProof/>
          <w:rtl/>
          <w:lang w:bidi="ar-EG"/>
        </w:rPr>
        <w:t>معظم هؤلاء المشغلين</w:t>
      </w:r>
      <w:ins w:id="27" w:author="Arabic-WW" w:date="2024-09-27T02:17:00Z">
        <w:r w:rsidR="0022707E" w:rsidRPr="0022707E">
          <w:rPr>
            <w:rFonts w:hint="cs"/>
            <w:noProof/>
            <w:rtl/>
            <w:lang w:bidi="ar-EG"/>
          </w:rPr>
          <w:t xml:space="preserve"> ومقدمي الخدمة والصناعات من البلدان النامية</w:t>
        </w:r>
      </w:ins>
      <w:r w:rsidRPr="00FC0F14">
        <w:rPr>
          <w:noProof/>
          <w:rtl/>
          <w:lang w:bidi="ar-EG"/>
        </w:rPr>
        <w:t xml:space="preserve"> تابعون لشركات اتصالات في البلدان المتقدمة </w:t>
      </w:r>
      <w:r w:rsidRPr="00FC0F14">
        <w:rPr>
          <w:rFonts w:hint="eastAsia"/>
          <w:noProof/>
          <w:rtl/>
          <w:lang w:bidi="ar-EG"/>
        </w:rPr>
        <w:t>وهي</w:t>
      </w:r>
      <w:r w:rsidRPr="00FC0F14">
        <w:rPr>
          <w:noProof/>
          <w:rtl/>
          <w:lang w:bidi="ar-EG"/>
        </w:rPr>
        <w:t xml:space="preserve"> </w:t>
      </w:r>
      <w:r w:rsidRPr="00FC0F14">
        <w:rPr>
          <w:rFonts w:hint="cs"/>
          <w:noProof/>
          <w:rtl/>
          <w:lang w:bidi="ar-EG"/>
        </w:rPr>
        <w:t xml:space="preserve">بالفعل </w:t>
      </w:r>
      <w:r w:rsidRPr="00FC0F14">
        <w:rPr>
          <w:noProof/>
          <w:rtl/>
          <w:lang w:bidi="ar-EG"/>
        </w:rPr>
        <w:t>أعضاء في القطاع؛</w:t>
      </w:r>
    </w:p>
    <w:p w14:paraId="189359E8" w14:textId="77777777" w:rsidR="006C2096" w:rsidRPr="00FC0F14" w:rsidRDefault="00FE2052" w:rsidP="00ED026F">
      <w:pPr>
        <w:rPr>
          <w:noProof/>
          <w:rtl/>
          <w:lang w:bidi="ar-EG"/>
        </w:rPr>
      </w:pPr>
      <w:r w:rsidRPr="00FC0F14">
        <w:rPr>
          <w:rFonts w:hint="eastAsia"/>
          <w:i/>
          <w:iCs/>
          <w:noProof/>
          <w:rtl/>
          <w:lang w:bidi="ar-EG"/>
        </w:rPr>
        <w:t>ج</w:t>
      </w:r>
      <w:r w:rsidRPr="00FC0F14">
        <w:rPr>
          <w:i/>
          <w:iCs/>
          <w:noProof/>
          <w:rtl/>
          <w:lang w:bidi="ar-EG"/>
        </w:rPr>
        <w:t>)</w:t>
      </w:r>
      <w:r w:rsidRPr="00FC0F14">
        <w:rPr>
          <w:noProof/>
          <w:rtl/>
          <w:lang w:bidi="ar-EG"/>
        </w:rPr>
        <w:tab/>
      </w:r>
      <w:r w:rsidRPr="00FC0F14">
        <w:rPr>
          <w:rFonts w:hint="cs"/>
          <w:noProof/>
          <w:rtl/>
          <w:lang w:bidi="ar-EG"/>
        </w:rPr>
        <w:t xml:space="preserve">أن </w:t>
      </w:r>
      <w:r w:rsidRPr="00FC0F14">
        <w:rPr>
          <w:noProof/>
          <w:rtl/>
          <w:lang w:bidi="ar-EG"/>
        </w:rPr>
        <w:t xml:space="preserve">الأهداف الاستراتيجية لأعضاء القطاع من البلدان </w:t>
      </w:r>
      <w:r w:rsidRPr="00FC0F14">
        <w:rPr>
          <w:rFonts w:hint="cs"/>
          <w:noProof/>
          <w:rtl/>
          <w:lang w:bidi="ar-EG"/>
        </w:rPr>
        <w:t>المتقدمة</w:t>
      </w:r>
      <w:r w:rsidRPr="00FC0F14">
        <w:rPr>
          <w:noProof/>
          <w:rtl/>
          <w:lang w:bidi="ar-EG"/>
        </w:rPr>
        <w:t xml:space="preserve"> المشاركين في </w:t>
      </w:r>
      <w:r w:rsidRPr="00FC0F14">
        <w:rPr>
          <w:rFonts w:hint="cs"/>
          <w:noProof/>
          <w:rtl/>
          <w:lang w:bidi="ar-EG"/>
        </w:rPr>
        <w:t>أنشطة</w:t>
      </w:r>
      <w:r w:rsidRPr="00FC0F14">
        <w:rPr>
          <w:noProof/>
          <w:rtl/>
          <w:lang w:bidi="ar-EG"/>
        </w:rPr>
        <w:t xml:space="preserve"> قطاع تقييس الاتصالات</w:t>
      </w:r>
      <w:r w:rsidRPr="00FC0F14">
        <w:rPr>
          <w:rFonts w:hint="eastAsia"/>
          <w:noProof/>
          <w:rtl/>
          <w:lang w:bidi="ar-EG"/>
        </w:rPr>
        <w:t> </w:t>
      </w:r>
      <w:r w:rsidRPr="00FC0F14">
        <w:rPr>
          <w:noProof/>
          <w:lang w:val="en-GB" w:bidi="ar-EG"/>
        </w:rPr>
        <w:t>(ITU</w:t>
      </w:r>
      <w:r w:rsidRPr="00FC0F14">
        <w:rPr>
          <w:noProof/>
          <w:lang w:val="en-GB" w:bidi="ar-EG"/>
        </w:rPr>
        <w:noBreakHyphen/>
        <w:t>T)</w:t>
      </w:r>
      <w:r w:rsidRPr="00FC0F14">
        <w:rPr>
          <w:rFonts w:hint="cs"/>
          <w:noProof/>
          <w:rtl/>
          <w:lang w:bidi="ar-EG"/>
        </w:rPr>
        <w:t xml:space="preserve"> </w:t>
      </w:r>
      <w:r w:rsidRPr="00FC0F14">
        <w:rPr>
          <w:noProof/>
          <w:rtl/>
          <w:lang w:bidi="ar-EG"/>
        </w:rPr>
        <w:t>لا تشمل بالضرورة مشاركة الكيانات التابعة لهؤلاء الأعضاء</w:t>
      </w:r>
      <w:r w:rsidRPr="00FC0F14">
        <w:rPr>
          <w:rtl/>
        </w:rPr>
        <w:t>؛</w:t>
      </w:r>
    </w:p>
    <w:p w14:paraId="0623F5DD" w14:textId="77777777" w:rsidR="006C2096" w:rsidRPr="00FC0F14" w:rsidRDefault="00FE2052" w:rsidP="00ED026F">
      <w:pPr>
        <w:rPr>
          <w:noProof/>
          <w:spacing w:val="-4"/>
          <w:rtl/>
          <w:lang w:bidi="ar-EG"/>
        </w:rPr>
      </w:pPr>
      <w:r w:rsidRPr="00FC0F14">
        <w:rPr>
          <w:rFonts w:hint="eastAsia"/>
          <w:i/>
          <w:iCs/>
          <w:noProof/>
          <w:spacing w:val="-4"/>
          <w:rtl/>
          <w:lang w:bidi="ar-EG"/>
        </w:rPr>
        <w:t>د</w:t>
      </w:r>
      <w:r w:rsidRPr="00FC0F14">
        <w:rPr>
          <w:i/>
          <w:iCs/>
          <w:noProof/>
          <w:spacing w:val="-4"/>
          <w:rtl/>
          <w:lang w:bidi="ar-EG"/>
        </w:rPr>
        <w:t xml:space="preserve"> )</w:t>
      </w:r>
      <w:r w:rsidRPr="00FC0F14">
        <w:rPr>
          <w:noProof/>
          <w:spacing w:val="-4"/>
          <w:rtl/>
          <w:lang w:bidi="ar-EG"/>
        </w:rPr>
        <w:tab/>
      </w:r>
      <w:r w:rsidRPr="00FC0F14">
        <w:rPr>
          <w:rFonts w:hint="cs"/>
          <w:noProof/>
          <w:spacing w:val="-4"/>
          <w:rtl/>
          <w:lang w:bidi="ar-EG"/>
        </w:rPr>
        <w:t xml:space="preserve">أن </w:t>
      </w:r>
      <w:r w:rsidRPr="00FC0F14">
        <w:rPr>
          <w:noProof/>
          <w:spacing w:val="-4"/>
          <w:rtl/>
          <w:lang w:bidi="ar-EG"/>
        </w:rPr>
        <w:t xml:space="preserve">مشغلي الاتصالات من البلدان النامية </w:t>
      </w:r>
      <w:r w:rsidRPr="00FC0F14">
        <w:rPr>
          <w:rFonts w:hint="cs"/>
          <w:noProof/>
          <w:spacing w:val="-4"/>
          <w:rtl/>
          <w:lang w:bidi="ar-EG"/>
        </w:rPr>
        <w:t xml:space="preserve">هؤلاء يركزون بشكل خاص على </w:t>
      </w:r>
      <w:r w:rsidRPr="00FC0F14">
        <w:rPr>
          <w:noProof/>
          <w:spacing w:val="-4"/>
          <w:rtl/>
          <w:lang w:bidi="ar-EG"/>
        </w:rPr>
        <w:t>تشغيل تكنولوجيا المعلومات والاتصالات</w:t>
      </w:r>
      <w:r w:rsidRPr="00FC0F14">
        <w:rPr>
          <w:rFonts w:hint="cs"/>
          <w:noProof/>
          <w:spacing w:val="-4"/>
          <w:rtl/>
          <w:lang w:bidi="ar-EG"/>
        </w:rPr>
        <w:t> </w:t>
      </w:r>
      <w:r w:rsidRPr="00FC0F14">
        <w:rPr>
          <w:noProof/>
          <w:spacing w:val="-4"/>
          <w:lang w:val="en-GB" w:bidi="ar-EG"/>
        </w:rPr>
        <w:t>(ICT)</w:t>
      </w:r>
      <w:r w:rsidRPr="00FC0F14">
        <w:rPr>
          <w:noProof/>
          <w:spacing w:val="-4"/>
          <w:rtl/>
          <w:lang w:bidi="ar-EG"/>
        </w:rPr>
        <w:t xml:space="preserve"> ونشر البنى التحتية </w:t>
      </w:r>
      <w:r w:rsidRPr="00FC0F14">
        <w:rPr>
          <w:rFonts w:hint="cs"/>
          <w:noProof/>
          <w:spacing w:val="-4"/>
          <w:rtl/>
          <w:lang w:bidi="ar-EG"/>
        </w:rPr>
        <w:t>بدلاً من المشاركة بنشاط في</w:t>
      </w:r>
      <w:r w:rsidRPr="00FC0F14">
        <w:rPr>
          <w:noProof/>
          <w:spacing w:val="-4"/>
          <w:rtl/>
          <w:lang w:bidi="ar-EG"/>
        </w:rPr>
        <w:t xml:space="preserve"> أنشطة التقييس؛</w:t>
      </w:r>
    </w:p>
    <w:p w14:paraId="2C9BCD71" w14:textId="77777777" w:rsidR="006C2096" w:rsidRPr="00FC0F14" w:rsidRDefault="00FE2052" w:rsidP="00ED026F">
      <w:pPr>
        <w:rPr>
          <w:noProof/>
          <w:rtl/>
          <w:lang w:bidi="ar-EG"/>
        </w:rPr>
      </w:pPr>
      <w:r w:rsidRPr="00FC0F14">
        <w:rPr>
          <w:rFonts w:hint="cs"/>
          <w:i/>
          <w:iCs/>
          <w:noProof/>
          <w:rtl/>
          <w:lang w:bidi="ar-EG"/>
        </w:rPr>
        <w:t xml:space="preserve">هـ </w:t>
      </w:r>
      <w:r w:rsidRPr="00FC0F14">
        <w:rPr>
          <w:i/>
          <w:iCs/>
          <w:noProof/>
          <w:rtl/>
          <w:lang w:bidi="ar-EG"/>
        </w:rPr>
        <w:t>)</w:t>
      </w:r>
      <w:r w:rsidRPr="00FC0F14">
        <w:rPr>
          <w:noProof/>
          <w:rtl/>
          <w:lang w:bidi="ar-EG"/>
        </w:rPr>
        <w:tab/>
      </w:r>
      <w:r w:rsidRPr="00FC0F14">
        <w:rPr>
          <w:rFonts w:hint="cs"/>
          <w:noProof/>
          <w:rtl/>
          <w:lang w:bidi="ar-EG"/>
        </w:rPr>
        <w:t xml:space="preserve">أن </w:t>
      </w:r>
      <w:r w:rsidRPr="00FC0F14">
        <w:rPr>
          <w:noProof/>
          <w:rtl/>
          <w:lang w:bidi="ar-EG"/>
        </w:rPr>
        <w:t xml:space="preserve">المادة </w:t>
      </w:r>
      <w:r w:rsidRPr="00FC0F14">
        <w:rPr>
          <w:noProof/>
          <w:lang w:bidi="ar-EG"/>
        </w:rPr>
        <w:t>1</w:t>
      </w:r>
      <w:r w:rsidRPr="00FC0F14">
        <w:rPr>
          <w:noProof/>
          <w:rtl/>
          <w:lang w:bidi="ar-EG"/>
        </w:rPr>
        <w:t xml:space="preserve"> من دستور الاتحاد تنص على أن يسهل الاتحاد عملية </w:t>
      </w:r>
      <w:r w:rsidRPr="00FC0F14">
        <w:rPr>
          <w:rFonts w:hint="cs"/>
          <w:noProof/>
          <w:rtl/>
          <w:lang w:bidi="ar-EG"/>
        </w:rPr>
        <w:t>ال</w:t>
      </w:r>
      <w:r w:rsidRPr="00FC0F14">
        <w:rPr>
          <w:noProof/>
          <w:rtl/>
          <w:lang w:bidi="ar-EG"/>
        </w:rPr>
        <w:t>تقييس</w:t>
      </w:r>
      <w:r w:rsidRPr="00FC0F14">
        <w:rPr>
          <w:rFonts w:hint="cs"/>
          <w:noProof/>
          <w:rtl/>
          <w:lang w:bidi="ar-EG"/>
        </w:rPr>
        <w:t xml:space="preserve"> الدولي</w:t>
      </w:r>
      <w:r w:rsidRPr="00FC0F14">
        <w:rPr>
          <w:noProof/>
          <w:rtl/>
          <w:lang w:bidi="ar-EG"/>
        </w:rPr>
        <w:t xml:space="preserve"> </w:t>
      </w:r>
      <w:r w:rsidRPr="00FC0F14">
        <w:rPr>
          <w:rFonts w:hint="cs"/>
          <w:noProof/>
          <w:rtl/>
          <w:lang w:bidi="ar-EG"/>
        </w:rPr>
        <w:t>ل</w:t>
      </w:r>
      <w:r w:rsidRPr="00FC0F14">
        <w:rPr>
          <w:noProof/>
          <w:rtl/>
          <w:lang w:bidi="ar-EG"/>
        </w:rPr>
        <w:t>لاتصالات مع نوعية خدمة مرضية، ويشجع مشاركة الكيانات والمنظمات في أنشطة الاتحاد</w:t>
      </w:r>
      <w:r w:rsidRPr="00FC0F14">
        <w:rPr>
          <w:rFonts w:hint="cs"/>
          <w:noProof/>
          <w:rtl/>
          <w:lang w:bidi="ar-EG"/>
        </w:rPr>
        <w:t xml:space="preserve"> وزيادة هذه المشاركة</w:t>
      </w:r>
      <w:r w:rsidRPr="00FC0F14">
        <w:rPr>
          <w:noProof/>
          <w:rtl/>
          <w:lang w:bidi="ar-EG"/>
        </w:rPr>
        <w:t>، ويعزز التعاون المثمر والشراكة بين هذه الكيانات والمنظمات والدول الأعضاء بغية بلوغ الغايات الإجمالية المنصوص عليها ضمن أهداف</w:t>
      </w:r>
      <w:r w:rsidRPr="00FC0F14">
        <w:rPr>
          <w:rFonts w:hint="eastAsia"/>
          <w:rtl/>
          <w:lang w:bidi="ar-EG"/>
        </w:rPr>
        <w:t> </w:t>
      </w:r>
      <w:r w:rsidRPr="00FC0F14">
        <w:rPr>
          <w:noProof/>
          <w:rtl/>
          <w:lang w:bidi="ar-EG"/>
        </w:rPr>
        <w:t>الاتحاد</w:t>
      </w:r>
      <w:r w:rsidRPr="00FC0F14">
        <w:rPr>
          <w:rFonts w:hint="cs"/>
          <w:noProof/>
          <w:rtl/>
          <w:lang w:bidi="ar-EG"/>
        </w:rPr>
        <w:t>،</w:t>
      </w:r>
    </w:p>
    <w:p w14:paraId="70253DB1" w14:textId="77777777" w:rsidR="006C2096" w:rsidRPr="00FC0F14" w:rsidRDefault="00FE2052" w:rsidP="00ED026F">
      <w:pPr>
        <w:pStyle w:val="Call"/>
        <w:spacing w:before="160"/>
        <w:rPr>
          <w:rtl/>
        </w:rPr>
      </w:pPr>
      <w:r w:rsidRPr="00FC0F14">
        <w:rPr>
          <w:rtl/>
        </w:rPr>
        <w:lastRenderedPageBreak/>
        <w:t>وإذ تضع في اعتبارها</w:t>
      </w:r>
    </w:p>
    <w:p w14:paraId="5FBCA0BE" w14:textId="77777777" w:rsidR="006C2096" w:rsidRPr="00FC0F14" w:rsidRDefault="00FE2052" w:rsidP="00ED026F">
      <w:pPr>
        <w:rPr>
          <w:noProof/>
          <w:rtl/>
          <w:lang w:bidi="ar-EG"/>
        </w:rPr>
      </w:pPr>
      <w:r w:rsidRPr="00FC0F14">
        <w:rPr>
          <w:i/>
          <w:iCs/>
          <w:noProof/>
          <w:rtl/>
          <w:lang w:bidi="ar-EG"/>
        </w:rPr>
        <w:t xml:space="preserve"> أ )</w:t>
      </w:r>
      <w:r w:rsidRPr="00FC0F14">
        <w:rPr>
          <w:noProof/>
          <w:rtl/>
          <w:lang w:bidi="ar-EG"/>
        </w:rPr>
        <w:tab/>
        <w:t>أن الكيانات أو المنظمات ذات الصلة المنتمية إلى البلدان النامية تهتم بأعمال التقييس التي يقوم بها قطاع تقييس الاتصالات</w:t>
      </w:r>
      <w:r w:rsidRPr="00FC0F14">
        <w:rPr>
          <w:rFonts w:hint="cs"/>
          <w:noProof/>
          <w:rtl/>
        </w:rPr>
        <w:t xml:space="preserve"> بالاتحاد</w:t>
      </w:r>
      <w:r w:rsidRPr="00FC0F14">
        <w:rPr>
          <w:rFonts w:hint="cs"/>
          <w:noProof/>
          <w:rtl/>
          <w:lang w:bidi="ar-EG"/>
        </w:rPr>
        <w:t> </w:t>
      </w:r>
      <w:r w:rsidRPr="00FC0F14">
        <w:rPr>
          <w:noProof/>
          <w:lang w:val="en-GB" w:bidi="ar-EG"/>
        </w:rPr>
        <w:t>(ITU-T)</w:t>
      </w:r>
      <w:r w:rsidRPr="00FC0F14">
        <w:rPr>
          <w:noProof/>
          <w:rtl/>
          <w:lang w:bidi="ar-EG"/>
        </w:rPr>
        <w:t xml:space="preserve"> </w:t>
      </w:r>
      <w:r w:rsidRPr="00FC0F14">
        <w:rPr>
          <w:rFonts w:hint="cs"/>
          <w:noProof/>
          <w:rtl/>
          <w:lang w:bidi="ar-EG"/>
        </w:rPr>
        <w:t xml:space="preserve">وأنها </w:t>
      </w:r>
      <w:r w:rsidRPr="00FC0F14">
        <w:rPr>
          <w:noProof/>
          <w:rtl/>
          <w:lang w:bidi="ar-EG"/>
        </w:rPr>
        <w:t xml:space="preserve">ترغب في الانضمام </w:t>
      </w:r>
      <w:r w:rsidRPr="00FC0F14">
        <w:rPr>
          <w:rFonts w:hint="cs"/>
          <w:noProof/>
          <w:rtl/>
          <w:lang w:bidi="ar-EG"/>
        </w:rPr>
        <w:t>لو</w:t>
      </w:r>
      <w:r w:rsidRPr="00FC0F14">
        <w:rPr>
          <w:noProof/>
          <w:rtl/>
          <w:lang w:bidi="ar-EG"/>
        </w:rPr>
        <w:t xml:space="preserve"> توفرت </w:t>
      </w:r>
      <w:r w:rsidRPr="00FC0F14">
        <w:rPr>
          <w:rFonts w:hint="cs"/>
          <w:noProof/>
          <w:rtl/>
          <w:lang w:bidi="ar-EG"/>
        </w:rPr>
        <w:t xml:space="preserve">لها </w:t>
      </w:r>
      <w:r w:rsidRPr="00FC0F14">
        <w:rPr>
          <w:noProof/>
          <w:rtl/>
          <w:lang w:bidi="ar-EG"/>
        </w:rPr>
        <w:t>شروط مالية مؤاتية لمشاركتها في أعمال هذا</w:t>
      </w:r>
      <w:r w:rsidRPr="00FC0F14">
        <w:rPr>
          <w:rFonts w:hint="cs"/>
          <w:noProof/>
          <w:spacing w:val="-4"/>
          <w:rtl/>
          <w:lang w:bidi="ar-EG"/>
        </w:rPr>
        <w:t> </w:t>
      </w:r>
      <w:r w:rsidRPr="00FC0F14">
        <w:rPr>
          <w:noProof/>
          <w:rtl/>
          <w:lang w:bidi="ar-EG"/>
        </w:rPr>
        <w:t>القطاع؛</w:t>
      </w:r>
    </w:p>
    <w:p w14:paraId="626F7329" w14:textId="77777777" w:rsidR="006C2096" w:rsidRPr="00FC0F14" w:rsidRDefault="00FE2052" w:rsidP="00ED026F">
      <w:pPr>
        <w:rPr>
          <w:noProof/>
          <w:rtl/>
          <w:lang w:bidi="ar-EG"/>
        </w:rPr>
      </w:pPr>
      <w:r w:rsidRPr="00FC0F14">
        <w:rPr>
          <w:i/>
          <w:iCs/>
          <w:noProof/>
          <w:rtl/>
          <w:lang w:bidi="ar-EG"/>
        </w:rPr>
        <w:t>ب)</w:t>
      </w:r>
      <w:r w:rsidRPr="00FC0F14">
        <w:rPr>
          <w:noProof/>
          <w:rtl/>
          <w:lang w:bidi="ar-EG"/>
        </w:rPr>
        <w:tab/>
        <w:t>أن الكيانات أو المنظمات المذكورة يمكن أن يكون لها دور ذو صلة في بحوث التكنولوجيات الجديدة وتطويرها، وأن مشاركة هذه الكيانات من البلدان النامية في أعمال القطاع تساعد على سد الفجوة</w:t>
      </w:r>
      <w:r w:rsidRPr="00FC0F14">
        <w:rPr>
          <w:rFonts w:hint="cs"/>
          <w:noProof/>
          <w:spacing w:val="-4"/>
          <w:rtl/>
          <w:lang w:bidi="ar-EG"/>
        </w:rPr>
        <w:t> </w:t>
      </w:r>
      <w:r w:rsidRPr="00FC0F14">
        <w:rPr>
          <w:noProof/>
          <w:rtl/>
          <w:lang w:bidi="ar-EG"/>
        </w:rPr>
        <w:t>التقييسية</w:t>
      </w:r>
      <w:r w:rsidRPr="00FC0F14">
        <w:rPr>
          <w:rFonts w:hint="cs"/>
          <w:noProof/>
          <w:rtl/>
          <w:lang w:bidi="ar-EG"/>
        </w:rPr>
        <w:t>؛</w:t>
      </w:r>
    </w:p>
    <w:p w14:paraId="68A1D970" w14:textId="1890DD3F" w:rsidR="006C2096" w:rsidRPr="00FC0F14" w:rsidRDefault="00FE2052" w:rsidP="0022707E">
      <w:pPr>
        <w:rPr>
          <w:rtl/>
        </w:rPr>
      </w:pPr>
      <w:r w:rsidRPr="00FC0F14">
        <w:rPr>
          <w:rFonts w:hint="cs"/>
          <w:i/>
          <w:iCs/>
          <w:rtl/>
        </w:rPr>
        <w:t>ج</w:t>
      </w:r>
      <w:r w:rsidRPr="00FC0F14">
        <w:rPr>
          <w:i/>
          <w:iCs/>
          <w:rtl/>
        </w:rPr>
        <w:t>)</w:t>
      </w:r>
      <w:r w:rsidRPr="00FC0F14">
        <w:rPr>
          <w:rtl/>
        </w:rPr>
        <w:tab/>
      </w:r>
      <w:r w:rsidRPr="00FC0F14">
        <w:rPr>
          <w:rtl/>
          <w:lang w:bidi="ar-EG"/>
        </w:rPr>
        <w:t xml:space="preserve">أن </w:t>
      </w:r>
      <w:del w:id="28" w:author="PA_I.R" w:date="2024-09-27T17:13:00Z">
        <w:r w:rsidR="00F9068E" w:rsidDel="00F9068E">
          <w:rPr>
            <w:rFonts w:hint="cs"/>
            <w:rtl/>
            <w:lang w:bidi="ar-EG"/>
          </w:rPr>
          <w:delText xml:space="preserve">من شأن </w:delText>
        </w:r>
      </w:del>
      <w:r w:rsidRPr="00FC0F14">
        <w:rPr>
          <w:rtl/>
          <w:lang w:bidi="ar-EG"/>
        </w:rPr>
        <w:t xml:space="preserve">مشاركة </w:t>
      </w:r>
      <w:r w:rsidRPr="00FC0F14">
        <w:rPr>
          <w:rFonts w:hint="cs"/>
          <w:rtl/>
          <w:lang w:bidi="ar-EG"/>
        </w:rPr>
        <w:t>أعضاء القطاع</w:t>
      </w:r>
      <w:r w:rsidRPr="00FC0F14">
        <w:rPr>
          <w:rtl/>
          <w:lang w:bidi="ar-EG"/>
        </w:rPr>
        <w:t xml:space="preserve"> </w:t>
      </w:r>
      <w:r w:rsidRPr="00FC0F14">
        <w:rPr>
          <w:rFonts w:hint="cs"/>
          <w:rtl/>
          <w:lang w:bidi="ar-EG"/>
        </w:rPr>
        <w:t>هذه</w:t>
      </w:r>
      <w:ins w:id="29" w:author="Arabic-WW" w:date="2024-09-27T02:19:00Z">
        <w:r w:rsidR="0022707E">
          <w:rPr>
            <w:rFonts w:hint="cs"/>
            <w:rtl/>
            <w:lang w:bidi="ar-EG"/>
          </w:rPr>
          <w:t>، خاصةً الشركات الرائدة،</w:t>
        </w:r>
      </w:ins>
      <w:r w:rsidRPr="00FC0F14">
        <w:rPr>
          <w:rtl/>
          <w:lang w:bidi="ar-EG"/>
        </w:rPr>
        <w:t xml:space="preserve"> </w:t>
      </w:r>
      <w:ins w:id="30" w:author="Arabic-WW" w:date="2024-09-27T02:20:00Z">
        <w:r w:rsidR="0022707E" w:rsidRPr="0022707E">
          <w:rPr>
            <w:rFonts w:hint="cs"/>
            <w:rtl/>
            <w:lang w:bidi="ar-EG"/>
          </w:rPr>
          <w:t>من شأن</w:t>
        </w:r>
        <w:r w:rsidR="0022707E">
          <w:rPr>
            <w:rFonts w:hint="cs"/>
            <w:rtl/>
            <w:lang w:bidi="ar-EG"/>
          </w:rPr>
          <w:t>ها</w:t>
        </w:r>
        <w:r w:rsidR="0022707E" w:rsidRPr="0022707E">
          <w:rPr>
            <w:rFonts w:hint="cs"/>
            <w:rtl/>
            <w:lang w:bidi="ar-EG"/>
          </w:rPr>
          <w:t xml:space="preserve"> </w:t>
        </w:r>
      </w:ins>
      <w:r w:rsidRPr="00FC0F14">
        <w:rPr>
          <w:rtl/>
          <w:lang w:bidi="ar-EG"/>
        </w:rPr>
        <w:t xml:space="preserve">أن </w:t>
      </w:r>
      <w:r w:rsidRPr="00FC0F14">
        <w:rPr>
          <w:rFonts w:hint="cs"/>
          <w:rtl/>
          <w:lang w:bidi="ar-EG"/>
        </w:rPr>
        <w:t>تساهم في تعزيز</w:t>
      </w:r>
      <w:r w:rsidRPr="00FC0F14">
        <w:rPr>
          <w:rtl/>
          <w:lang w:bidi="ar-EG"/>
        </w:rPr>
        <w:t xml:space="preserve"> بناء القدرات في البلدان النامية وأن تزيد من قدرتها التنافسية وتدعم الابتكار في أسواق البلدان</w:t>
      </w:r>
      <w:r w:rsidRPr="00FC0F14">
        <w:rPr>
          <w:rFonts w:hint="cs"/>
          <w:rtl/>
          <w:lang w:bidi="ar-EG"/>
        </w:rPr>
        <w:t> </w:t>
      </w:r>
      <w:r w:rsidRPr="00FC0F14">
        <w:rPr>
          <w:rtl/>
          <w:lang w:bidi="ar-EG"/>
        </w:rPr>
        <w:t>النامية،</w:t>
      </w:r>
    </w:p>
    <w:p w14:paraId="241F8CF5" w14:textId="77777777" w:rsidR="006C2096" w:rsidRPr="00FC0F14" w:rsidRDefault="00FE2052" w:rsidP="00ED026F">
      <w:pPr>
        <w:pStyle w:val="Call"/>
        <w:spacing w:before="160"/>
        <w:rPr>
          <w:rtl/>
        </w:rPr>
      </w:pPr>
      <w:r w:rsidRPr="00FC0F14">
        <w:rPr>
          <w:rtl/>
        </w:rPr>
        <w:t>تقرر</w:t>
      </w:r>
    </w:p>
    <w:p w14:paraId="696F62BA" w14:textId="77777777" w:rsidR="006C2096" w:rsidRPr="00FC0F14" w:rsidRDefault="00FE2052" w:rsidP="00ED026F">
      <w:pPr>
        <w:rPr>
          <w:noProof/>
          <w:rtl/>
          <w:lang w:bidi="ar-EG"/>
        </w:rPr>
      </w:pPr>
      <w:r w:rsidRPr="00FC0F14">
        <w:rPr>
          <w:noProof/>
          <w:lang w:bidi="ar-EG"/>
        </w:rPr>
        <w:t>1</w:t>
      </w:r>
      <w:r w:rsidRPr="00FC0F14">
        <w:rPr>
          <w:noProof/>
          <w:rtl/>
          <w:lang w:bidi="ar-EG"/>
        </w:rPr>
        <w:tab/>
        <w:t xml:space="preserve">أن تشجع اعتماد التدابير </w:t>
      </w:r>
      <w:r w:rsidRPr="00FC0F14">
        <w:rPr>
          <w:rFonts w:hint="cs"/>
          <w:noProof/>
          <w:rtl/>
          <w:lang w:bidi="ar-EG"/>
        </w:rPr>
        <w:t xml:space="preserve">والآليات </w:t>
      </w:r>
      <w:r w:rsidRPr="00FC0F14">
        <w:rPr>
          <w:noProof/>
          <w:rtl/>
          <w:lang w:bidi="ar-EG"/>
        </w:rPr>
        <w:t xml:space="preserve">اللازمة لتمكين أعضاء </w:t>
      </w:r>
      <w:r w:rsidRPr="00FC0F14">
        <w:rPr>
          <w:rFonts w:hint="cs"/>
          <w:noProof/>
          <w:rtl/>
          <w:lang w:bidi="ar-EG"/>
        </w:rPr>
        <w:t>القطاع ال</w:t>
      </w:r>
      <w:r w:rsidRPr="00FC0F14">
        <w:rPr>
          <w:noProof/>
          <w:rtl/>
          <w:lang w:bidi="ar-EG"/>
        </w:rPr>
        <w:t xml:space="preserve">جدد من البلدان النامية من الانضمام إلى قطاع تقييس الاتصالات في الاتحاد </w:t>
      </w:r>
      <w:r w:rsidRPr="00FC0F14">
        <w:rPr>
          <w:rFonts w:hint="cs"/>
          <w:noProof/>
          <w:rtl/>
          <w:lang w:bidi="ar-EG"/>
        </w:rPr>
        <w:t>ومن أن يكون</w:t>
      </w:r>
      <w:r w:rsidRPr="00FC0F14">
        <w:rPr>
          <w:noProof/>
          <w:rtl/>
          <w:lang w:bidi="ar-EG"/>
        </w:rPr>
        <w:t xml:space="preserve"> </w:t>
      </w:r>
      <w:r w:rsidRPr="00FC0F14">
        <w:rPr>
          <w:rFonts w:hint="cs"/>
          <w:noProof/>
          <w:rtl/>
          <w:lang w:bidi="ar-EG"/>
        </w:rPr>
        <w:t>لهم حق</w:t>
      </w:r>
      <w:r w:rsidRPr="00FC0F14">
        <w:rPr>
          <w:noProof/>
          <w:rtl/>
          <w:lang w:bidi="ar-EG"/>
        </w:rPr>
        <w:t xml:space="preserve"> المشاركة في أعمال لجان </w:t>
      </w:r>
      <w:r w:rsidRPr="00FC0F14">
        <w:rPr>
          <w:rFonts w:hint="cs"/>
          <w:noProof/>
          <w:rtl/>
          <w:lang w:bidi="ar-EG"/>
        </w:rPr>
        <w:t>دراسات قطاع</w:t>
      </w:r>
      <w:r w:rsidRPr="00FC0F14">
        <w:rPr>
          <w:noProof/>
          <w:rtl/>
          <w:lang w:bidi="ar-EG"/>
        </w:rPr>
        <w:t xml:space="preserve"> تقييس الاتصالات وغيرها من الأفرقة التابعة لهذا القطاع</w:t>
      </w:r>
      <w:r w:rsidRPr="00FC0F14">
        <w:rPr>
          <w:rFonts w:hint="cs"/>
          <w:noProof/>
          <w:rtl/>
          <w:lang w:bidi="ar-EG"/>
        </w:rPr>
        <w:t xml:space="preserve"> "كل في منطقته" في إطار قطاع تقييس الاتصالات؛</w:t>
      </w:r>
    </w:p>
    <w:p w14:paraId="712B5D99" w14:textId="77777777" w:rsidR="006C2096" w:rsidRPr="00FC0F14" w:rsidRDefault="00FE2052" w:rsidP="00ED026F">
      <w:pPr>
        <w:rPr>
          <w:noProof/>
          <w:rtl/>
          <w:lang w:bidi="ar-EG"/>
        </w:rPr>
      </w:pPr>
      <w:r w:rsidRPr="00FC0F14">
        <w:rPr>
          <w:noProof/>
          <w:lang w:bidi="ar-EG"/>
        </w:rPr>
        <w:t>2</w:t>
      </w:r>
      <w:r w:rsidRPr="00FC0F14">
        <w:rPr>
          <w:noProof/>
          <w:rtl/>
          <w:lang w:bidi="ar-EG"/>
        </w:rPr>
        <w:tab/>
        <w:t>تشجيع أعضاء القطاع من البلدان المتقدمة على تعزيز مشاركة الكيانات التابعة لهم والقائمة في البلدان النامية في أنشطة قطاع تقييس</w:t>
      </w:r>
      <w:r w:rsidRPr="00FC0F14">
        <w:rPr>
          <w:rFonts w:hint="cs"/>
          <w:noProof/>
          <w:rtl/>
          <w:lang w:bidi="ar-EG"/>
        </w:rPr>
        <w:t> </w:t>
      </w:r>
      <w:r w:rsidRPr="00FC0F14">
        <w:rPr>
          <w:noProof/>
          <w:rtl/>
          <w:lang w:bidi="ar-EG"/>
        </w:rPr>
        <w:t>الاتصالات</w:t>
      </w:r>
      <w:r w:rsidRPr="00FC0F14">
        <w:rPr>
          <w:rFonts w:hint="cs"/>
          <w:noProof/>
          <w:rtl/>
          <w:lang w:bidi="ar-EG"/>
        </w:rPr>
        <w:t>،</w:t>
      </w:r>
    </w:p>
    <w:p w14:paraId="27B2A33B" w14:textId="61DBE510" w:rsidR="006C2096" w:rsidRPr="00FC0F14" w:rsidRDefault="00FE2052" w:rsidP="00ED026F">
      <w:pPr>
        <w:pStyle w:val="Call"/>
        <w:rPr>
          <w:noProof/>
          <w:rtl/>
          <w:lang w:bidi="ar-EG"/>
        </w:rPr>
      </w:pPr>
      <w:r w:rsidRPr="00FC0F14">
        <w:rPr>
          <w:rFonts w:hint="cs"/>
          <w:noProof/>
          <w:rtl/>
          <w:lang w:bidi="ar-EG"/>
        </w:rPr>
        <w:t>تدعو الدول الأعضاء</w:t>
      </w:r>
      <w:ins w:id="31" w:author="Arabic-WW" w:date="2024-09-27T02:20:00Z">
        <w:r w:rsidR="0022707E">
          <w:rPr>
            <w:rFonts w:hint="cs"/>
            <w:noProof/>
            <w:rtl/>
            <w:lang w:bidi="ar-EG"/>
          </w:rPr>
          <w:t xml:space="preserve"> من البلدان النامية</w:t>
        </w:r>
      </w:ins>
    </w:p>
    <w:p w14:paraId="0B2CD099" w14:textId="0FF27451" w:rsidR="006C2096" w:rsidRDefault="00FE2052" w:rsidP="00ED026F">
      <w:pPr>
        <w:rPr>
          <w:ins w:id="32" w:author="abdelrhman abdallah" w:date="2024-09-26T17:24:00Z"/>
          <w:noProof/>
          <w:rtl/>
          <w:lang w:bidi="ar-EG"/>
        </w:rPr>
      </w:pPr>
      <w:r w:rsidRPr="00FC0F14">
        <w:rPr>
          <w:noProof/>
          <w:rtl/>
          <w:lang w:bidi="ar-EG"/>
        </w:rPr>
        <w:t>إلى تشجيع أعضاء القطاع التابعين لها على المشاركة في أنشطة قطاع تقييس الاتصالات</w:t>
      </w:r>
      <w:r w:rsidRPr="00FC0F14">
        <w:rPr>
          <w:rFonts w:hint="cs"/>
          <w:noProof/>
          <w:rtl/>
          <w:lang w:bidi="ar-EG"/>
        </w:rPr>
        <w:t xml:space="preserve"> بالاتحاد</w:t>
      </w:r>
      <w:del w:id="33" w:author="PA_I.R" w:date="2024-09-27T17:10:00Z">
        <w:r w:rsidRPr="00FC0F14" w:rsidDel="00653830">
          <w:rPr>
            <w:noProof/>
            <w:rtl/>
            <w:lang w:bidi="ar-EG"/>
          </w:rPr>
          <w:delText>.</w:delText>
        </w:r>
      </w:del>
      <w:ins w:id="34" w:author="PA_I.R" w:date="2024-09-27T17:10:00Z">
        <w:r w:rsidR="00653830">
          <w:rPr>
            <w:rFonts w:hint="cs"/>
            <w:noProof/>
            <w:rtl/>
            <w:lang w:bidi="ar-EG"/>
          </w:rPr>
          <w:t>،</w:t>
        </w:r>
      </w:ins>
    </w:p>
    <w:p w14:paraId="38161A4E" w14:textId="42B7327F" w:rsidR="00481210" w:rsidRDefault="0022707E" w:rsidP="00B62655">
      <w:pPr>
        <w:pStyle w:val="Call"/>
        <w:rPr>
          <w:ins w:id="35" w:author="abdelrhman abdallah" w:date="2024-09-26T17:24:00Z"/>
          <w:noProof/>
          <w:lang w:bidi="ar-EG"/>
        </w:rPr>
      </w:pPr>
      <w:ins w:id="36" w:author="Arabic-WW" w:date="2024-09-27T02:21:00Z">
        <w:r>
          <w:rPr>
            <w:rFonts w:hint="cs"/>
            <w:noProof/>
            <w:rtl/>
            <w:lang w:bidi="ar-EG"/>
          </w:rPr>
          <w:t>ت</w:t>
        </w:r>
      </w:ins>
      <w:ins w:id="37" w:author="GE" w:date="2024-09-26T17:06:00Z">
        <w:r w:rsidR="00B07B97">
          <w:rPr>
            <w:rFonts w:hint="cs"/>
            <w:noProof/>
            <w:rtl/>
            <w:lang w:bidi="ar-EG"/>
          </w:rPr>
          <w:t>كلف مدير مكتب تقييس الاتصالات</w:t>
        </w:r>
      </w:ins>
    </w:p>
    <w:p w14:paraId="514B3FF8" w14:textId="5211CBE4" w:rsidR="00AB4016" w:rsidRDefault="0022707E" w:rsidP="00277CE1">
      <w:pPr>
        <w:rPr>
          <w:noProof/>
          <w:lang w:bidi="ar-EG"/>
        </w:rPr>
      </w:pPr>
      <w:ins w:id="38" w:author="Arabic-WW" w:date="2024-09-27T02:22:00Z">
        <w:r w:rsidRPr="0022707E">
          <w:rPr>
            <w:noProof/>
            <w:rtl/>
            <w:lang w:bidi="ar-EG"/>
          </w:rPr>
          <w:t xml:space="preserve">بمواصلة تحسين أدوات الاتحاد على شبكة الإنترنت في مسعى لتسهيل </w:t>
        </w:r>
      </w:ins>
      <w:ins w:id="39" w:author="Arabic-WW" w:date="2024-09-27T02:23:00Z">
        <w:r>
          <w:rPr>
            <w:rFonts w:hint="cs"/>
            <w:noProof/>
            <w:rtl/>
            <w:lang w:bidi="ar-EG"/>
          </w:rPr>
          <w:t>وتع</w:t>
        </w:r>
      </w:ins>
      <w:ins w:id="40" w:author="Arabic-WW" w:date="2024-09-27T02:24:00Z">
        <w:r>
          <w:rPr>
            <w:rFonts w:hint="cs"/>
            <w:noProof/>
            <w:rtl/>
            <w:lang w:bidi="ar-EG"/>
          </w:rPr>
          <w:t xml:space="preserve">زيز </w:t>
        </w:r>
      </w:ins>
      <w:ins w:id="41" w:author="Arabic-WW" w:date="2024-09-27T02:22:00Z">
        <w:r w:rsidRPr="0022707E">
          <w:rPr>
            <w:noProof/>
            <w:rtl/>
            <w:lang w:bidi="ar-EG"/>
          </w:rPr>
          <w:t xml:space="preserve">تحديد مواضع المبادئ التوجيهية والتوصيات والتقارير التقنية </w:t>
        </w:r>
      </w:ins>
      <w:ins w:id="42" w:author="Arabic-WW" w:date="2024-09-27T02:23:00Z">
        <w:r>
          <w:rPr>
            <w:rFonts w:hint="cs"/>
            <w:noProof/>
            <w:rtl/>
            <w:lang w:bidi="ar-EG"/>
          </w:rPr>
          <w:t>و</w:t>
        </w:r>
      </w:ins>
      <w:ins w:id="43" w:author="Arabic-WW" w:date="2024-09-27T02:22:00Z">
        <w:r w:rsidRPr="0022707E">
          <w:rPr>
            <w:noProof/>
            <w:rtl/>
            <w:lang w:bidi="ar-EG"/>
          </w:rPr>
          <w:t>الممارسات</w:t>
        </w:r>
      </w:ins>
      <w:ins w:id="44" w:author="Arabic-WW" w:date="2024-09-27T02:23:00Z">
        <w:r>
          <w:rPr>
            <w:rFonts w:hint="cs"/>
            <w:noProof/>
            <w:rtl/>
            <w:lang w:bidi="ar-EG"/>
          </w:rPr>
          <w:t xml:space="preserve"> الفضلى</w:t>
        </w:r>
      </w:ins>
      <w:ins w:id="45" w:author="Arabic-WW" w:date="2024-09-27T02:22:00Z">
        <w:r w:rsidRPr="0022707E">
          <w:rPr>
            <w:noProof/>
            <w:rtl/>
            <w:lang w:bidi="ar-EG"/>
          </w:rPr>
          <w:t xml:space="preserve"> وحالات الاستعمال التي </w:t>
        </w:r>
      </w:ins>
      <w:ins w:id="46" w:author="Arabic-WW" w:date="2024-09-27T02:26:00Z">
        <w:r w:rsidR="00476E61">
          <w:rPr>
            <w:rFonts w:hint="cs"/>
            <w:noProof/>
            <w:rtl/>
            <w:lang w:bidi="ar-EG"/>
          </w:rPr>
          <w:t>ي</w:t>
        </w:r>
      </w:ins>
      <w:ins w:id="47" w:author="Arabic-WW" w:date="2024-09-27T02:22:00Z">
        <w:r w:rsidRPr="0022707E">
          <w:rPr>
            <w:noProof/>
            <w:rtl/>
            <w:lang w:bidi="ar-EG"/>
          </w:rPr>
          <w:t xml:space="preserve">عدها </w:t>
        </w:r>
      </w:ins>
      <w:ins w:id="48" w:author="Arabic-WW" w:date="2024-09-27T02:26:00Z">
        <w:r w:rsidR="00476E61" w:rsidRPr="00476E61">
          <w:rPr>
            <w:noProof/>
            <w:rtl/>
            <w:lang w:bidi="ar-EG"/>
          </w:rPr>
          <w:t>قطاع تقييس الاتصالات، فضلا</w:t>
        </w:r>
        <w:r w:rsidR="00476E61">
          <w:rPr>
            <w:rFonts w:hint="cs"/>
            <w:noProof/>
            <w:rtl/>
            <w:lang w:bidi="ar-EG"/>
          </w:rPr>
          <w:t>ً</w:t>
        </w:r>
        <w:r w:rsidR="00476E61" w:rsidRPr="00476E61">
          <w:rPr>
            <w:noProof/>
            <w:rtl/>
            <w:lang w:bidi="ar-EG"/>
          </w:rPr>
          <w:t xml:space="preserve"> عن تحديد </w:t>
        </w:r>
      </w:ins>
      <w:ins w:id="49" w:author="Arabic-WW" w:date="2024-09-27T02:22:00Z">
        <w:r w:rsidRPr="0022707E">
          <w:rPr>
            <w:noProof/>
            <w:rtl/>
            <w:lang w:bidi="ar-EG"/>
          </w:rPr>
          <w:t xml:space="preserve">الاستراتيجيات والآليات الكفيلة </w:t>
        </w:r>
      </w:ins>
      <w:ins w:id="50" w:author="Arabic-WW" w:date="2024-09-27T02:28:00Z">
        <w:r w:rsidR="00476E61">
          <w:rPr>
            <w:rFonts w:hint="cs"/>
            <w:noProof/>
            <w:rtl/>
            <w:lang w:bidi="ar-EG"/>
          </w:rPr>
          <w:t>ب</w:t>
        </w:r>
        <w:r w:rsidR="00476E61" w:rsidRPr="00476E61">
          <w:rPr>
            <w:noProof/>
            <w:rtl/>
            <w:lang w:bidi="ar-EG"/>
          </w:rPr>
          <w:t xml:space="preserve">مساعدة أعضاء القطاع من البلدان النامية والسماح لهم </w:t>
        </w:r>
        <w:r w:rsidR="00476E61">
          <w:rPr>
            <w:rFonts w:hint="cs"/>
            <w:noProof/>
            <w:rtl/>
            <w:lang w:bidi="ar-EG"/>
          </w:rPr>
          <w:t>باستعمال</w:t>
        </w:r>
        <w:r w:rsidR="00476E61" w:rsidRPr="00476E61">
          <w:rPr>
            <w:noProof/>
            <w:rtl/>
            <w:lang w:bidi="ar-EG"/>
          </w:rPr>
          <w:t xml:space="preserve"> هذه الأدوات بشكل استباقي</w:t>
        </w:r>
        <w:r w:rsidR="00476E61">
          <w:rPr>
            <w:rFonts w:hint="cs"/>
            <w:noProof/>
            <w:rtl/>
            <w:lang w:bidi="ar-EG"/>
          </w:rPr>
          <w:t xml:space="preserve"> </w:t>
        </w:r>
      </w:ins>
      <w:ins w:id="51" w:author="Arabic-WW" w:date="2024-09-27T02:22:00Z">
        <w:r w:rsidRPr="0022707E">
          <w:rPr>
            <w:noProof/>
            <w:rtl/>
            <w:lang w:bidi="ar-EG"/>
          </w:rPr>
          <w:t>لتسريع عملية نقل المعرفة</w:t>
        </w:r>
      </w:ins>
      <w:ins w:id="52" w:author="Mohammed" w:date="2024-09-27T15:33:00Z">
        <w:r w:rsidR="00842AC4">
          <w:rPr>
            <w:rFonts w:hint="cs"/>
            <w:noProof/>
            <w:rtl/>
            <w:lang w:bidi="ar-EG"/>
          </w:rPr>
          <w:t>.</w:t>
        </w:r>
      </w:ins>
    </w:p>
    <w:p w14:paraId="4B14E557" w14:textId="77777777" w:rsidR="00F36036" w:rsidRDefault="00F36036" w:rsidP="00F36036">
      <w:pPr>
        <w:pStyle w:val="Reasons"/>
        <w:rPr>
          <w:rtl/>
          <w:lang w:bidi="ar-EG"/>
        </w:rPr>
      </w:pPr>
    </w:p>
    <w:p w14:paraId="3718ACD5" w14:textId="58F9D714" w:rsidR="00B07B97" w:rsidRPr="00B07B97" w:rsidRDefault="00B07B97" w:rsidP="00F36036">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07B97" w:rsidRPr="00B07B97">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63C8" w14:textId="77777777" w:rsidR="000E37B2" w:rsidRDefault="000E37B2" w:rsidP="002919E1">
      <w:r>
        <w:separator/>
      </w:r>
    </w:p>
    <w:p w14:paraId="3F3CA8C1" w14:textId="77777777" w:rsidR="000E37B2" w:rsidRDefault="000E37B2" w:rsidP="002919E1"/>
    <w:p w14:paraId="1522B754" w14:textId="77777777" w:rsidR="000E37B2" w:rsidRDefault="000E37B2" w:rsidP="002919E1"/>
    <w:p w14:paraId="6FDFC25E" w14:textId="77777777" w:rsidR="000E37B2" w:rsidRDefault="000E37B2"/>
  </w:endnote>
  <w:endnote w:type="continuationSeparator" w:id="0">
    <w:p w14:paraId="3CD74435" w14:textId="77777777" w:rsidR="000E37B2" w:rsidRDefault="000E37B2" w:rsidP="002919E1">
      <w:r>
        <w:continuationSeparator/>
      </w:r>
    </w:p>
    <w:p w14:paraId="29606D69" w14:textId="77777777" w:rsidR="000E37B2" w:rsidRDefault="000E37B2" w:rsidP="002919E1"/>
    <w:p w14:paraId="73522BE9" w14:textId="77777777" w:rsidR="000E37B2" w:rsidRDefault="000E37B2" w:rsidP="002919E1"/>
    <w:p w14:paraId="326B7086" w14:textId="77777777" w:rsidR="000E37B2" w:rsidRDefault="000E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4038" w14:textId="77777777" w:rsidR="000E37B2" w:rsidRDefault="000E37B2" w:rsidP="002919E1">
      <w:r>
        <w:separator/>
      </w:r>
    </w:p>
  </w:footnote>
  <w:footnote w:type="continuationSeparator" w:id="0">
    <w:p w14:paraId="34AF6DED" w14:textId="77777777" w:rsidR="000E37B2" w:rsidRDefault="000E37B2" w:rsidP="002919E1">
      <w:r>
        <w:continuationSeparator/>
      </w:r>
    </w:p>
    <w:p w14:paraId="4918EB2C" w14:textId="77777777" w:rsidR="000E37B2" w:rsidRDefault="000E37B2" w:rsidP="002919E1"/>
    <w:p w14:paraId="5C02DB2A" w14:textId="77777777" w:rsidR="000E37B2" w:rsidRDefault="000E37B2" w:rsidP="002919E1"/>
    <w:p w14:paraId="749EAE79" w14:textId="77777777" w:rsidR="000E37B2" w:rsidRDefault="000E37B2"/>
  </w:footnote>
  <w:footnote w:id="1">
    <w:p w14:paraId="3BB3EA16" w14:textId="4E6F8610" w:rsidR="00B62655" w:rsidRDefault="00B62655" w:rsidP="00653830">
      <w:pPr>
        <w:pStyle w:val="FootnoteText"/>
        <w:tabs>
          <w:tab w:val="clear" w:pos="794"/>
          <w:tab w:val="left" w:pos="283"/>
        </w:tabs>
        <w:spacing w:before="60" w:line="168" w:lineRule="auto"/>
      </w:pPr>
      <w:r>
        <w:rPr>
          <w:rStyle w:val="FootnoteReference"/>
        </w:rPr>
        <w:t>1</w:t>
      </w:r>
      <w:r>
        <w:rPr>
          <w:rtl/>
        </w:rPr>
        <w:t xml:space="preserve"> </w:t>
      </w:r>
      <w:r>
        <w:tab/>
      </w:r>
      <w:r>
        <w:rPr>
          <w:rFonts w:hint="eastAsia"/>
          <w:rtl/>
        </w:rPr>
        <w:t>يجب</w:t>
      </w:r>
      <w:r>
        <w:rPr>
          <w:rtl/>
        </w:rPr>
        <w:t xml:space="preserve"> ألا ينتمي أعضاء القطاع هؤلاء من البلدان النامية بأي شكل من الأشكال إلى أي عضو من أعضاء القطاع لبلد من البلدان المتقدمة، ويجب أن يقتصر الأمر على أعضاء القطاع من البلدان النامية (بما فيها أقل البلدان نمواً والدول الجزرية الصغيرة النامية والبلدان النامية غير الساحلية والبلدان التي تمر اقتصاداتها بمرحلة انتقالية) التي صنفها برنامج الأمم المتحدة الإنمائي ضمن فئة البلدان التي لا يتجاوز الدخل فيها حداً سيتم تحديده.</w:t>
      </w:r>
    </w:p>
  </w:footnote>
  <w:footnote w:id="2">
    <w:p w14:paraId="20C64CDC" w14:textId="5E327E7D" w:rsidR="00B62655" w:rsidRDefault="00B62655" w:rsidP="00071C0A">
      <w:pPr>
        <w:pStyle w:val="FootnoteText"/>
        <w:tabs>
          <w:tab w:val="clear" w:pos="794"/>
          <w:tab w:val="left" w:pos="283"/>
        </w:tabs>
      </w:pPr>
      <w:r>
        <w:rPr>
          <w:rStyle w:val="FootnoteReference"/>
        </w:rPr>
        <w:t>2</w:t>
      </w:r>
      <w:r>
        <w:rPr>
          <w:rtl/>
        </w:rPr>
        <w:t xml:space="preserve"> </w:t>
      </w:r>
      <w:r>
        <w:tab/>
      </w:r>
      <w:r>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D642" w14:textId="77777777" w:rsidR="00281F5F" w:rsidRDefault="00281F5F" w:rsidP="002919E1"/>
  <w:p w14:paraId="55028E3F" w14:textId="77777777" w:rsidR="00281F5F" w:rsidRDefault="00281F5F" w:rsidP="002919E1"/>
  <w:p w14:paraId="5E17F2D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A74" w14:textId="77777777" w:rsidR="00654230" w:rsidRPr="005262BA" w:rsidRDefault="006175E7" w:rsidP="005262BA">
    <w:pPr>
      <w:pStyle w:val="Header"/>
      <w:spacing w:after="120"/>
      <w:rPr>
        <w:sz w:val="18"/>
        <w:szCs w:val="18"/>
      </w:rPr>
    </w:pPr>
    <w:r w:rsidRPr="005262BA">
      <w:rPr>
        <w:sz w:val="18"/>
        <w:szCs w:val="18"/>
      </w:rPr>
      <w:fldChar w:fldCharType="begin"/>
    </w:r>
    <w:r w:rsidRPr="005262BA">
      <w:rPr>
        <w:sz w:val="18"/>
        <w:szCs w:val="18"/>
      </w:rPr>
      <w:instrText xml:space="preserve"> PAGE  \* MERGEFORMAT </w:instrText>
    </w:r>
    <w:r w:rsidRPr="005262BA">
      <w:rPr>
        <w:sz w:val="18"/>
        <w:szCs w:val="18"/>
      </w:rPr>
      <w:fldChar w:fldCharType="separate"/>
    </w:r>
    <w:r w:rsidRPr="005262BA">
      <w:rPr>
        <w:sz w:val="18"/>
        <w:szCs w:val="18"/>
      </w:rPr>
      <w:t>2</w:t>
    </w:r>
    <w:r w:rsidRPr="005262BA">
      <w:rPr>
        <w:sz w:val="18"/>
        <w:szCs w:val="18"/>
      </w:rPr>
      <w:fldChar w:fldCharType="end"/>
    </w:r>
    <w:r w:rsidR="00EB52D8" w:rsidRPr="005262BA">
      <w:rPr>
        <w:sz w:val="18"/>
        <w:szCs w:val="18"/>
      </w:rPr>
      <w:br/>
    </w:r>
    <w:r w:rsidR="00966FA2" w:rsidRPr="005262BA">
      <w:rPr>
        <w:sz w:val="18"/>
        <w:szCs w:val="18"/>
      </w:rPr>
      <w:t>WTSA-24/36(Add.16)-A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28E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0C3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66C3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CA36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4AE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803230495">
    <w:abstractNumId w:val="9"/>
  </w:num>
  <w:num w:numId="2" w16cid:durableId="1500464498">
    <w:abstractNumId w:val="13"/>
  </w:num>
  <w:num w:numId="3" w16cid:durableId="116877543">
    <w:abstractNumId w:val="10"/>
  </w:num>
  <w:num w:numId="4" w16cid:durableId="2045323195">
    <w:abstractNumId w:val="14"/>
  </w:num>
  <w:num w:numId="5" w16cid:durableId="1695186715">
    <w:abstractNumId w:val="7"/>
  </w:num>
  <w:num w:numId="6" w16cid:durableId="420376608">
    <w:abstractNumId w:val="6"/>
  </w:num>
  <w:num w:numId="7" w16cid:durableId="1335452297">
    <w:abstractNumId w:val="5"/>
  </w:num>
  <w:num w:numId="8" w16cid:durableId="958873493">
    <w:abstractNumId w:val="4"/>
  </w:num>
  <w:num w:numId="9" w16cid:durableId="831063060">
    <w:abstractNumId w:val="8"/>
  </w:num>
  <w:num w:numId="10" w16cid:durableId="909653134">
    <w:abstractNumId w:val="3"/>
  </w:num>
  <w:num w:numId="11" w16cid:durableId="1742673718">
    <w:abstractNumId w:val="2"/>
  </w:num>
  <w:num w:numId="12" w16cid:durableId="1711807680">
    <w:abstractNumId w:val="1"/>
  </w:num>
  <w:num w:numId="13" w16cid:durableId="415135254">
    <w:abstractNumId w:val="0"/>
  </w:num>
  <w:num w:numId="14" w16cid:durableId="680163833">
    <w:abstractNumId w:val="11"/>
  </w:num>
  <w:num w:numId="15" w16cid:durableId="19550151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rhman abdallah">
    <w15:presenceInfo w15:providerId="Windows Live" w15:userId="8dd1c565ab8d60a9"/>
  </w15:person>
  <w15:person w15:author="GE">
    <w15:presenceInfo w15:providerId="None" w15:userId="GE"/>
  </w15:person>
  <w15:person w15:author="Arabic-WW">
    <w15:presenceInfo w15:providerId="None" w15:userId="Arabic-WW"/>
  </w15:person>
  <w15:person w15:author="Mohammed">
    <w15:presenceInfo w15:providerId="Windows Live" w15:userId="7700af5424460500"/>
  </w15:person>
  <w15:person w15:author="Kamaleldin, Mohamed">
    <w15:presenceInfo w15:providerId="AD" w15:userId="S::mohamed.kamaleldin@itu.int::9b1c2eaa-4765-49f3-871e-00e9c2e7224d"/>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1C0A"/>
    <w:rsid w:val="00075A3F"/>
    <w:rsid w:val="000A1B16"/>
    <w:rsid w:val="000A3F81"/>
    <w:rsid w:val="000B0891"/>
    <w:rsid w:val="000B3896"/>
    <w:rsid w:val="000B5404"/>
    <w:rsid w:val="000D1708"/>
    <w:rsid w:val="000E2AFC"/>
    <w:rsid w:val="000E37B2"/>
    <w:rsid w:val="000E6D30"/>
    <w:rsid w:val="000F05F5"/>
    <w:rsid w:val="000F518F"/>
    <w:rsid w:val="0010081C"/>
    <w:rsid w:val="001013E3"/>
    <w:rsid w:val="0010363F"/>
    <w:rsid w:val="001236C1"/>
    <w:rsid w:val="00123AA6"/>
    <w:rsid w:val="0012545F"/>
    <w:rsid w:val="00136B82"/>
    <w:rsid w:val="001445AE"/>
    <w:rsid w:val="001464F2"/>
    <w:rsid w:val="001668BA"/>
    <w:rsid w:val="00167364"/>
    <w:rsid w:val="00184643"/>
    <w:rsid w:val="001903B2"/>
    <w:rsid w:val="001B5953"/>
    <w:rsid w:val="001D746E"/>
    <w:rsid w:val="001E190C"/>
    <w:rsid w:val="001E51EE"/>
    <w:rsid w:val="001E54F6"/>
    <w:rsid w:val="001E5A8C"/>
    <w:rsid w:val="001F2C2A"/>
    <w:rsid w:val="00201A0A"/>
    <w:rsid w:val="002075D4"/>
    <w:rsid w:val="00211B2A"/>
    <w:rsid w:val="00223C6C"/>
    <w:rsid w:val="0022707E"/>
    <w:rsid w:val="0023289F"/>
    <w:rsid w:val="002333A0"/>
    <w:rsid w:val="00246BAF"/>
    <w:rsid w:val="002543CF"/>
    <w:rsid w:val="0026062E"/>
    <w:rsid w:val="00260F50"/>
    <w:rsid w:val="00261EF7"/>
    <w:rsid w:val="00266EA9"/>
    <w:rsid w:val="0027069F"/>
    <w:rsid w:val="00276A98"/>
    <w:rsid w:val="0027790E"/>
    <w:rsid w:val="00277CE1"/>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4AE"/>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76E61"/>
    <w:rsid w:val="00481210"/>
    <w:rsid w:val="004848B3"/>
    <w:rsid w:val="00485F9E"/>
    <w:rsid w:val="00486B2B"/>
    <w:rsid w:val="004909DD"/>
    <w:rsid w:val="004A05E6"/>
    <w:rsid w:val="004A6230"/>
    <w:rsid w:val="004A6C66"/>
    <w:rsid w:val="004A7AA0"/>
    <w:rsid w:val="004C11BC"/>
    <w:rsid w:val="004C5C04"/>
    <w:rsid w:val="004D0448"/>
    <w:rsid w:val="004D4AE6"/>
    <w:rsid w:val="004D7429"/>
    <w:rsid w:val="004E2A5D"/>
    <w:rsid w:val="00500DC2"/>
    <w:rsid w:val="00505AA6"/>
    <w:rsid w:val="00505FCA"/>
    <w:rsid w:val="00510C2D"/>
    <w:rsid w:val="00510C3D"/>
    <w:rsid w:val="00511E7F"/>
    <w:rsid w:val="005166A4"/>
    <w:rsid w:val="005169F4"/>
    <w:rsid w:val="005210D1"/>
    <w:rsid w:val="00523146"/>
    <w:rsid w:val="00523275"/>
    <w:rsid w:val="00523D37"/>
    <w:rsid w:val="005262BA"/>
    <w:rsid w:val="005265A0"/>
    <w:rsid w:val="00531DC7"/>
    <w:rsid w:val="005350B0"/>
    <w:rsid w:val="005431B5"/>
    <w:rsid w:val="00543205"/>
    <w:rsid w:val="00546A99"/>
    <w:rsid w:val="0055044C"/>
    <w:rsid w:val="00553150"/>
    <w:rsid w:val="00553411"/>
    <w:rsid w:val="00554AE7"/>
    <w:rsid w:val="00560B0E"/>
    <w:rsid w:val="00564746"/>
    <w:rsid w:val="0056512C"/>
    <w:rsid w:val="005730DF"/>
    <w:rsid w:val="00576D0A"/>
    <w:rsid w:val="00576FCC"/>
    <w:rsid w:val="00584333"/>
    <w:rsid w:val="00586B66"/>
    <w:rsid w:val="005953EC"/>
    <w:rsid w:val="005A73B6"/>
    <w:rsid w:val="005B00A1"/>
    <w:rsid w:val="005C29C8"/>
    <w:rsid w:val="005C3880"/>
    <w:rsid w:val="005C5D25"/>
    <w:rsid w:val="005D2606"/>
    <w:rsid w:val="005D6D48"/>
    <w:rsid w:val="005D72A4"/>
    <w:rsid w:val="005F05CC"/>
    <w:rsid w:val="005F65DE"/>
    <w:rsid w:val="00613492"/>
    <w:rsid w:val="006175E7"/>
    <w:rsid w:val="00630905"/>
    <w:rsid w:val="006315B5"/>
    <w:rsid w:val="006417F3"/>
    <w:rsid w:val="00653585"/>
    <w:rsid w:val="00653830"/>
    <w:rsid w:val="00654230"/>
    <w:rsid w:val="0065562F"/>
    <w:rsid w:val="00656077"/>
    <w:rsid w:val="0066267D"/>
    <w:rsid w:val="00670C11"/>
    <w:rsid w:val="006779A4"/>
    <w:rsid w:val="00680A38"/>
    <w:rsid w:val="00680A66"/>
    <w:rsid w:val="00681391"/>
    <w:rsid w:val="00694690"/>
    <w:rsid w:val="0069526C"/>
    <w:rsid w:val="006A12AC"/>
    <w:rsid w:val="006A14B5"/>
    <w:rsid w:val="006A2162"/>
    <w:rsid w:val="006A52DD"/>
    <w:rsid w:val="006B4B90"/>
    <w:rsid w:val="006B600C"/>
    <w:rsid w:val="006B658C"/>
    <w:rsid w:val="006C2096"/>
    <w:rsid w:val="006D2674"/>
    <w:rsid w:val="006E38D0"/>
    <w:rsid w:val="006E465B"/>
    <w:rsid w:val="006F70BF"/>
    <w:rsid w:val="007028CB"/>
    <w:rsid w:val="00716B1D"/>
    <w:rsid w:val="007222D2"/>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42AC4"/>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05709"/>
    <w:rsid w:val="009151F1"/>
    <w:rsid w:val="009234D3"/>
    <w:rsid w:val="0093046E"/>
    <w:rsid w:val="00933F65"/>
    <w:rsid w:val="00941CDF"/>
    <w:rsid w:val="00951718"/>
    <w:rsid w:val="00960962"/>
    <w:rsid w:val="00966FA2"/>
    <w:rsid w:val="00972CE0"/>
    <w:rsid w:val="0097742C"/>
    <w:rsid w:val="00997271"/>
    <w:rsid w:val="009A3D30"/>
    <w:rsid w:val="009C13BE"/>
    <w:rsid w:val="009D0810"/>
    <w:rsid w:val="009D6348"/>
    <w:rsid w:val="009D6F51"/>
    <w:rsid w:val="009E5007"/>
    <w:rsid w:val="009E613F"/>
    <w:rsid w:val="009F042B"/>
    <w:rsid w:val="009F11F7"/>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B4016"/>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B97"/>
    <w:rsid w:val="00B07CEE"/>
    <w:rsid w:val="00B12661"/>
    <w:rsid w:val="00B16045"/>
    <w:rsid w:val="00B1667D"/>
    <w:rsid w:val="00B1714C"/>
    <w:rsid w:val="00B344B6"/>
    <w:rsid w:val="00B357E9"/>
    <w:rsid w:val="00B4164D"/>
    <w:rsid w:val="00B425C1"/>
    <w:rsid w:val="00B4656F"/>
    <w:rsid w:val="00B606BA"/>
    <w:rsid w:val="00B62655"/>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16DA3"/>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457E"/>
    <w:rsid w:val="00DC7C0E"/>
    <w:rsid w:val="00DE1E82"/>
    <w:rsid w:val="00DE7387"/>
    <w:rsid w:val="00DF1928"/>
    <w:rsid w:val="00DF2A6A"/>
    <w:rsid w:val="00DF3B72"/>
    <w:rsid w:val="00E01DFD"/>
    <w:rsid w:val="00E10821"/>
    <w:rsid w:val="00E12CA3"/>
    <w:rsid w:val="00E16E67"/>
    <w:rsid w:val="00E2489D"/>
    <w:rsid w:val="00E25609"/>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36036"/>
    <w:rsid w:val="00F53B4A"/>
    <w:rsid w:val="00F568F2"/>
    <w:rsid w:val="00F71871"/>
    <w:rsid w:val="00F827A1"/>
    <w:rsid w:val="00F84613"/>
    <w:rsid w:val="00F85668"/>
    <w:rsid w:val="00F8654D"/>
    <w:rsid w:val="00F900C9"/>
    <w:rsid w:val="00F9068E"/>
    <w:rsid w:val="00F92C96"/>
    <w:rsid w:val="00F97D1C"/>
    <w:rsid w:val="00FA0D4E"/>
    <w:rsid w:val="00FA30DA"/>
    <w:rsid w:val="00FA41B7"/>
    <w:rsid w:val="00FB0753"/>
    <w:rsid w:val="00FB5CC8"/>
    <w:rsid w:val="00FC2CD0"/>
    <w:rsid w:val="00FC7FD8"/>
    <w:rsid w:val="00FD0594"/>
    <w:rsid w:val="00FE205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C1347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styleId="UnresolvedMention">
    <w:name w:val="Unresolved Mention"/>
    <w:basedOn w:val="DefaultParagraphFont"/>
    <w:uiPriority w:val="99"/>
    <w:semiHidden/>
    <w:unhideWhenUsed/>
    <w:rsid w:val="006A5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07073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0f448e40-b361-4757-85c6-f2349b6d242c">DPM</DPM_x0020_Author>
    <DPM_x0020_File_x0020_name xmlns="0f448e40-b361-4757-85c6-f2349b6d242c">T22-WTSA.24-C-0036!A16!MSW-A</DPM_x0020_File_x0020_name>
    <DPM_x0020_Version xmlns="0f448e40-b361-4757-85c6-f2349b6d242c">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448e40-b361-4757-85c6-f2349b6d242c" targetNamespace="http://schemas.microsoft.com/office/2006/metadata/properties" ma:root="true" ma:fieldsID="d41af5c836d734370eb92e7ee5f83852" ns2:_="" ns3:_="">
    <xsd:import namespace="996b2e75-67fd-4955-a3b0-5ab9934cb50b"/>
    <xsd:import namespace="0f448e40-b361-4757-85c6-f2349b6d24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448e40-b361-4757-85c6-f2349b6d24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f448e40-b361-4757-85c6-f2349b6d242c"/>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448e40-b361-4757-85c6-f2349b6d2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T22-WTSA.24-C-0036!A16!MSW-A</vt:lpstr>
    </vt:vector>
  </TitlesOfParts>
  <Manager>General Secretariat - Pool</Manager>
  <Company>International Telecommunication Union (ITU)</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T22-WTSA.24-C-0036!A16!MSW-A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6</cp:revision>
  <cp:lastPrinted>2019-06-26T10:10:00Z</cp:lastPrinted>
  <dcterms:created xsi:type="dcterms:W3CDTF">2024-09-27T13:52:00Z</dcterms:created>
  <dcterms:modified xsi:type="dcterms:W3CDTF">2024-09-27T15:13:00Z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