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90E6A" w14:paraId="3184EF0A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7CC0634C" w14:textId="77777777" w:rsidR="00D2023F" w:rsidRPr="00590E6A" w:rsidRDefault="0018215C" w:rsidP="00EB5053">
            <w:pPr>
              <w:rPr>
                <w:lang w:val="es-ES"/>
              </w:rPr>
            </w:pPr>
            <w:r w:rsidRPr="00590E6A">
              <w:rPr>
                <w:noProof/>
                <w:lang w:val="es-ES"/>
              </w:rPr>
              <w:drawing>
                <wp:inline distT="0" distB="0" distL="0" distR="0" wp14:anchorId="18731BFE" wp14:editId="1305A42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BAE5052" w14:textId="77777777" w:rsidR="00E610A4" w:rsidRPr="00590E6A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590E6A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694C416A" w14:textId="77777777" w:rsidR="00D2023F" w:rsidRPr="00590E6A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590E6A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D766171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  <w:r w:rsidRPr="00590E6A">
              <w:rPr>
                <w:noProof/>
                <w:lang w:val="es-ES" w:eastAsia="zh-CN"/>
              </w:rPr>
              <w:drawing>
                <wp:inline distT="0" distB="0" distL="0" distR="0" wp14:anchorId="5A76836B" wp14:editId="0F9C7C4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90E6A" w14:paraId="63D7583C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3D314F2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EB5053" w14:paraId="08F8229F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760EB35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3C2C424C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752D4D" w:rsidRPr="00590E6A" w14:paraId="71421079" w14:textId="77777777" w:rsidTr="008E0616">
        <w:trPr>
          <w:cantSplit/>
        </w:trPr>
        <w:tc>
          <w:tcPr>
            <w:tcW w:w="6237" w:type="dxa"/>
            <w:gridSpan w:val="2"/>
          </w:tcPr>
          <w:p w14:paraId="3254EC67" w14:textId="77777777" w:rsidR="00752D4D" w:rsidRPr="00590E6A" w:rsidRDefault="006C136E" w:rsidP="00C30155">
            <w:pPr>
              <w:pStyle w:val="Committee"/>
              <w:rPr>
                <w:lang w:val="es-ES"/>
              </w:rPr>
            </w:pPr>
            <w:r w:rsidRPr="006C136E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7EFDFF8F" w14:textId="77777777" w:rsidR="00752D4D" w:rsidRPr="00590E6A" w:rsidRDefault="006C136E" w:rsidP="00A52D1A">
            <w:pPr>
              <w:pStyle w:val="Docnumber"/>
              <w:rPr>
                <w:lang w:val="es-ES"/>
              </w:rPr>
            </w:pPr>
            <w:r>
              <w:rPr>
                <w:lang w:val="es-ES"/>
              </w:rPr>
              <w:t>Addéndum 15 al</w:t>
            </w:r>
            <w:r>
              <w:rPr>
                <w:lang w:val="es-ES"/>
              </w:rPr>
              <w:br/>
              <w:t>Documento 36</w:t>
            </w:r>
            <w:r w:rsidR="00D34410">
              <w:rPr>
                <w:lang w:val="es-ES"/>
              </w:rPr>
              <w:t>-S</w:t>
            </w:r>
          </w:p>
        </w:tc>
      </w:tr>
      <w:tr w:rsidR="00931298" w:rsidRPr="00590E6A" w14:paraId="5FE3EB30" w14:textId="77777777" w:rsidTr="008E0616">
        <w:trPr>
          <w:cantSplit/>
        </w:trPr>
        <w:tc>
          <w:tcPr>
            <w:tcW w:w="6237" w:type="dxa"/>
            <w:gridSpan w:val="2"/>
          </w:tcPr>
          <w:p w14:paraId="0E7EF828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3802D64C" w14:textId="77777777" w:rsidR="00931298" w:rsidRPr="00E25A07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E25A07">
              <w:rPr>
                <w:sz w:val="20"/>
                <w:szCs w:val="16"/>
                <w:lang w:val="es-ES"/>
              </w:rPr>
              <w:t>23 de septiembre de 2024</w:t>
            </w:r>
          </w:p>
        </w:tc>
      </w:tr>
      <w:tr w:rsidR="00931298" w:rsidRPr="00590E6A" w14:paraId="2A2C00D9" w14:textId="77777777" w:rsidTr="008E0616">
        <w:trPr>
          <w:cantSplit/>
        </w:trPr>
        <w:tc>
          <w:tcPr>
            <w:tcW w:w="6237" w:type="dxa"/>
            <w:gridSpan w:val="2"/>
          </w:tcPr>
          <w:p w14:paraId="45C27883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50961EE4" w14:textId="77777777" w:rsidR="00931298" w:rsidRPr="00E25A07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E25A07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EB5053" w14:paraId="4C8F7BC5" w14:textId="77777777" w:rsidTr="008E0616">
        <w:trPr>
          <w:cantSplit/>
        </w:trPr>
        <w:tc>
          <w:tcPr>
            <w:tcW w:w="9811" w:type="dxa"/>
            <w:gridSpan w:val="4"/>
          </w:tcPr>
          <w:p w14:paraId="75294D82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931298" w:rsidRPr="00800C51" w14:paraId="16759666" w14:textId="77777777" w:rsidTr="008E0616">
        <w:trPr>
          <w:cantSplit/>
        </w:trPr>
        <w:tc>
          <w:tcPr>
            <w:tcW w:w="9811" w:type="dxa"/>
            <w:gridSpan w:val="4"/>
          </w:tcPr>
          <w:p w14:paraId="378C2509" w14:textId="77777777" w:rsidR="00931298" w:rsidRPr="00590E6A" w:rsidRDefault="006C136E" w:rsidP="00C30155">
            <w:pPr>
              <w:pStyle w:val="Source"/>
              <w:rPr>
                <w:lang w:val="es-ES"/>
              </w:rPr>
            </w:pPr>
            <w:r w:rsidRPr="006C136E">
              <w:rPr>
                <w:lang w:val="es-ES"/>
              </w:rPr>
              <w:t>Administraciones de los Estados Árabes</w:t>
            </w:r>
          </w:p>
        </w:tc>
      </w:tr>
      <w:tr w:rsidR="00931298" w:rsidRPr="00800C51" w14:paraId="7AE960DD" w14:textId="77777777" w:rsidTr="008E0616">
        <w:trPr>
          <w:cantSplit/>
        </w:trPr>
        <w:tc>
          <w:tcPr>
            <w:tcW w:w="9811" w:type="dxa"/>
            <w:gridSpan w:val="4"/>
          </w:tcPr>
          <w:p w14:paraId="38178F83" w14:textId="034A221C" w:rsidR="00931298" w:rsidRPr="00590E6A" w:rsidRDefault="00A2740B" w:rsidP="00C30155">
            <w:pPr>
              <w:pStyle w:val="Title1"/>
              <w:rPr>
                <w:lang w:val="es-ES"/>
              </w:rPr>
            </w:pPr>
            <w:r>
              <w:rPr>
                <w:lang w:val="es-ES"/>
              </w:rPr>
              <w:t>PROPUESTA DE MODIFICACIÓN DE LA RESOLUCIÓN 72</w:t>
            </w:r>
          </w:p>
        </w:tc>
      </w:tr>
      <w:tr w:rsidR="00657CDA" w:rsidRPr="00800C51" w14:paraId="3FEC991B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6635FB0A" w14:textId="77777777" w:rsidR="00657CDA" w:rsidRPr="002B7C64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800C51" w14:paraId="77A3DC9A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72BA7EEA" w14:textId="77777777" w:rsidR="00657CDA" w:rsidRPr="002B7C64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6452FB0D" w14:textId="77777777" w:rsidR="00931298" w:rsidRPr="002B7C64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225"/>
        <w:gridCol w:w="4529"/>
      </w:tblGrid>
      <w:tr w:rsidR="00931298" w:rsidRPr="00800C51" w14:paraId="193D0873" w14:textId="77777777" w:rsidTr="0023745C">
        <w:trPr>
          <w:cantSplit/>
        </w:trPr>
        <w:tc>
          <w:tcPr>
            <w:tcW w:w="1885" w:type="dxa"/>
          </w:tcPr>
          <w:p w14:paraId="5E760C58" w14:textId="77777777" w:rsidR="00931298" w:rsidRPr="002B7C64" w:rsidRDefault="00E610A4" w:rsidP="00C30155">
            <w:pPr>
              <w:rPr>
                <w:lang w:val="es-ES"/>
              </w:rPr>
            </w:pPr>
            <w:r w:rsidRPr="002B7C64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</w:tcPr>
          <w:p w14:paraId="71C47803" w14:textId="3D64CE58" w:rsidR="00931298" w:rsidRPr="002B7C64" w:rsidRDefault="00A2740B" w:rsidP="00E25A07">
            <w:pPr>
              <w:pStyle w:val="Abstract"/>
              <w:rPr>
                <w:lang w:val="es-ES"/>
              </w:rPr>
            </w:pPr>
            <w:r w:rsidRPr="00A2740B">
              <w:rPr>
                <w:lang w:val="es-ES"/>
              </w:rPr>
              <w:t>Hoy en día, el considerable desarrollo de la utilización del espectro de radiofrecuencias ha dado lugar a un aumento de las fuentes de emisión de campos electromagnéticos, en particular la utilización de terminales móviles. Una parte importante de la infraestructura de red utiliza diferentes tecnologías inalámbricas y la instalación de estaciones base, con miras a lograr una sociedad de la información conectada. Frente a las preocupaciones de las poblaciones, en particular las de los países en desarrollo, con respecto a los efectos de los campos electromagnéticos en su salud, es probable que estas poblaciones se opongan a la implementación de instalaciones radioeléctricas en sus vecindarios, especialmente si la información es insuficiente y a veces errónea. A tal efecto, es necesario que los países establezcan o refuercen las normas adecuadas para proteger a las personas contra los efectos de la exposición a los campos electromagnéticos causados por estos equipos radioeléctricos, teniendo en cuenta las tecnologías nuevas y emergentes, como la 5G y las posteriores, y la 6G que utiliza ondas milimétricas. A la luz de los debates mantenidos durante las reuniones de la Comisión de Estudio</w:t>
            </w:r>
            <w:r w:rsidR="006B6F98">
              <w:rPr>
                <w:lang w:val="es-ES"/>
              </w:rPr>
              <w:t> </w:t>
            </w:r>
            <w:r w:rsidRPr="00A2740B">
              <w:rPr>
                <w:lang w:val="es-ES"/>
              </w:rPr>
              <w:t>5, proponemos actualizar la Resolución</w:t>
            </w:r>
            <w:r w:rsidR="006B6F98">
              <w:rPr>
                <w:lang w:val="es-ES"/>
              </w:rPr>
              <w:t> </w:t>
            </w:r>
            <w:r w:rsidRPr="00A2740B">
              <w:rPr>
                <w:lang w:val="es-ES"/>
              </w:rPr>
              <w:t xml:space="preserve">72 de la AMNT sobre </w:t>
            </w:r>
            <w:r>
              <w:rPr>
                <w:lang w:val="es-ES"/>
              </w:rPr>
              <w:t>campo electromagnético (</w:t>
            </w:r>
            <w:r w:rsidRPr="00A2740B">
              <w:rPr>
                <w:lang w:val="es-ES"/>
              </w:rPr>
              <w:t>CEM</w:t>
            </w:r>
            <w:r>
              <w:rPr>
                <w:lang w:val="es-ES"/>
              </w:rPr>
              <w:t>)</w:t>
            </w:r>
            <w:r w:rsidRPr="00A2740B">
              <w:rPr>
                <w:lang w:val="es-ES"/>
              </w:rPr>
              <w:t>.</w:t>
            </w:r>
          </w:p>
        </w:tc>
      </w:tr>
      <w:tr w:rsidR="00931298" w:rsidRPr="00800C51" w14:paraId="69020C1B" w14:textId="77777777" w:rsidTr="0023745C">
        <w:trPr>
          <w:cantSplit/>
        </w:trPr>
        <w:tc>
          <w:tcPr>
            <w:tcW w:w="1885" w:type="dxa"/>
          </w:tcPr>
          <w:p w14:paraId="5579D2E8" w14:textId="77777777" w:rsidR="00931298" w:rsidRPr="002B7C64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2B7C64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225" w:type="dxa"/>
          </w:tcPr>
          <w:p w14:paraId="3D9CF1C9" w14:textId="71DF2140" w:rsidR="00FE5494" w:rsidRPr="002B7C64" w:rsidRDefault="00505714" w:rsidP="00E6117A">
            <w:pPr>
              <w:rPr>
                <w:lang w:val="es-ES"/>
              </w:rPr>
            </w:pPr>
            <w:r>
              <w:rPr>
                <w:lang w:val="es-ES"/>
              </w:rPr>
              <w:t>Ing. Mohammad Al Shamsi</w:t>
            </w:r>
            <w:r>
              <w:rPr>
                <w:lang w:val="es-ES"/>
              </w:rPr>
              <w:br/>
              <w:t>Autoridad Reguladora de las Telecomunicaciones y el Gobierno Digital</w:t>
            </w:r>
            <w:r w:rsidR="00E610A4" w:rsidRPr="002B7C64">
              <w:rPr>
                <w:lang w:val="es-ES"/>
              </w:rPr>
              <w:br/>
            </w:r>
            <w:r>
              <w:rPr>
                <w:lang w:val="es-ES"/>
              </w:rPr>
              <w:t>Emiratos Árabes Unidos</w:t>
            </w:r>
          </w:p>
        </w:tc>
        <w:tc>
          <w:tcPr>
            <w:tcW w:w="4529" w:type="dxa"/>
          </w:tcPr>
          <w:p w14:paraId="48F48E40" w14:textId="3262D4FB" w:rsidR="00931298" w:rsidRPr="003511E3" w:rsidRDefault="00E610A4" w:rsidP="00E6117A">
            <w:pPr>
              <w:rPr>
                <w:lang w:val="it-IT"/>
              </w:rPr>
            </w:pPr>
            <w:r w:rsidRPr="003511E3">
              <w:rPr>
                <w:lang w:val="it-IT"/>
              </w:rPr>
              <w:t>Correo-e:</w:t>
            </w:r>
            <w:r w:rsidR="00F50CEC" w:rsidRPr="003511E3">
              <w:rPr>
                <w:lang w:val="it-IT"/>
              </w:rPr>
              <w:t xml:space="preserve"> </w:t>
            </w:r>
            <w:hyperlink r:id="rId14" w:history="1">
              <w:r w:rsidR="00F50CEC" w:rsidRPr="003511E3">
                <w:rPr>
                  <w:rStyle w:val="Hyperlink"/>
                  <w:lang w:val="it-IT"/>
                </w:rPr>
                <w:t>mohammad.alshamsi@tdra.gov.ae</w:t>
              </w:r>
            </w:hyperlink>
          </w:p>
        </w:tc>
      </w:tr>
      <w:tr w:rsidR="00505714" w:rsidRPr="00800C51" w14:paraId="59CE85D8" w14:textId="77777777" w:rsidTr="0023745C">
        <w:trPr>
          <w:cantSplit/>
        </w:trPr>
        <w:tc>
          <w:tcPr>
            <w:tcW w:w="1885" w:type="dxa"/>
          </w:tcPr>
          <w:p w14:paraId="3152C5AD" w14:textId="402FA040" w:rsidR="00505714" w:rsidRPr="003511E3" w:rsidRDefault="00E25A07" w:rsidP="00E25A07">
            <w:pPr>
              <w:rPr>
                <w:b/>
                <w:bCs/>
                <w:lang w:val="it-IT"/>
              </w:rPr>
            </w:pPr>
            <w:r w:rsidRPr="00E25A07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225" w:type="dxa"/>
          </w:tcPr>
          <w:p w14:paraId="4F764089" w14:textId="37EA9814" w:rsidR="00505714" w:rsidRDefault="00505714" w:rsidP="00E6117A">
            <w:pPr>
              <w:rPr>
                <w:lang w:val="es-ES"/>
              </w:rPr>
            </w:pPr>
            <w:r>
              <w:rPr>
                <w:lang w:val="es-ES"/>
              </w:rPr>
              <w:t xml:space="preserve">Sra. Rafia Barkat </w:t>
            </w:r>
            <w:r>
              <w:rPr>
                <w:lang w:val="es-ES"/>
              </w:rPr>
              <w:br/>
            </w:r>
            <w:r w:rsidR="009746CE">
              <w:rPr>
                <w:lang w:val="es-ES"/>
              </w:rPr>
              <w:t xml:space="preserve">Ministerio de Correos y Telecomunicaciones </w:t>
            </w:r>
            <w:r w:rsidR="009746CE">
              <w:rPr>
                <w:lang w:val="es-ES"/>
              </w:rPr>
              <w:br/>
              <w:t>Argelia</w:t>
            </w:r>
          </w:p>
        </w:tc>
        <w:tc>
          <w:tcPr>
            <w:tcW w:w="4529" w:type="dxa"/>
          </w:tcPr>
          <w:p w14:paraId="06969493" w14:textId="3DD91706" w:rsidR="00505714" w:rsidRPr="003511E3" w:rsidRDefault="009746CE" w:rsidP="00E6117A">
            <w:pPr>
              <w:rPr>
                <w:lang w:val="it-IT"/>
              </w:rPr>
            </w:pPr>
            <w:r w:rsidRPr="003511E3">
              <w:rPr>
                <w:lang w:val="it-IT"/>
              </w:rPr>
              <w:t>Correo-e</w:t>
            </w:r>
            <w:r w:rsidR="007D46A5" w:rsidRPr="003511E3">
              <w:rPr>
                <w:lang w:val="it-IT"/>
              </w:rPr>
              <w:t xml:space="preserve">: </w:t>
            </w:r>
            <w:hyperlink r:id="rId15" w:history="1">
              <w:r w:rsidR="007D46A5" w:rsidRPr="003511E3">
                <w:rPr>
                  <w:rStyle w:val="Hyperlink"/>
                  <w:lang w:val="it-IT"/>
                </w:rPr>
                <w:t>r.barkat@arpce.dz</w:t>
              </w:r>
            </w:hyperlink>
          </w:p>
        </w:tc>
      </w:tr>
    </w:tbl>
    <w:p w14:paraId="613ECF9B" w14:textId="77777777" w:rsidR="00931298" w:rsidRPr="003511E3" w:rsidRDefault="009F4801" w:rsidP="00E25A07">
      <w:pPr>
        <w:rPr>
          <w:lang w:val="it-IT"/>
        </w:rPr>
      </w:pPr>
      <w:r w:rsidRPr="003511E3">
        <w:rPr>
          <w:lang w:val="it-IT"/>
        </w:rPr>
        <w:br w:type="page"/>
      </w:r>
    </w:p>
    <w:p w14:paraId="41AF54A3" w14:textId="77777777" w:rsidR="00AB35C7" w:rsidRPr="003511E3" w:rsidRDefault="00981354">
      <w:pPr>
        <w:pStyle w:val="Proposal"/>
        <w:rPr>
          <w:lang w:val="es-ES"/>
        </w:rPr>
      </w:pPr>
      <w:r w:rsidRPr="003511E3">
        <w:rPr>
          <w:lang w:val="es-ES"/>
        </w:rPr>
        <w:lastRenderedPageBreak/>
        <w:t>MOD</w:t>
      </w:r>
      <w:r w:rsidRPr="003511E3">
        <w:rPr>
          <w:lang w:val="es-ES"/>
        </w:rPr>
        <w:tab/>
        <w:t>ARB/36A15/1</w:t>
      </w:r>
    </w:p>
    <w:p w14:paraId="7E4EB732" w14:textId="0F6A835D" w:rsidR="00AF702C" w:rsidRPr="00800C51" w:rsidRDefault="00981354" w:rsidP="00A278C7">
      <w:pPr>
        <w:pStyle w:val="ResNo"/>
      </w:pPr>
      <w:bookmarkStart w:id="0" w:name="_Toc111990520"/>
      <w:r w:rsidRPr="00E028CD">
        <w:rPr>
          <w:lang w:val="es-ES"/>
        </w:rPr>
        <w:t xml:space="preserve">RESOLUCIÓN </w:t>
      </w:r>
      <w:r w:rsidRPr="00800C51">
        <w:rPr>
          <w:rStyle w:val="href"/>
        </w:rPr>
        <w:t>72</w:t>
      </w:r>
      <w:r w:rsidRPr="00E028CD">
        <w:rPr>
          <w:lang w:val="es-ES"/>
        </w:rPr>
        <w:t xml:space="preserve"> </w:t>
      </w:r>
      <w:r w:rsidRPr="00E028CD">
        <w:rPr>
          <w:bCs/>
          <w:lang w:val="es-ES"/>
        </w:rPr>
        <w:t>(</w:t>
      </w:r>
      <w:r w:rsidR="00800C51" w:rsidRPr="00800C51">
        <w:rPr>
          <w:caps w:val="0"/>
        </w:rPr>
        <w:t>Rev</w:t>
      </w:r>
      <w:r w:rsidRPr="00800C51">
        <w:t>.</w:t>
      </w:r>
      <w:r w:rsidR="0023745C" w:rsidRPr="00800C51">
        <w:t xml:space="preserve"> </w:t>
      </w:r>
      <w:del w:id="1" w:author="Spanish" w:date="2024-09-30T12:49:00Z">
        <w:r w:rsidR="00800C51" w:rsidRPr="00800C51" w:rsidDel="00B53145">
          <w:rPr>
            <w:caps w:val="0"/>
          </w:rPr>
          <w:delText>Ginebra</w:delText>
        </w:r>
        <w:r w:rsidRPr="00800C51" w:rsidDel="00B53145">
          <w:delText>, 2022</w:delText>
        </w:r>
      </w:del>
      <w:ins w:id="2" w:author="Spanish" w:date="2024-09-30T12:49:00Z">
        <w:r w:rsidR="00B53145" w:rsidRPr="00800C51">
          <w:t>N</w:t>
        </w:r>
        <w:r w:rsidR="00800C51" w:rsidRPr="00800C51">
          <w:rPr>
            <w:caps w:val="0"/>
          </w:rPr>
          <w:t>ueva</w:t>
        </w:r>
        <w:r w:rsidR="00B53145" w:rsidRPr="00800C51">
          <w:t xml:space="preserve"> </w:t>
        </w:r>
        <w:r w:rsidR="00800C51" w:rsidRPr="00800C51">
          <w:rPr>
            <w:caps w:val="0"/>
          </w:rPr>
          <w:t>Delhi</w:t>
        </w:r>
        <w:r w:rsidR="00B53145" w:rsidRPr="00800C51">
          <w:t>, 2024</w:t>
        </w:r>
      </w:ins>
      <w:r w:rsidRPr="00800C51">
        <w:t>)</w:t>
      </w:r>
      <w:bookmarkEnd w:id="0"/>
    </w:p>
    <w:p w14:paraId="2CD6EC08" w14:textId="77777777" w:rsidR="00AF702C" w:rsidRPr="00E028CD" w:rsidRDefault="00981354" w:rsidP="00A278C7">
      <w:pPr>
        <w:pStyle w:val="Restitle"/>
        <w:rPr>
          <w:lang w:val="es-ES"/>
        </w:rPr>
      </w:pPr>
      <w:bookmarkStart w:id="3" w:name="_Toc111990521"/>
      <w:r w:rsidRPr="00E028CD">
        <w:rPr>
          <w:lang w:val="es-ES"/>
        </w:rPr>
        <w:t>Problemas de medición y evaluación relativos a la exposición</w:t>
      </w:r>
      <w:r w:rsidRPr="00E028CD">
        <w:rPr>
          <w:lang w:val="es-ES"/>
        </w:rPr>
        <w:br/>
        <w:t>de las personas a los campos electromagnéticos</w:t>
      </w:r>
      <w:bookmarkEnd w:id="3"/>
    </w:p>
    <w:p w14:paraId="4C29B3EA" w14:textId="177945FA" w:rsidR="00AF702C" w:rsidRPr="003511E3" w:rsidRDefault="00981354" w:rsidP="00A278C7">
      <w:pPr>
        <w:pStyle w:val="Resref"/>
        <w:rPr>
          <w:lang w:val="it-IT"/>
        </w:rPr>
      </w:pPr>
      <w:r w:rsidRPr="003511E3">
        <w:rPr>
          <w:lang w:val="it-IT"/>
        </w:rPr>
        <w:t>(Johannesburgo, 2008; Dubái, 2012; Hammamet, 2016; Ginebra, 2022</w:t>
      </w:r>
      <w:ins w:id="4" w:author="Spanish" w:date="2024-09-30T12:49:00Z">
        <w:r w:rsidR="00B53145" w:rsidRPr="003511E3">
          <w:rPr>
            <w:lang w:val="it-IT"/>
          </w:rPr>
          <w:t xml:space="preserve">; Nueva Delhi, </w:t>
        </w:r>
      </w:ins>
      <w:ins w:id="5" w:author="Spanish" w:date="2024-09-30T12:50:00Z">
        <w:r w:rsidR="00B53145" w:rsidRPr="003511E3">
          <w:rPr>
            <w:lang w:val="it-IT"/>
          </w:rPr>
          <w:t>2024</w:t>
        </w:r>
      </w:ins>
      <w:r w:rsidRPr="003511E3">
        <w:rPr>
          <w:lang w:val="it-IT"/>
        </w:rPr>
        <w:t>)</w:t>
      </w:r>
    </w:p>
    <w:p w14:paraId="76E7FD02" w14:textId="76AFDE7E" w:rsidR="00AF702C" w:rsidRPr="00E028CD" w:rsidRDefault="00981354" w:rsidP="00A278C7">
      <w:pPr>
        <w:pStyle w:val="Normalaftertitle0"/>
        <w:rPr>
          <w:lang w:val="es-ES"/>
        </w:rPr>
      </w:pPr>
      <w:r w:rsidRPr="00E028CD">
        <w:rPr>
          <w:lang w:val="es-ES"/>
        </w:rPr>
        <w:t>La Asamblea Mundial de Normalización de las Telecomunicaciones (</w:t>
      </w:r>
      <w:del w:id="6" w:author="Spanish" w:date="2024-09-30T12:50:00Z">
        <w:r w:rsidRPr="00E028CD" w:rsidDel="00B53145">
          <w:rPr>
            <w:lang w:val="es-ES"/>
          </w:rPr>
          <w:delText>Ginebra, 2022</w:delText>
        </w:r>
      </w:del>
      <w:ins w:id="7" w:author="Spanish" w:date="2024-09-30T12:50:00Z">
        <w:r w:rsidR="00B53145">
          <w:rPr>
            <w:lang w:val="es-ES"/>
          </w:rPr>
          <w:t>Nueva Delhi, 2024</w:t>
        </w:r>
      </w:ins>
      <w:r w:rsidRPr="00E028CD">
        <w:rPr>
          <w:lang w:val="es-ES"/>
        </w:rPr>
        <w:t>),</w:t>
      </w:r>
    </w:p>
    <w:p w14:paraId="3CE2303C" w14:textId="77777777" w:rsidR="00AF702C" w:rsidRPr="00E028CD" w:rsidRDefault="00981354" w:rsidP="00A278C7">
      <w:pPr>
        <w:pStyle w:val="Call"/>
        <w:rPr>
          <w:lang w:val="es-ES"/>
        </w:rPr>
      </w:pPr>
      <w:r w:rsidRPr="00E028CD">
        <w:rPr>
          <w:lang w:val="es-ES"/>
        </w:rPr>
        <w:t>recordando</w:t>
      </w:r>
    </w:p>
    <w:p w14:paraId="4C614709" w14:textId="77777777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a)</w:t>
      </w:r>
      <w:r w:rsidRPr="00E028CD">
        <w:rPr>
          <w:lang w:val="es-ES"/>
        </w:rPr>
        <w:tab/>
        <w:t>la Resolución 176 (Rev. Dubái, 2018) de la Conferencia de Plenipotenciarios, sobre los problemas de la medición y la evaluación de la exposición de las personas a los campos electromagnéticos (CEM);</w:t>
      </w:r>
    </w:p>
    <w:p w14:paraId="4AEF0AEC" w14:textId="76F88F2F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b)</w:t>
      </w:r>
      <w:r w:rsidRPr="00E028CD">
        <w:rPr>
          <w:lang w:val="es-ES"/>
        </w:rPr>
        <w:tab/>
        <w:t>la Resolución 62 (Rev. Buenos Aires, 2017) de la Conferencia Mundial de Desarrollo de las Telecomunicaciones, sobre la evaluación y la medición de la exposición de las personas a los CEM,</w:t>
      </w:r>
    </w:p>
    <w:p w14:paraId="4F82D3BA" w14:textId="77777777" w:rsidR="00AF702C" w:rsidRPr="00E028CD" w:rsidRDefault="00981354" w:rsidP="00A278C7">
      <w:pPr>
        <w:pStyle w:val="Call"/>
        <w:rPr>
          <w:lang w:val="es-ES"/>
        </w:rPr>
      </w:pPr>
      <w:r w:rsidRPr="00E028CD">
        <w:rPr>
          <w:lang w:val="es-ES"/>
        </w:rPr>
        <w:t>considerando</w:t>
      </w:r>
    </w:p>
    <w:p w14:paraId="69017829" w14:textId="77777777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a)</w:t>
      </w:r>
      <w:r w:rsidRPr="00E028CD">
        <w:rPr>
          <w:lang w:val="es-ES"/>
        </w:rPr>
        <w:tab/>
        <w:t>la importancia de las telecomunicaciones/tecnologías de la información y la comunicación (TIC) para el progreso político, económico, social y cultural;</w:t>
      </w:r>
    </w:p>
    <w:p w14:paraId="786BA4D1" w14:textId="77777777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b)</w:t>
      </w:r>
      <w:r w:rsidRPr="00E028CD">
        <w:rPr>
          <w:lang w:val="es-ES"/>
        </w:rPr>
        <w:tab/>
        <w:t>que en el marco de las telecomunicaciones/TIC, para contribuir a reducir la brecha digital entre países desarrollados y países en desarrollo</w:t>
      </w:r>
      <w:r>
        <w:rPr>
          <w:rStyle w:val="FootnoteReference"/>
          <w:lang w:val="es-ES"/>
        </w:rPr>
        <w:footnoteReference w:customMarkFollows="1" w:id="1"/>
        <w:t>1</w:t>
      </w:r>
      <w:r w:rsidRPr="00E028CD">
        <w:rPr>
          <w:lang w:val="es-ES"/>
        </w:rPr>
        <w:t>, una parte importante de la infraestructura necesaria consiste en diversas tecnologías inalámbricas y la instalación de estaciones base en la proporción necesaria para garantizar la calidad de los servicios;</w:t>
      </w:r>
    </w:p>
    <w:p w14:paraId="549EE3A8" w14:textId="34022748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c)</w:t>
      </w:r>
      <w:r w:rsidRPr="00E028CD">
        <w:rPr>
          <w:lang w:val="es-ES"/>
        </w:rPr>
        <w:tab/>
        <w:t xml:space="preserve">que es necesario mantener a la población informada acerca de los niveles </w:t>
      </w:r>
      <w:ins w:id="8" w:author="Spanish" w:date="2024-09-30T12:52:00Z">
        <w:r w:rsidR="002260F7">
          <w:rPr>
            <w:lang w:val="es-ES"/>
          </w:rPr>
          <w:t xml:space="preserve">no ionizantes </w:t>
        </w:r>
      </w:ins>
      <w:r w:rsidRPr="00E028CD">
        <w:rPr>
          <w:lang w:val="es-ES"/>
        </w:rPr>
        <w:t>de CEM radiados por diferentes fuentes de radiofrecuencias (RF) y los límites de una exposición segura a dichas fuentes, de manera científica y objetiva, mediante mediciones y otras metodologías normalizadas, así como de los efectos potenciales de la exposición a los CEM</w:t>
      </w:r>
      <w:ins w:id="9" w:author="Spanish" w:date="2024-09-30T12:53:00Z">
        <w:r w:rsidR="00495BF3">
          <w:rPr>
            <w:lang w:val="es-ES"/>
          </w:rPr>
          <w:t xml:space="preserve"> no ionizantes</w:t>
        </w:r>
      </w:ins>
      <w:r w:rsidRPr="00E028CD">
        <w:rPr>
          <w:lang w:val="es-ES"/>
        </w:rPr>
        <w:t>;</w:t>
      </w:r>
    </w:p>
    <w:p w14:paraId="6E907613" w14:textId="77777777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d)</w:t>
      </w:r>
      <w:r w:rsidRPr="00E028CD">
        <w:rPr>
          <w:lang w:val="es-ES"/>
        </w:rPr>
        <w:tab/>
        <w:t>que se han llevado a cabo cuantiosas investigaciones relativas a los sistemas inalámbricos y la salud, y que numerosos comités de expertos independientes han examinado dichas investigaciones;</w:t>
      </w:r>
    </w:p>
    <w:p w14:paraId="370EB322" w14:textId="77777777" w:rsidR="00AF702C" w:rsidRPr="00E028CD" w:rsidRDefault="00981354" w:rsidP="00A278C7">
      <w:pPr>
        <w:rPr>
          <w:lang w:val="es-ES"/>
        </w:rPr>
      </w:pPr>
      <w:r w:rsidRPr="00065ADA">
        <w:rPr>
          <w:i/>
          <w:iCs/>
        </w:rPr>
        <w:t>e)</w:t>
      </w:r>
      <w:r w:rsidRPr="00065ADA">
        <w:tab/>
      </w:r>
      <w:r w:rsidRPr="00E028CD">
        <w:rPr>
          <w:lang w:val="es-ES"/>
        </w:rPr>
        <w:t>que la Organización Mundial de la Salud (OMS) tiene conocimientos y competencias especializados en el ámbito de la salud para evaluar las consecuencias de las ondas radioeléctricas en el cuerpo humano;</w:t>
      </w:r>
    </w:p>
    <w:p w14:paraId="49FAFF7C" w14:textId="77777777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 w:eastAsia="es-ES"/>
        </w:rPr>
        <w:t>f)</w:t>
      </w:r>
      <w:r w:rsidRPr="00E028CD">
        <w:rPr>
          <w:i/>
          <w:iCs/>
          <w:lang w:val="es-ES" w:eastAsia="es-ES"/>
        </w:rPr>
        <w:tab/>
      </w:r>
      <w:r w:rsidRPr="00E028CD">
        <w:rPr>
          <w:lang w:val="es-ES" w:eastAsia="es-ES"/>
        </w:rPr>
        <w:t>que la OMS recomienda límites de exposición establecidos por organizaciones internacionales tales como la</w:t>
      </w:r>
      <w:r w:rsidRPr="00E028CD">
        <w:rPr>
          <w:lang w:val="es-ES"/>
        </w:rPr>
        <w:t xml:space="preserve"> Comisión Internacional de Protección contra los Rayos No Ionizantes (ICNIRP);</w:t>
      </w:r>
    </w:p>
    <w:p w14:paraId="3D28139C" w14:textId="739CF25A" w:rsidR="00AF702C" w:rsidRPr="00E028CD" w:rsidRDefault="00981354" w:rsidP="00A278C7">
      <w:pPr>
        <w:rPr>
          <w:lang w:val="es-ES"/>
        </w:rPr>
      </w:pPr>
      <w:r w:rsidRPr="00800C51">
        <w:rPr>
          <w:i/>
          <w:iCs/>
          <w:lang w:val="es-ES"/>
        </w:rPr>
        <w:t>g)</w:t>
      </w:r>
      <w:r w:rsidRPr="00800C51">
        <w:rPr>
          <w:lang w:val="es-ES"/>
        </w:rPr>
        <w:tab/>
      </w:r>
      <w:r w:rsidRPr="00E028CD">
        <w:rPr>
          <w:lang w:val="es-ES"/>
        </w:rPr>
        <w:t>que la UIT trabaja en estrecha colaboración con la OMS en asuntos relacionados con la exposición de las personas a los CEM</w:t>
      </w:r>
      <w:ins w:id="10" w:author="Spanish" w:date="2024-09-30T12:54:00Z">
        <w:r w:rsidR="009665C2">
          <w:rPr>
            <w:lang w:val="es-ES"/>
          </w:rPr>
          <w:t xml:space="preserve"> no ionizantes</w:t>
        </w:r>
      </w:ins>
      <w:r w:rsidRPr="00E028CD">
        <w:rPr>
          <w:lang w:val="es-ES"/>
        </w:rPr>
        <w:t>;</w:t>
      </w:r>
    </w:p>
    <w:p w14:paraId="1F2FB298" w14:textId="2FC1DA99" w:rsidR="00AF702C" w:rsidRPr="00E028CD" w:rsidRDefault="00981354" w:rsidP="00A278C7">
      <w:pPr>
        <w:rPr>
          <w:lang w:val="es-ES" w:eastAsia="es-ES"/>
        </w:rPr>
      </w:pPr>
      <w:r w:rsidRPr="00800C51">
        <w:rPr>
          <w:i/>
          <w:iCs/>
          <w:lang w:val="es-ES"/>
        </w:rPr>
        <w:t>h)</w:t>
      </w:r>
      <w:r w:rsidRPr="00800C51">
        <w:rPr>
          <w:lang w:val="es-ES"/>
        </w:rPr>
        <w:tab/>
      </w:r>
      <w:r w:rsidRPr="00E028CD">
        <w:rPr>
          <w:lang w:val="es-ES" w:eastAsia="es-ES"/>
        </w:rPr>
        <w:t>que la UIT tiene un mecanismo para verificar el cumplimiento de los niveles de las señales radioeléctricas, que se basa en el cálculo y la medición de la intensidad de campo y los niveles de potencia</w:t>
      </w:r>
      <w:ins w:id="11" w:author="Spanish" w:date="2024-09-30T12:54:00Z">
        <w:r w:rsidR="0057537F">
          <w:rPr>
            <w:lang w:val="es-ES" w:eastAsia="es-ES"/>
          </w:rPr>
          <w:t xml:space="preserve">, así como la tasa </w:t>
        </w:r>
        <w:r w:rsidR="00794633">
          <w:rPr>
            <w:lang w:val="es-ES" w:eastAsia="es-ES"/>
          </w:rPr>
          <w:t>de absorción específica (</w:t>
        </w:r>
      </w:ins>
      <w:ins w:id="12" w:author="Spanish" w:date="2024-09-30T12:55:00Z">
        <w:r w:rsidR="00794633">
          <w:rPr>
            <w:lang w:val="es-ES" w:eastAsia="es-ES"/>
          </w:rPr>
          <w:t>SAR)</w:t>
        </w:r>
      </w:ins>
      <w:r w:rsidRPr="00E028CD">
        <w:rPr>
          <w:lang w:val="es-ES" w:eastAsia="es-ES"/>
        </w:rPr>
        <w:t>;</w:t>
      </w:r>
    </w:p>
    <w:p w14:paraId="03E321B4" w14:textId="77777777" w:rsidR="00AF702C" w:rsidRDefault="00981354" w:rsidP="00A278C7">
      <w:pPr>
        <w:rPr>
          <w:ins w:id="13" w:author="Spanish" w:date="2024-09-30T12:55:00Z"/>
          <w:lang w:val="es-ES"/>
        </w:rPr>
      </w:pPr>
      <w:r w:rsidRPr="00E028CD">
        <w:rPr>
          <w:i/>
          <w:iCs/>
          <w:lang w:val="es-ES"/>
        </w:rPr>
        <w:lastRenderedPageBreak/>
        <w:t>i)</w:t>
      </w:r>
      <w:r w:rsidRPr="00E028CD">
        <w:rPr>
          <w:lang w:val="es-ES"/>
        </w:rPr>
        <w:tab/>
        <w:t>que el considerable desarrollo de la utilización del espectro radioeléctrico ha dado lugar a la proliferación de fuentes de emisión de CEM en todas las zonas geográficas;</w:t>
      </w:r>
    </w:p>
    <w:p w14:paraId="047412F6" w14:textId="255E44FE" w:rsidR="00F06553" w:rsidRPr="00E028CD" w:rsidRDefault="00F06553" w:rsidP="00A278C7">
      <w:pPr>
        <w:rPr>
          <w:lang w:val="es-ES"/>
        </w:rPr>
      </w:pPr>
      <w:ins w:id="14" w:author="Spanish" w:date="2024-09-30T12:55:00Z">
        <w:r w:rsidRPr="00E028CD">
          <w:rPr>
            <w:i/>
            <w:iCs/>
            <w:lang w:val="es-ES"/>
          </w:rPr>
          <w:t>j)</w:t>
        </w:r>
        <w:r w:rsidRPr="00E028CD">
          <w:rPr>
            <w:lang w:val="es-ES"/>
          </w:rPr>
          <w:tab/>
        </w:r>
        <w:r w:rsidR="00194D99">
          <w:rPr>
            <w:lang w:val="es-ES"/>
          </w:rPr>
          <w:t>que los niveles de exposición varían de manera compleja en función de la evolución de las tecnologías inalámbricas y que es necesario tener en cuenta que se espera que la exposición media de la población aumente en los próximos años;</w:t>
        </w:r>
      </w:ins>
    </w:p>
    <w:p w14:paraId="3B909782" w14:textId="6F75630C" w:rsidR="00AF702C" w:rsidRPr="00E028CD" w:rsidRDefault="00981354" w:rsidP="00A278C7">
      <w:pPr>
        <w:rPr>
          <w:lang w:val="es-ES"/>
        </w:rPr>
      </w:pPr>
      <w:del w:id="15" w:author="Spanish" w:date="2024-09-30T12:55:00Z">
        <w:r w:rsidRPr="00E028CD" w:rsidDel="00194D99">
          <w:rPr>
            <w:i/>
            <w:iCs/>
            <w:lang w:val="es-ES"/>
          </w:rPr>
          <w:delText>j</w:delText>
        </w:r>
      </w:del>
      <w:ins w:id="16" w:author="Spanish" w:date="2024-09-30T12:55:00Z">
        <w:r w:rsidR="00194D99">
          <w:rPr>
            <w:i/>
            <w:iCs/>
            <w:lang w:val="es-ES"/>
          </w:rPr>
          <w:t>k</w:t>
        </w:r>
      </w:ins>
      <w:r w:rsidRPr="00E028CD">
        <w:rPr>
          <w:i/>
          <w:iCs/>
          <w:lang w:val="es-ES"/>
        </w:rPr>
        <w:t>)</w:t>
      </w:r>
      <w:r w:rsidRPr="00E028CD">
        <w:rPr>
          <w:lang w:val="es-ES"/>
        </w:rPr>
        <w:tab/>
        <w:t>la urgente necesidad de que los organismos de reglamentación de muchos países en desarrollo obtengan información sobre metodologías para evaluar y medir la exposición de las personas a los campos electromagnéticos de radiofrecuencias (CEM-RF), a fin de establecer reglamentaciones nacionales para proteger a sus ciudadanos;</w:t>
      </w:r>
    </w:p>
    <w:p w14:paraId="35113B02" w14:textId="3173AAFC" w:rsidR="00AF702C" w:rsidRPr="00E028CD" w:rsidRDefault="00981354" w:rsidP="00A278C7">
      <w:pPr>
        <w:rPr>
          <w:lang w:val="es-ES"/>
        </w:rPr>
      </w:pPr>
      <w:del w:id="17" w:author="Spanish" w:date="2024-09-30T12:55:00Z">
        <w:r w:rsidRPr="00E028CD" w:rsidDel="00194D99">
          <w:rPr>
            <w:i/>
            <w:iCs/>
            <w:lang w:val="es-ES"/>
          </w:rPr>
          <w:delText>k</w:delText>
        </w:r>
      </w:del>
      <w:ins w:id="18" w:author="Spanish" w:date="2024-09-30T12:55:00Z">
        <w:r w:rsidR="00194D99">
          <w:rPr>
            <w:i/>
            <w:iCs/>
            <w:lang w:val="es-ES"/>
          </w:rPr>
          <w:t>l</w:t>
        </w:r>
      </w:ins>
      <w:r w:rsidRPr="00E028CD">
        <w:rPr>
          <w:i/>
          <w:iCs/>
          <w:lang w:val="es-ES"/>
        </w:rPr>
        <w:t>)</w:t>
      </w:r>
      <w:r w:rsidRPr="00E028CD">
        <w:rPr>
          <w:lang w:val="es-ES"/>
        </w:rPr>
        <w:tab/>
        <w:t>que la ICNIRP</w:t>
      </w:r>
      <w:del w:id="19" w:author="Spanish83" w:date="2024-10-07T12:40:00Z">
        <w:r w:rsidDel="00FC0E00">
          <w:rPr>
            <w:rStyle w:val="FootnoteReference"/>
            <w:lang w:val="es-ES"/>
          </w:rPr>
          <w:footnoteReference w:customMarkFollows="1" w:id="2"/>
          <w:delText>1</w:delText>
        </w:r>
      </w:del>
      <w:ins w:id="22" w:author="Spanish83" w:date="2024-10-07T12:39:00Z">
        <w:r w:rsidR="00FC0E00">
          <w:rPr>
            <w:rStyle w:val="FootnoteReference"/>
            <w:lang w:val="es-ES"/>
          </w:rPr>
          <w:footnoteReference w:customMarkFollows="1" w:id="3"/>
          <w:t>2</w:t>
        </w:r>
      </w:ins>
      <w:r w:rsidRPr="00E028CD">
        <w:rPr>
          <w:lang w:val="es-ES"/>
        </w:rPr>
        <w:t>, el Instituto de Ingenieros Eléctricos y Electrónicos (IEEE)</w:t>
      </w:r>
      <w:del w:id="29" w:author="Spanish83" w:date="2024-10-07T12:41:00Z">
        <w:r w:rsidDel="00FC0E00">
          <w:rPr>
            <w:rStyle w:val="FootnoteReference"/>
            <w:lang w:val="es-ES"/>
          </w:rPr>
          <w:footnoteReference w:customMarkFollows="1" w:id="4"/>
          <w:delText>2</w:delText>
        </w:r>
      </w:del>
      <w:ins w:id="32" w:author="Spanish83" w:date="2024-10-07T12:40:00Z">
        <w:r w:rsidR="00FC0E00">
          <w:rPr>
            <w:rStyle w:val="FootnoteReference"/>
            <w:lang w:val="es-ES"/>
          </w:rPr>
          <w:footnoteReference w:customMarkFollows="1" w:id="5"/>
          <w:t>3</w:t>
        </w:r>
      </w:ins>
      <w:r w:rsidRPr="00E028CD">
        <w:rPr>
          <w:lang w:val="es-ES"/>
        </w:rPr>
        <w:t xml:space="preserve"> y la Organización Internacional de Normalización/Comisión Electrónica Internacional (ISO/CEI) han establecido directrices sobre los límites de exposición a los CEM y que muchas administraciones han adoptado reglamentaciones nacionales basadas en esas directrices;</w:t>
      </w:r>
    </w:p>
    <w:p w14:paraId="71117AF7" w14:textId="4DDF78E6" w:rsidR="00AF702C" w:rsidRPr="00E028CD" w:rsidRDefault="00981354" w:rsidP="00A278C7">
      <w:pPr>
        <w:rPr>
          <w:lang w:val="es-ES" w:eastAsia="es-ES"/>
        </w:rPr>
      </w:pPr>
      <w:del w:id="38" w:author="Spanish" w:date="2024-09-30T12:55:00Z">
        <w:r w:rsidRPr="00E028CD" w:rsidDel="00194D99">
          <w:rPr>
            <w:i/>
            <w:iCs/>
            <w:lang w:val="es-ES"/>
          </w:rPr>
          <w:delText>l</w:delText>
        </w:r>
      </w:del>
      <w:ins w:id="39" w:author="Spanish" w:date="2024-09-30T12:55:00Z">
        <w:r w:rsidR="00194D99">
          <w:rPr>
            <w:i/>
            <w:iCs/>
            <w:lang w:val="es-ES"/>
          </w:rPr>
          <w:t>m</w:t>
        </w:r>
      </w:ins>
      <w:r w:rsidRPr="00E028CD">
        <w:rPr>
          <w:i/>
          <w:iCs/>
          <w:lang w:val="es-ES"/>
        </w:rPr>
        <w:t>)</w:t>
      </w:r>
      <w:r w:rsidRPr="00E028CD">
        <w:rPr>
          <w:i/>
          <w:iCs/>
          <w:lang w:val="es-ES"/>
        </w:rPr>
        <w:tab/>
      </w:r>
      <w:r w:rsidRPr="00E028CD">
        <w:rPr>
          <w:lang w:val="es-ES"/>
        </w:rPr>
        <w:t xml:space="preserve">que la mayoría de los países en desarrollo no dispone de las </w:t>
      </w:r>
      <w:r w:rsidRPr="00E028CD">
        <w:rPr>
          <w:lang w:val="es-ES" w:eastAsia="es-ES"/>
        </w:rPr>
        <w:t>herramientas necesarias para medir y evaluar los efectos de las ondas radioeléctricas en el cuerpo humano;</w:t>
      </w:r>
    </w:p>
    <w:p w14:paraId="46A73B42" w14:textId="06791A0B" w:rsidR="00AF702C" w:rsidRPr="00E028CD" w:rsidRDefault="00981354" w:rsidP="00A278C7">
      <w:pPr>
        <w:rPr>
          <w:lang w:val="es-ES"/>
        </w:rPr>
      </w:pPr>
      <w:del w:id="40" w:author="Spanish" w:date="2024-09-30T12:55:00Z">
        <w:r w:rsidRPr="00E028CD" w:rsidDel="00194D99">
          <w:rPr>
            <w:i/>
            <w:iCs/>
            <w:lang w:val="es-ES"/>
          </w:rPr>
          <w:delText>m</w:delText>
        </w:r>
      </w:del>
      <w:ins w:id="41" w:author="Spanish" w:date="2024-09-30T12:55:00Z">
        <w:r w:rsidR="00725509">
          <w:rPr>
            <w:i/>
            <w:iCs/>
            <w:lang w:val="es-ES"/>
          </w:rPr>
          <w:t>n</w:t>
        </w:r>
      </w:ins>
      <w:r w:rsidRPr="00E028CD">
        <w:rPr>
          <w:i/>
          <w:iCs/>
          <w:lang w:val="es-ES"/>
        </w:rPr>
        <w:t>)</w:t>
      </w:r>
      <w:r w:rsidRPr="00E028CD">
        <w:rPr>
          <w:lang w:val="es-ES"/>
        </w:rPr>
        <w:tab/>
        <w:t>las Resoluciones, las Recomendaciones y los Informes pertinentes del Sector de Normalización de las Telecomunicaciones de la UIT (UIT-T), el Sector de Radiocomunicaciones de la UIT (UIT-R) y el Sector de Desarrollo de las Telecomunicaciones de la UIT (UIT-D), que guardan relación con la exposición de las personas a los CEM;</w:t>
      </w:r>
    </w:p>
    <w:p w14:paraId="1899319D" w14:textId="1A85A753" w:rsidR="00AF702C" w:rsidRPr="00E028CD" w:rsidRDefault="00981354" w:rsidP="00A278C7">
      <w:pPr>
        <w:rPr>
          <w:lang w:val="es-ES"/>
        </w:rPr>
      </w:pPr>
      <w:del w:id="42" w:author="Spanish" w:date="2024-09-30T12:55:00Z">
        <w:r w:rsidRPr="00E028CD" w:rsidDel="00725509">
          <w:rPr>
            <w:i/>
            <w:iCs/>
            <w:lang w:val="es-ES"/>
          </w:rPr>
          <w:delText>n</w:delText>
        </w:r>
      </w:del>
      <w:ins w:id="43" w:author="Spanish" w:date="2024-09-30T12:56:00Z">
        <w:r w:rsidR="00725509">
          <w:rPr>
            <w:i/>
            <w:iCs/>
            <w:lang w:val="es-ES"/>
          </w:rPr>
          <w:t>o</w:t>
        </w:r>
      </w:ins>
      <w:r w:rsidRPr="00E028CD">
        <w:rPr>
          <w:i/>
          <w:iCs/>
          <w:lang w:val="es-ES"/>
        </w:rPr>
        <w:t>)</w:t>
      </w:r>
      <w:r w:rsidRPr="00E028CD">
        <w:rPr>
          <w:lang w:val="es-ES"/>
        </w:rPr>
        <w:tab/>
        <w:t>que se producen avances continuos en las tecnologías inalámbricas de comunicación y que existen trabajos en curso en los Sectores de la UIT relacionados con dichos avances y con los aspectos conexos de la exposición a los CEM, y que es importante garantizar una coordinación y una colaboración activas entre los Sectores y otros organismos especializados y expertos en este campo, a fin de evitar la duplicación de esfuerzos,</w:t>
      </w:r>
    </w:p>
    <w:p w14:paraId="48111752" w14:textId="77777777" w:rsidR="00AF702C" w:rsidRPr="00E028CD" w:rsidRDefault="00981354" w:rsidP="00A278C7">
      <w:pPr>
        <w:pStyle w:val="Call"/>
        <w:rPr>
          <w:lang w:val="es-ES"/>
        </w:rPr>
      </w:pPr>
      <w:r w:rsidRPr="00E028CD">
        <w:rPr>
          <w:lang w:val="es-ES"/>
        </w:rPr>
        <w:t>reconociendo</w:t>
      </w:r>
    </w:p>
    <w:p w14:paraId="52B882F9" w14:textId="77777777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a)</w:t>
      </w:r>
      <w:r w:rsidRPr="00E028CD">
        <w:rPr>
          <w:lang w:val="es-ES"/>
        </w:rPr>
        <w:tab/>
        <w:t>los trabajos realizados en el marco de las Comisiones de Estudio del UIT-R sobre la propagación de las ondas radioeléctricas, la compatibilidad electromagnética y los aspectos conexos, incluidos los métodos de medición;</w:t>
      </w:r>
    </w:p>
    <w:p w14:paraId="0B8570AA" w14:textId="77777777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b)</w:t>
      </w:r>
      <w:r w:rsidRPr="00E028CD">
        <w:rPr>
          <w:lang w:val="es-ES"/>
        </w:rPr>
        <w:tab/>
        <w:t>los trabajos realizados en el marco de la Comisión de Estudio 5 del UIT-T sobre técnicas de medición y evaluación de RF;</w:t>
      </w:r>
    </w:p>
    <w:p w14:paraId="193FD3F2" w14:textId="77777777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c)</w:t>
      </w:r>
      <w:r w:rsidRPr="00E028CD">
        <w:rPr>
          <w:lang w:val="es-ES"/>
        </w:rPr>
        <w:tab/>
        <w:t>que la Comisión de Estudio 5, al establecer métodos para evaluar la exposición de las personas a la energía de RF, colabora con numerosas organizaciones normativas participantes;</w:t>
      </w:r>
    </w:p>
    <w:p w14:paraId="40B2A881" w14:textId="77777777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d)</w:t>
      </w:r>
      <w:r w:rsidRPr="00E028CD">
        <w:rPr>
          <w:lang w:val="es-ES"/>
        </w:rPr>
        <w:tab/>
        <w:t>que la Guía de la UIT sobre CEM, en su versión digital, disponible también en versión móvil, se actualiza a medida que la UIT y/o la OMS reciben información y/o resultados de investigaciones,</w:t>
      </w:r>
    </w:p>
    <w:p w14:paraId="20F7428B" w14:textId="77777777" w:rsidR="00AF702C" w:rsidRPr="00E028CD" w:rsidRDefault="00981354" w:rsidP="00A278C7">
      <w:pPr>
        <w:pStyle w:val="Call"/>
        <w:rPr>
          <w:lang w:val="es-ES"/>
        </w:rPr>
      </w:pPr>
      <w:r w:rsidRPr="00E028CD">
        <w:rPr>
          <w:lang w:val="es-ES"/>
        </w:rPr>
        <w:t>reconociendo también</w:t>
      </w:r>
    </w:p>
    <w:p w14:paraId="48C094A1" w14:textId="77777777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a)</w:t>
      </w:r>
      <w:r w:rsidRPr="00E028CD">
        <w:rPr>
          <w:lang w:val="es-ES"/>
        </w:rPr>
        <w:tab/>
        <w:t>que ciertas publicaciones sobre los efectos de los CEM en la salud han sembrado desconfianza entre la población y han aumentado la percepción del riesgo que éstos entrañan;</w:t>
      </w:r>
    </w:p>
    <w:p w14:paraId="1F12BEEE" w14:textId="1867C21D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lastRenderedPageBreak/>
        <w:t>b)</w:t>
      </w:r>
      <w:r w:rsidRPr="00E028CD">
        <w:rPr>
          <w:lang w:val="es-ES"/>
        </w:rPr>
        <w:tab/>
        <w:t>que, debido a la ausencia de reglamentación</w:t>
      </w:r>
      <w:ins w:id="44" w:author="Spanish" w:date="2024-09-30T12:56:00Z">
        <w:r w:rsidR="004A1FEB">
          <w:rPr>
            <w:lang w:val="es-ES"/>
          </w:rPr>
          <w:t xml:space="preserve"> adecuada</w:t>
        </w:r>
      </w:ins>
      <w:r w:rsidRPr="00E028CD">
        <w:rPr>
          <w:lang w:val="es-ES"/>
        </w:rPr>
        <w:t xml:space="preserve"> y de una información precisa y completa,</w:t>
      </w:r>
      <w:ins w:id="45" w:author="Spanish" w:date="2024-09-30T12:56:00Z">
        <w:r w:rsidR="004A1FEB">
          <w:rPr>
            <w:lang w:val="es-ES"/>
          </w:rPr>
          <w:t xml:space="preserve"> </w:t>
        </w:r>
      </w:ins>
      <w:ins w:id="46" w:author="Spanish" w:date="2024-09-30T12:57:00Z">
        <w:r w:rsidR="00FE6990">
          <w:rPr>
            <w:lang w:val="es-ES"/>
          </w:rPr>
          <w:t xml:space="preserve">así como </w:t>
        </w:r>
        <w:r w:rsidR="00FE6990" w:rsidRPr="00FE6990">
          <w:rPr>
            <w:lang w:val="es-ES"/>
          </w:rPr>
          <w:t>actividades de sensibilización pública</w:t>
        </w:r>
        <w:r w:rsidR="00FE6990">
          <w:rPr>
            <w:lang w:val="es-ES"/>
          </w:rPr>
          <w:t xml:space="preserve">, </w:t>
        </w:r>
      </w:ins>
      <w:r w:rsidRPr="00E028CD">
        <w:rPr>
          <w:lang w:val="es-ES"/>
        </w:rPr>
        <w:t>la población comienza a preocuparse por la exposición a los CEM a largo plazo, debido a su percepción del riesgo, y es probable que se oponga al despliegue de instalaciones radioeléctricas en sus vecindarios, exigiendo la sanción de normas municipales restrictivas que afectan el despliegue de redes inalámbricas;</w:t>
      </w:r>
    </w:p>
    <w:p w14:paraId="2D336D28" w14:textId="77777777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c)</w:t>
      </w:r>
      <w:r w:rsidRPr="00E028CD">
        <w:rPr>
          <w:lang w:val="es-ES"/>
        </w:rPr>
        <w:tab/>
        <w:t>que, en particular, la Comisión de Estudio 5 ha elaborado Recomendaciones sobre medición técnica y gestión del entorno de los CEM, que ayudan a disminuir la percepción del riesgo en la población;</w:t>
      </w:r>
    </w:p>
    <w:p w14:paraId="28EF4FF4" w14:textId="77777777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d)</w:t>
      </w:r>
      <w:r w:rsidRPr="00E028CD">
        <w:rPr>
          <w:lang w:val="es-ES"/>
        </w:rPr>
        <w:tab/>
        <w:t>que la elaboración de estas Recomendaciones ha permitido disminuir sensiblemente el coste de los equipos de medición y aprovechar los resultados a través de la divulgación social;</w:t>
      </w:r>
    </w:p>
    <w:p w14:paraId="7FDB14DC" w14:textId="4F048627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e)</w:t>
      </w:r>
      <w:r w:rsidRPr="00E028CD">
        <w:rPr>
          <w:lang w:val="es-ES"/>
        </w:rPr>
        <w:tab/>
        <w:t>que el coste de los equipos avanzados utilizados para medir la exposición de las personas a la energía de RF es elevado</w:t>
      </w:r>
      <w:ins w:id="47" w:author="Spanish" w:date="2024-09-30T12:57:00Z">
        <w:r w:rsidR="003C3A7A">
          <w:rPr>
            <w:lang w:val="es-ES"/>
          </w:rPr>
          <w:t>,</w:t>
        </w:r>
      </w:ins>
      <w:ins w:id="48" w:author="Spanish" w:date="2024-09-30T13:13:00Z">
        <w:r w:rsidR="004B0153">
          <w:rPr>
            <w:lang w:val="es-ES"/>
          </w:rPr>
          <w:t xml:space="preserve"> en especial </w:t>
        </w:r>
      </w:ins>
      <w:ins w:id="49" w:author="Spanish" w:date="2024-09-30T12:57:00Z">
        <w:r w:rsidR="003C3A7A">
          <w:rPr>
            <w:lang w:val="es-ES"/>
          </w:rPr>
          <w:t>para los pa</w:t>
        </w:r>
      </w:ins>
      <w:ins w:id="50" w:author="Spanish" w:date="2024-09-30T12:58:00Z">
        <w:r w:rsidR="003C3A7A">
          <w:rPr>
            <w:lang w:val="es-ES"/>
          </w:rPr>
          <w:t>íses en desarrollo</w:t>
        </w:r>
      </w:ins>
      <w:r w:rsidRPr="00E028CD">
        <w:rPr>
          <w:lang w:val="es-ES"/>
        </w:rPr>
        <w:t>;</w:t>
      </w:r>
    </w:p>
    <w:p w14:paraId="12BC383B" w14:textId="77777777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f)</w:t>
      </w:r>
      <w:r w:rsidRPr="00E028CD">
        <w:rPr>
          <w:lang w:val="es-ES"/>
        </w:rPr>
        <w:tab/>
        <w:t>que, para muchas autoridades reguladoras, especialmente las de los países en desarrollo, la puesta en práctica de este tipo de mediciones y evaluaciones resulta esencial para controlar los límites de exposición de las personas a la energía de RF, y que dichas autoridades deben garantizar la observancia de los citados límites antes de conceder licencias para distintos servicios;</w:t>
      </w:r>
    </w:p>
    <w:p w14:paraId="59C5F018" w14:textId="77777777" w:rsidR="00AF702C" w:rsidRPr="00E028CD" w:rsidRDefault="00981354" w:rsidP="00A278C7">
      <w:pPr>
        <w:rPr>
          <w:lang w:val="es-ES"/>
        </w:rPr>
      </w:pPr>
      <w:r w:rsidRPr="00E028CD">
        <w:rPr>
          <w:i/>
          <w:iCs/>
          <w:lang w:val="es-ES"/>
        </w:rPr>
        <w:t>g)</w:t>
      </w:r>
      <w:r w:rsidRPr="00E028CD">
        <w:rPr>
          <w:i/>
          <w:iCs/>
          <w:lang w:val="es-ES"/>
        </w:rPr>
        <w:tab/>
      </w:r>
      <w:r w:rsidRPr="00E028CD">
        <w:rPr>
          <w:lang w:val="es-ES"/>
        </w:rPr>
        <w:t>la importancia de la evaluación de las emisiones de CEM al tiempo que se aplican políticas en algunos países,</w:t>
      </w:r>
    </w:p>
    <w:p w14:paraId="1998BF8F" w14:textId="77777777" w:rsidR="00AF702C" w:rsidRPr="00E028CD" w:rsidRDefault="00981354" w:rsidP="00A278C7">
      <w:pPr>
        <w:pStyle w:val="Call"/>
        <w:rPr>
          <w:lang w:val="es-ES"/>
        </w:rPr>
      </w:pPr>
      <w:r w:rsidRPr="00E028CD">
        <w:rPr>
          <w:lang w:val="es-ES"/>
        </w:rPr>
        <w:t>observando</w:t>
      </w:r>
    </w:p>
    <w:p w14:paraId="13F98793" w14:textId="77777777" w:rsidR="00AF702C" w:rsidRPr="00E028CD" w:rsidRDefault="00981354" w:rsidP="00A31D10">
      <w:pPr>
        <w:rPr>
          <w:i/>
          <w:lang w:val="es-ES"/>
        </w:rPr>
      </w:pPr>
      <w:r w:rsidRPr="00A31D10">
        <w:rPr>
          <w:i/>
          <w:iCs/>
        </w:rPr>
        <w:t>a)</w:t>
      </w:r>
      <w:r w:rsidRPr="00A31D10">
        <w:tab/>
      </w:r>
      <w:r w:rsidRPr="00E028CD">
        <w:rPr>
          <w:lang w:val="es-ES"/>
        </w:rPr>
        <w:t>que otras organizaciones de normalización nacionales, regionales e internacionales también llevan a cabo actividades relacionadas con la exposición de las personas a los CEM;</w:t>
      </w:r>
    </w:p>
    <w:p w14:paraId="66D2D5D6" w14:textId="77777777" w:rsidR="00AF702C" w:rsidRPr="00E028CD" w:rsidRDefault="00981354" w:rsidP="00A278C7">
      <w:pPr>
        <w:rPr>
          <w:lang w:val="es-ES" w:eastAsia="es-ES"/>
        </w:rPr>
      </w:pPr>
      <w:r w:rsidRPr="00E028CD">
        <w:rPr>
          <w:i/>
          <w:iCs/>
          <w:lang w:val="es-ES" w:eastAsia="es-ES"/>
        </w:rPr>
        <w:t>b)</w:t>
      </w:r>
      <w:r w:rsidRPr="00E028CD">
        <w:rPr>
          <w:lang w:val="es-ES" w:eastAsia="es-ES"/>
        </w:rPr>
        <w:tab/>
        <w:t xml:space="preserve">la acuciante necesidad de que los organismos reguladores de muchos países </w:t>
      </w:r>
      <w:r w:rsidRPr="00E028CD">
        <w:rPr>
          <w:lang w:val="es-ES"/>
        </w:rPr>
        <w:t>en desarrollo</w:t>
      </w:r>
      <w:r w:rsidRPr="00E028CD">
        <w:rPr>
          <w:lang w:val="es-ES" w:eastAsia="es-ES"/>
        </w:rPr>
        <w:t xml:space="preserve"> obtengan información sobre metodologías para medir y evaluar los </w:t>
      </w:r>
      <w:r w:rsidRPr="00E028CD">
        <w:rPr>
          <w:lang w:val="es-ES"/>
        </w:rPr>
        <w:t xml:space="preserve">CEM </w:t>
      </w:r>
      <w:r w:rsidRPr="00E028CD">
        <w:rPr>
          <w:lang w:val="es-ES" w:eastAsia="es-ES"/>
        </w:rPr>
        <w:t>en relación con la exposición de las personas a la energía de RF, a fin de establecer o reforzar la normativa nacional para proteger a sus ciudadanos;</w:t>
      </w:r>
    </w:p>
    <w:p w14:paraId="41625EDD" w14:textId="77777777" w:rsidR="00AF702C" w:rsidRPr="00E028CD" w:rsidRDefault="00981354" w:rsidP="00A278C7">
      <w:pPr>
        <w:rPr>
          <w:lang w:val="es-ES" w:eastAsia="es-ES"/>
        </w:rPr>
      </w:pPr>
      <w:r w:rsidRPr="00E028CD">
        <w:rPr>
          <w:i/>
          <w:iCs/>
          <w:lang w:val="es-ES" w:eastAsia="es-ES"/>
        </w:rPr>
        <w:t>c)</w:t>
      </w:r>
      <w:r w:rsidRPr="00E028CD">
        <w:rPr>
          <w:lang w:val="es-ES" w:eastAsia="es-ES"/>
        </w:rPr>
        <w:tab/>
        <w:t>que la colaboración entre los diversos interesados resulta fundamental para la adecuada sensibilización pública acerca de los CEM y la salud,</w:t>
      </w:r>
    </w:p>
    <w:p w14:paraId="75DE223E" w14:textId="77777777" w:rsidR="00AF702C" w:rsidRPr="00E028CD" w:rsidRDefault="00981354" w:rsidP="00A278C7">
      <w:pPr>
        <w:pStyle w:val="Call"/>
        <w:rPr>
          <w:lang w:val="es-ES"/>
        </w:rPr>
      </w:pPr>
      <w:r w:rsidRPr="00E028CD">
        <w:rPr>
          <w:lang w:val="es-ES"/>
        </w:rPr>
        <w:t>resuelve</w:t>
      </w:r>
    </w:p>
    <w:p w14:paraId="65D49C2F" w14:textId="77777777" w:rsidR="00AF702C" w:rsidRPr="00E028CD" w:rsidRDefault="00981354" w:rsidP="00A278C7">
      <w:pPr>
        <w:rPr>
          <w:lang w:val="es-ES"/>
        </w:rPr>
      </w:pPr>
      <w:r w:rsidRPr="00E028CD">
        <w:rPr>
          <w:lang w:val="es-ES"/>
        </w:rPr>
        <w:t>invitar al UIT-T, y especialmente a la Comisión de Estudio 5, a que preste asistencia y extienda y prosiga su labor en este ámbito, en particular mediante:</w:t>
      </w:r>
    </w:p>
    <w:p w14:paraId="28789410" w14:textId="4C552043" w:rsidR="00AF702C" w:rsidRPr="00E028CD" w:rsidRDefault="00981354" w:rsidP="00A278C7">
      <w:pPr>
        <w:pStyle w:val="enumlev1"/>
        <w:rPr>
          <w:lang w:val="es-ES"/>
        </w:rPr>
      </w:pPr>
      <w:r w:rsidRPr="00E028CD">
        <w:rPr>
          <w:lang w:val="es-ES"/>
        </w:rPr>
        <w:t>i)</w:t>
      </w:r>
      <w:r w:rsidRPr="00E028CD">
        <w:rPr>
          <w:lang w:val="es-ES"/>
        </w:rPr>
        <w:tab/>
        <w:t>la elaboración de nuevos Informes y Recomendaciones, y/o la actualización de los existentes, teniendo en cuenta la evolución de las tecnologías inalámbricas,</w:t>
      </w:r>
      <w:ins w:id="51" w:author="Spanish" w:date="2024-09-30T12:58:00Z">
        <w:r w:rsidR="00814CC5" w:rsidRPr="003511E3">
          <w:rPr>
            <w:lang w:val="es-ES"/>
          </w:rPr>
          <w:t xml:space="preserve"> </w:t>
        </w:r>
        <w:r w:rsidR="00814CC5" w:rsidRPr="00814CC5">
          <w:rPr>
            <w:lang w:val="es-ES"/>
          </w:rPr>
          <w:t>en particular las que utilizan ondas milimétricas y el sistema de Internet de las cosas</w:t>
        </w:r>
      </w:ins>
      <w:ins w:id="52" w:author="Spanish83" w:date="2024-10-07T13:58:00Z">
        <w:r w:rsidR="00065ADA">
          <w:rPr>
            <w:lang w:val="es-ES"/>
          </w:rPr>
          <w:t>,</w:t>
        </w:r>
      </w:ins>
      <w:r w:rsidRPr="00E028CD">
        <w:rPr>
          <w:lang w:val="es-ES"/>
        </w:rPr>
        <w:t xml:space="preserve"> los avances de las metodologías de medición/evaluación y las prácticas idóneas, en colaboración estrecha con los otros Sectores de la UIT y organismos especializados relevantes en este campo</w:t>
      </w:r>
      <w:r w:rsidRPr="00E028CD">
        <w:rPr>
          <w:rFonts w:eastAsiaTheme="minorHAnsi"/>
          <w:szCs w:val="24"/>
          <w:lang w:val="es-ES"/>
        </w:rPr>
        <w:t>;</w:t>
      </w:r>
    </w:p>
    <w:p w14:paraId="34D4ED40" w14:textId="77777777" w:rsidR="00AF702C" w:rsidRPr="00E028CD" w:rsidRDefault="00981354" w:rsidP="00A278C7">
      <w:pPr>
        <w:pStyle w:val="enumlev1"/>
        <w:rPr>
          <w:lang w:val="es-ES"/>
        </w:rPr>
      </w:pPr>
      <w:r w:rsidRPr="00E028CD">
        <w:rPr>
          <w:lang w:val="es-ES"/>
        </w:rPr>
        <w:t>ii)</w:t>
      </w:r>
      <w:r w:rsidRPr="00E028CD">
        <w:rPr>
          <w:lang w:val="es-ES"/>
        </w:rPr>
        <w:tab/>
        <w:t>la publicación y difusión de sus informes técnicos, y la elaboración de Recomendaciones UIT-T para tratar estos problemas;</w:t>
      </w:r>
    </w:p>
    <w:p w14:paraId="452208B0" w14:textId="441A2983" w:rsidR="00AF702C" w:rsidRPr="00E028CD" w:rsidRDefault="00981354" w:rsidP="00A278C7">
      <w:pPr>
        <w:pStyle w:val="enumlev1"/>
        <w:rPr>
          <w:lang w:val="es-ES"/>
        </w:rPr>
      </w:pPr>
      <w:r w:rsidRPr="00E028CD">
        <w:rPr>
          <w:lang w:val="es-ES"/>
        </w:rPr>
        <w:t>iii)</w:t>
      </w:r>
      <w:r w:rsidRPr="00E028CD">
        <w:rPr>
          <w:lang w:val="es-ES"/>
        </w:rPr>
        <w:tab/>
        <w:t>la elaboración, promoción y difusión de información y de recursos didácticos relacionados con este tema, elaborando programas de formación y organizando talleres</w:t>
      </w:r>
      <w:ins w:id="53" w:author="Spanish" w:date="2024-09-30T12:59:00Z">
        <w:r w:rsidR="00B96483">
          <w:rPr>
            <w:lang w:val="es-ES"/>
          </w:rPr>
          <w:t xml:space="preserve"> internacionales y regionales</w:t>
        </w:r>
      </w:ins>
      <w:r w:rsidRPr="00E028CD">
        <w:rPr>
          <w:lang w:val="es-ES"/>
        </w:rPr>
        <w:t>, foros y seminarios destinados a organismos reguladores, operadores y cualesquiera otras partes interesadas de los países en desarrollo;</w:t>
      </w:r>
    </w:p>
    <w:p w14:paraId="45B4193C" w14:textId="77777777" w:rsidR="00AF702C" w:rsidRPr="00E028CD" w:rsidRDefault="00981354" w:rsidP="00A278C7">
      <w:pPr>
        <w:pStyle w:val="enumlev1"/>
        <w:rPr>
          <w:lang w:val="es-ES"/>
        </w:rPr>
      </w:pPr>
      <w:r w:rsidRPr="00E028CD">
        <w:rPr>
          <w:lang w:val="es-ES"/>
        </w:rPr>
        <w:t>iv)</w:t>
      </w:r>
      <w:r w:rsidRPr="00E028CD">
        <w:rPr>
          <w:lang w:val="es-ES"/>
        </w:rPr>
        <w:tab/>
        <w:t xml:space="preserve">el estudio de la evaluación de la exposición a los CEM de fuentes intencionales y no intencionales o ambientales (como la transmisión inalámbrica de potencia) relacionadas con las tecnologías nuevas y emergentes, incluidas la Internet de las cosas y los sistemas de las telecomunicaciones móviles internacionales, así como los resultados de la </w:t>
      </w:r>
      <w:r w:rsidRPr="00E028CD">
        <w:rPr>
          <w:lang w:val="es-ES"/>
        </w:rPr>
        <w:lastRenderedPageBreak/>
        <w:t>medición, la evaluación, la supervisión, la realización de cálculos y la visión general de sus efectos en la intensidad de los CEM;</w:t>
      </w:r>
    </w:p>
    <w:p w14:paraId="2938EFB6" w14:textId="77777777" w:rsidR="00AF702C" w:rsidRPr="00E028CD" w:rsidRDefault="00981354" w:rsidP="00A278C7">
      <w:pPr>
        <w:pStyle w:val="enumlev1"/>
        <w:rPr>
          <w:lang w:val="es-ES"/>
        </w:rPr>
      </w:pPr>
      <w:r w:rsidRPr="00E028CD">
        <w:rPr>
          <w:lang w:val="es-ES"/>
        </w:rPr>
        <w:t>v)</w:t>
      </w:r>
      <w:r w:rsidRPr="00E028CD">
        <w:rPr>
          <w:lang w:val="es-ES"/>
        </w:rPr>
        <w:tab/>
        <w:t xml:space="preserve">la continuación de la cooperación y colaboración con otras organizaciones que se ocupan de este tema, aprovechando al máximo su labor </w:t>
      </w:r>
      <w:r w:rsidRPr="00E028CD">
        <w:rPr>
          <w:rFonts w:eastAsiaTheme="minorHAnsi"/>
          <w:lang w:val="es-ES"/>
        </w:rPr>
        <w:t>(ICNIRP, 2020; IEEE C95.1, 2019),</w:t>
      </w:r>
      <w:r w:rsidRPr="00E028CD">
        <w:rPr>
          <w:lang w:val="es-ES"/>
        </w:rPr>
        <w:t xml:space="preserve"> en particular en lo que respecta a la prestación de asistencia a los países en desarrollo a efectos de la elaboración de normas y la observancia de su cumplimiento, sobre todo en relación con las instalaciones y los terminales de telecomunicaciones;</w:t>
      </w:r>
    </w:p>
    <w:p w14:paraId="0850D597" w14:textId="77777777" w:rsidR="00AF702C" w:rsidRPr="00E028CD" w:rsidRDefault="00981354" w:rsidP="00A278C7">
      <w:pPr>
        <w:pStyle w:val="enumlev1"/>
        <w:rPr>
          <w:lang w:val="es-ES"/>
        </w:rPr>
      </w:pPr>
      <w:r w:rsidRPr="00E028CD">
        <w:rPr>
          <w:lang w:val="es-ES"/>
        </w:rPr>
        <w:t>vi)</w:t>
      </w:r>
      <w:r w:rsidRPr="00E028CD">
        <w:rPr>
          <w:lang w:val="es-ES"/>
        </w:rPr>
        <w:tab/>
        <w:t>la colaboración con expertos en TIC, la comunidad de investigación y otras partes interesadas, para estudiar los aspectos relativos a los CEM de las telecomunicaciones/TIC, incluidas las incipientes, que también podrían utilizarse para estudiar dichos aspectos relativos a los CEM;</w:t>
      </w:r>
    </w:p>
    <w:p w14:paraId="201EA560" w14:textId="77777777" w:rsidR="00AF702C" w:rsidRPr="00E028CD" w:rsidRDefault="00981354" w:rsidP="00A278C7">
      <w:pPr>
        <w:pStyle w:val="enumlev1"/>
        <w:rPr>
          <w:lang w:val="es-ES"/>
        </w:rPr>
      </w:pPr>
      <w:r w:rsidRPr="00E028CD">
        <w:rPr>
          <w:lang w:val="es-ES"/>
        </w:rPr>
        <w:t>vii)</w:t>
      </w:r>
      <w:r w:rsidRPr="00E028CD">
        <w:rPr>
          <w:lang w:val="es-ES"/>
        </w:rPr>
        <w:tab/>
        <w:t>la cooperación en la materia con las Comisiones de Estudio del UIT-R y con la Comisión de Estudio 2 del UIT</w:t>
      </w:r>
      <w:r w:rsidRPr="00E028CD">
        <w:rPr>
          <w:lang w:val="es-ES"/>
        </w:rPr>
        <w:noBreakHyphen/>
        <w:t>D en el marco de las cuestiones relativas a las mediciones de los CEM para evaluar la exposición de las personas y otros asuntos conexos;</w:t>
      </w:r>
    </w:p>
    <w:p w14:paraId="52BB0B19" w14:textId="4A6860A5" w:rsidR="00AF702C" w:rsidRPr="00E028CD" w:rsidRDefault="00981354" w:rsidP="00A278C7">
      <w:pPr>
        <w:pStyle w:val="enumlev1"/>
        <w:rPr>
          <w:lang w:val="es-ES"/>
        </w:rPr>
      </w:pPr>
      <w:r w:rsidRPr="00E028CD">
        <w:rPr>
          <w:lang w:val="es-ES"/>
        </w:rPr>
        <w:t>viii)</w:t>
      </w:r>
      <w:r w:rsidRPr="00E028CD">
        <w:rPr>
          <w:lang w:val="es-ES"/>
        </w:rPr>
        <w:tab/>
        <w:t>la coordinación y la cooperación con diversas organizaciones internacionales especializadas en el ámbito de la salud, organizaciones de normalización y organizaciones reconocidas por organismos de las Naciones Unidas que se dedican a la armonización de las directrices sobre exposición, a fin de elaborar protocolos coherentes</w:t>
      </w:r>
      <w:ins w:id="54" w:author="Spanish" w:date="2024-09-30T13:00:00Z">
        <w:r w:rsidR="005662C3">
          <w:rPr>
            <w:lang w:val="es-ES"/>
          </w:rPr>
          <w:t xml:space="preserve"> y directrices armonizadas</w:t>
        </w:r>
      </w:ins>
      <w:r w:rsidRPr="00E028CD">
        <w:rPr>
          <w:lang w:val="es-ES"/>
        </w:rPr>
        <w:t xml:space="preserve"> para evaluar la exposición a los CEM-RF</w:t>
      </w:r>
      <w:ins w:id="55" w:author="Spanish" w:date="2024-09-30T13:00:00Z">
        <w:r w:rsidR="000A2093">
          <w:rPr>
            <w:lang w:val="es-ES"/>
          </w:rPr>
          <w:t xml:space="preserve"> </w:t>
        </w:r>
        <w:r w:rsidR="000A2093" w:rsidRPr="000A2093">
          <w:rPr>
            <w:lang w:val="es-ES"/>
          </w:rPr>
          <w:t>para los reguladores y los responsables de la toma de decisiones, a fin de facilitar la elaboración de normas nacionales, especialmente en los países en desarrollo</w:t>
        </w:r>
      </w:ins>
      <w:r w:rsidRPr="00E028CD">
        <w:rPr>
          <w:lang w:val="es-ES"/>
        </w:rPr>
        <w:t>;</w:t>
      </w:r>
    </w:p>
    <w:p w14:paraId="05502EFB" w14:textId="1CFA813D" w:rsidR="000A2093" w:rsidRDefault="00981354" w:rsidP="00A278C7">
      <w:pPr>
        <w:pStyle w:val="enumlev1"/>
        <w:rPr>
          <w:ins w:id="56" w:author="Spanish" w:date="2024-09-30T13:00:00Z"/>
          <w:lang w:val="es-ES"/>
        </w:rPr>
      </w:pPr>
      <w:r w:rsidRPr="00E028CD">
        <w:rPr>
          <w:lang w:val="es-ES"/>
        </w:rPr>
        <w:t>ix)</w:t>
      </w:r>
      <w:r w:rsidRPr="00E028CD">
        <w:rPr>
          <w:lang w:val="es-ES"/>
        </w:rPr>
        <w:tab/>
        <w:t xml:space="preserve">el fortalecimiento de la coordinación y la cooperación con la OMS, la ICNIRP, el IEEE, la ISO/CEI y </w:t>
      </w:r>
      <w:r w:rsidRPr="00E028CD">
        <w:rPr>
          <w:rFonts w:eastAsiaTheme="minorHAnsi"/>
          <w:szCs w:val="24"/>
          <w:lang w:val="es-ES"/>
        </w:rPr>
        <w:t xml:space="preserve">otras organizaciones internacionales pertinentes en relación con las directrices y los límites de exposición de las personas a los </w:t>
      </w:r>
      <w:r w:rsidRPr="00E028CD">
        <w:rPr>
          <w:lang w:val="es-ES"/>
        </w:rPr>
        <w:t>CEM</w:t>
      </w:r>
      <w:r w:rsidRPr="00E028CD">
        <w:rPr>
          <w:rFonts w:eastAsiaTheme="minorHAnsi"/>
          <w:szCs w:val="24"/>
          <w:lang w:val="es-ES"/>
        </w:rPr>
        <w:t>,</w:t>
      </w:r>
      <w:r w:rsidRPr="00E028CD">
        <w:rPr>
          <w:lang w:val="es-ES"/>
        </w:rPr>
        <w:t xml:space="preserve"> de manera que toda publicación relativa a la exposición de las personas a los CEM se distribuya a los Estados Miembros en cuanto se publique</w:t>
      </w:r>
      <w:ins w:id="57" w:author="Spanish" w:date="2024-09-30T13:00:00Z">
        <w:r w:rsidR="000A2093">
          <w:rPr>
            <w:lang w:val="es-ES"/>
          </w:rPr>
          <w:t>;</w:t>
        </w:r>
      </w:ins>
    </w:p>
    <w:p w14:paraId="6CA592E6" w14:textId="626BE2E9" w:rsidR="00AF702C" w:rsidRPr="00E028CD" w:rsidRDefault="000A2093" w:rsidP="00A278C7">
      <w:pPr>
        <w:pStyle w:val="enumlev1"/>
        <w:rPr>
          <w:lang w:val="es-ES"/>
        </w:rPr>
      </w:pPr>
      <w:ins w:id="58" w:author="Spanish" w:date="2024-09-30T13:00:00Z">
        <w:r w:rsidRPr="00E028CD">
          <w:rPr>
            <w:lang w:val="es-ES"/>
          </w:rPr>
          <w:t>x)</w:t>
        </w:r>
        <w:r w:rsidRPr="00E028CD">
          <w:rPr>
            <w:lang w:val="es-ES"/>
          </w:rPr>
          <w:tab/>
        </w:r>
      </w:ins>
      <w:ins w:id="59" w:author="Spanish" w:date="2024-09-30T13:01:00Z">
        <w:r w:rsidR="00EB4136">
          <w:rPr>
            <w:lang w:val="es-ES"/>
          </w:rPr>
          <w:t>la fomentación de la colaboración con las organizaciones de normalización en el campo de la simplificación del proceso de prueba para hacerlo más accesible y rentable para los países en desarrollo</w:t>
        </w:r>
      </w:ins>
      <w:r w:rsidR="00981354" w:rsidRPr="00E028CD">
        <w:rPr>
          <w:lang w:val="es-ES"/>
        </w:rPr>
        <w:t>,</w:t>
      </w:r>
    </w:p>
    <w:p w14:paraId="27017313" w14:textId="77777777" w:rsidR="00AF702C" w:rsidRPr="00E028CD" w:rsidRDefault="00981354" w:rsidP="00A278C7">
      <w:pPr>
        <w:pStyle w:val="Call"/>
        <w:rPr>
          <w:lang w:val="es-ES"/>
        </w:rPr>
      </w:pPr>
      <w:r w:rsidRPr="00E028CD">
        <w:rPr>
          <w:lang w:val="es-ES"/>
        </w:rPr>
        <w:t>encarga al Director de la Oficina de Normalización de las Telecomunicaciones, en estrecha colaboración con los Directores de las otras dos Oficinas</w:t>
      </w:r>
    </w:p>
    <w:p w14:paraId="7DA85A91" w14:textId="77777777" w:rsidR="00AF702C" w:rsidRPr="00E028CD" w:rsidRDefault="00981354" w:rsidP="00A278C7">
      <w:pPr>
        <w:rPr>
          <w:lang w:val="es-ES"/>
        </w:rPr>
      </w:pPr>
      <w:r w:rsidRPr="00E028CD">
        <w:rPr>
          <w:lang w:val="es-ES"/>
        </w:rPr>
        <w:t>con sujeción a los recursos financieros disponibles,</w:t>
      </w:r>
    </w:p>
    <w:p w14:paraId="3EA7757F" w14:textId="77777777" w:rsidR="00AF702C" w:rsidRPr="00E028CD" w:rsidRDefault="00981354" w:rsidP="00A278C7">
      <w:pPr>
        <w:rPr>
          <w:lang w:val="es-ES"/>
        </w:rPr>
      </w:pPr>
      <w:r w:rsidRPr="00E028CD">
        <w:rPr>
          <w:lang w:val="es-ES"/>
        </w:rPr>
        <w:t>1</w:t>
      </w:r>
      <w:r w:rsidRPr="00E028CD">
        <w:rPr>
          <w:lang w:val="es-ES"/>
        </w:rPr>
        <w:tab/>
        <w:t>que ayude a preparar informes sobre las necesidades de los países en desarrollo en lo que respecta a la evaluación de la exposición de las personas a los CEM y presente sin dilación los informes a la Comisión de Estudio 5 para que los examine y adopte las medidas oportunas con arreglo a su mandato;</w:t>
      </w:r>
    </w:p>
    <w:p w14:paraId="395356B0" w14:textId="60591D89" w:rsidR="00AF702C" w:rsidRPr="00E028CD" w:rsidRDefault="00981354" w:rsidP="00A278C7">
      <w:pPr>
        <w:rPr>
          <w:lang w:val="es-ES"/>
        </w:rPr>
      </w:pPr>
      <w:r w:rsidRPr="00E028CD">
        <w:rPr>
          <w:lang w:val="es-ES"/>
        </w:rPr>
        <w:t>2</w:t>
      </w:r>
      <w:r w:rsidRPr="00E028CD">
        <w:rPr>
          <w:lang w:val="es-ES"/>
        </w:rPr>
        <w:tab/>
        <w:t>que actualice periódicamente el portal del UIT-T sobre actividades relativas a los CEM, en particular, la guía de la UIT sobre CEM, su aplicación móvil, los enlaces a sitios web, el portal mundial sobre las TIC y el medioambiente, y los folletos</w:t>
      </w:r>
      <w:ins w:id="60" w:author="Spanish" w:date="2024-09-30T13:02:00Z">
        <w:r w:rsidR="00D02707">
          <w:rPr>
            <w:lang w:val="es-ES"/>
          </w:rPr>
          <w:t>, así como la información destinada al público</w:t>
        </w:r>
      </w:ins>
      <w:r w:rsidRPr="00E028CD">
        <w:rPr>
          <w:lang w:val="es-ES"/>
        </w:rPr>
        <w:t>;</w:t>
      </w:r>
    </w:p>
    <w:p w14:paraId="4D3177B3" w14:textId="77777777" w:rsidR="00AF702C" w:rsidRPr="00E028CD" w:rsidRDefault="00981354" w:rsidP="00A278C7">
      <w:pPr>
        <w:rPr>
          <w:lang w:val="es-ES"/>
        </w:rPr>
      </w:pPr>
      <w:r w:rsidRPr="00E028CD">
        <w:rPr>
          <w:lang w:val="es-ES"/>
        </w:rPr>
        <w:t>3</w:t>
      </w:r>
      <w:r w:rsidRPr="00E028CD">
        <w:rPr>
          <w:lang w:val="es-ES"/>
        </w:rPr>
        <w:tab/>
        <w:t>que organice talleres en países en desarrollo con presentaciones y cursos de formación sobre la utilización de los equipos empleados para evaluar la exposición de las personas a la energía de RF;</w:t>
      </w:r>
    </w:p>
    <w:p w14:paraId="494C193B" w14:textId="2018AFBB" w:rsidR="00AF702C" w:rsidRPr="00E028CD" w:rsidRDefault="00981354" w:rsidP="00A278C7">
      <w:pPr>
        <w:rPr>
          <w:lang w:val="es-ES"/>
        </w:rPr>
      </w:pPr>
      <w:r w:rsidRPr="00E028CD">
        <w:rPr>
          <w:lang w:val="es-ES"/>
        </w:rPr>
        <w:t>4</w:t>
      </w:r>
      <w:r w:rsidRPr="00E028CD">
        <w:rPr>
          <w:lang w:val="es-ES"/>
        </w:rPr>
        <w:tab/>
        <w:t xml:space="preserve">que designe expertos en el campo de la evaluación y la medición de la exposición a los CEM para ayudar a los países en desarrollo en la formulación de sus propias estrategias </w:t>
      </w:r>
      <w:ins w:id="61" w:author="Spanish" w:date="2024-09-30T13:03:00Z">
        <w:r w:rsidR="007073EA">
          <w:rPr>
            <w:lang w:val="es-ES"/>
          </w:rPr>
          <w:t xml:space="preserve">y reglamentaciones adecuadas </w:t>
        </w:r>
      </w:ins>
      <w:r w:rsidRPr="00E028CD">
        <w:rPr>
          <w:lang w:val="es-ES"/>
        </w:rPr>
        <w:t>en este campo;</w:t>
      </w:r>
    </w:p>
    <w:p w14:paraId="0770BA4A" w14:textId="77777777" w:rsidR="00AF702C" w:rsidRPr="00E028CD" w:rsidRDefault="00981354" w:rsidP="00E25A07">
      <w:pPr>
        <w:keepNext/>
        <w:keepLines/>
        <w:rPr>
          <w:lang w:val="es-ES"/>
        </w:rPr>
      </w:pPr>
      <w:r w:rsidRPr="00E028CD">
        <w:rPr>
          <w:lang w:val="es-ES"/>
        </w:rPr>
        <w:lastRenderedPageBreak/>
        <w:t>5</w:t>
      </w:r>
      <w:r w:rsidRPr="00E028CD">
        <w:rPr>
          <w:lang w:val="es-ES"/>
        </w:rPr>
        <w:tab/>
        <w:t>que amplíe su ayuda a los países en desarrollo que se dispongan a establecer centros nacionales y/o regionales equipados de bancos de pruebas para el control permanente de los niveles de CEM, especialmente en zonas seleccionadas que susciten la inquietud de la población, y a comunicar datos al público en general de forma transparente, utilizando, entre otras, las modalidades descritas en las Resoluciones 44 (Rev. Ginebra, 2022) y 76 (Rev. Ginebra, 2022) de la presente Asamblea y en la Resolución 177 (Rev. Dubái, 2018) de la Conferencia de Plenipotenciarios, en el contexto de la creación de centros de pruebas regionales;</w:t>
      </w:r>
    </w:p>
    <w:p w14:paraId="0AA751CC" w14:textId="5521F1EC" w:rsidR="00AF702C" w:rsidRPr="00E028CD" w:rsidRDefault="00981354" w:rsidP="00A278C7">
      <w:pPr>
        <w:rPr>
          <w:lang w:val="es-ES"/>
        </w:rPr>
      </w:pPr>
      <w:r w:rsidRPr="00E028CD">
        <w:rPr>
          <w:lang w:val="es-ES"/>
        </w:rPr>
        <w:t>6</w:t>
      </w:r>
      <w:r w:rsidRPr="00E028CD">
        <w:rPr>
          <w:lang w:val="es-ES"/>
        </w:rPr>
        <w:tab/>
        <w:t>que invite a la Comisión de Estudio 5 a coordinarse y cooperar con diversas organizaciones internacionales,</w:t>
      </w:r>
      <w:ins w:id="62" w:author="Spanish" w:date="2024-09-30T13:03:00Z">
        <w:r w:rsidR="00A927A8">
          <w:rPr>
            <w:lang w:val="es-ES"/>
          </w:rPr>
          <w:t xml:space="preserve"> y que pa</w:t>
        </w:r>
        <w:r w:rsidR="003F7338">
          <w:rPr>
            <w:lang w:val="es-ES"/>
          </w:rPr>
          <w:t xml:space="preserve">rticipe en el </w:t>
        </w:r>
      </w:ins>
      <w:ins w:id="63" w:author="Spanish" w:date="2024-09-30T13:04:00Z">
        <w:r w:rsidR="00260387">
          <w:rPr>
            <w:lang w:val="es-ES"/>
          </w:rPr>
          <w:t>Proyecto CEM d</w:t>
        </w:r>
      </w:ins>
      <w:ins w:id="64" w:author="Spanish" w:date="2024-09-30T13:05:00Z">
        <w:r w:rsidR="000F2CD1">
          <w:rPr>
            <w:lang w:val="es-ES"/>
          </w:rPr>
          <w:t>irigido por la</w:t>
        </w:r>
      </w:ins>
      <w:ins w:id="65" w:author="Spanish" w:date="2024-09-30T13:04:00Z">
        <w:r w:rsidR="00260387">
          <w:rPr>
            <w:lang w:val="es-ES"/>
          </w:rPr>
          <w:t xml:space="preserve"> OMS,</w:t>
        </w:r>
      </w:ins>
      <w:r w:rsidRPr="00E028CD">
        <w:rPr>
          <w:lang w:val="es-ES"/>
        </w:rPr>
        <w:t xml:space="preserve"> como la OMS, la ICRNP, la CEI y el IEEE, y otras organizaciones internacionales y regionales pertinentes, con miras a armonizar a escala mundial los umbrales de exposición y formular protocolos de medición coherentes</w:t>
      </w:r>
      <w:ins w:id="66" w:author="Spanish" w:date="2024-09-30T13:05:00Z">
        <w:r w:rsidR="003570E7">
          <w:rPr>
            <w:lang w:val="es-ES"/>
          </w:rPr>
          <w:t xml:space="preserve"> </w:t>
        </w:r>
        <w:r w:rsidR="003570E7" w:rsidRPr="003570E7">
          <w:rPr>
            <w:lang w:val="es-ES"/>
          </w:rPr>
          <w:t>en el marco de la aplicación de la presente Resolución, la Resolución</w:t>
        </w:r>
      </w:ins>
      <w:ins w:id="67" w:author="Spanish" w:date="2024-10-07T14:00:00Z">
        <w:r w:rsidR="00065ADA">
          <w:rPr>
            <w:lang w:val="es-ES"/>
          </w:rPr>
          <w:t> </w:t>
        </w:r>
      </w:ins>
      <w:ins w:id="68" w:author="Spanish" w:date="2024-09-30T13:05:00Z">
        <w:r w:rsidR="003570E7" w:rsidRPr="003570E7">
          <w:rPr>
            <w:lang w:val="es-ES"/>
          </w:rPr>
          <w:t>176 (Rev. Bucarest, 2022) de la Conferencia de Plenipotenciarios y la Resolución</w:t>
        </w:r>
      </w:ins>
      <w:ins w:id="69" w:author="Spanish" w:date="2024-10-07T14:00:00Z">
        <w:r w:rsidR="00065ADA">
          <w:rPr>
            <w:lang w:val="es-ES"/>
          </w:rPr>
          <w:t> </w:t>
        </w:r>
      </w:ins>
      <w:ins w:id="70" w:author="Spanish" w:date="2024-09-30T13:05:00Z">
        <w:r w:rsidR="003570E7" w:rsidRPr="003570E7">
          <w:rPr>
            <w:lang w:val="es-ES"/>
          </w:rPr>
          <w:t>62 (Rev.</w:t>
        </w:r>
      </w:ins>
      <w:ins w:id="71" w:author="Spanish" w:date="2024-10-07T14:00:00Z">
        <w:r w:rsidR="00065ADA">
          <w:rPr>
            <w:lang w:val="es-ES"/>
          </w:rPr>
          <w:t> </w:t>
        </w:r>
      </w:ins>
      <w:ins w:id="72" w:author="Spanish" w:date="2024-09-30T13:05:00Z">
        <w:r w:rsidR="003570E7" w:rsidRPr="003570E7">
          <w:rPr>
            <w:lang w:val="es-ES"/>
          </w:rPr>
          <w:t>Kigali,</w:t>
        </w:r>
      </w:ins>
      <w:ins w:id="73" w:author="Spanish" w:date="2024-10-07T14:00:00Z">
        <w:r w:rsidR="00065ADA">
          <w:rPr>
            <w:lang w:val="es-ES"/>
          </w:rPr>
          <w:t> </w:t>
        </w:r>
      </w:ins>
      <w:ins w:id="74" w:author="Spanish" w:date="2024-09-30T13:05:00Z">
        <w:r w:rsidR="003570E7" w:rsidRPr="003570E7">
          <w:rPr>
            <w:lang w:val="es-ES"/>
          </w:rPr>
          <w:t>2022) de la Conferencia Mundial de Desarrollo de las Telecomunicaciones, con el fin de continuar y reforzar la asistencia técnica prestada a los Estados Miembros</w:t>
        </w:r>
      </w:ins>
      <w:r w:rsidRPr="00E028CD">
        <w:rPr>
          <w:lang w:val="es-ES"/>
        </w:rPr>
        <w:t>;</w:t>
      </w:r>
    </w:p>
    <w:p w14:paraId="4FF9B954" w14:textId="77777777" w:rsidR="00AF702C" w:rsidRPr="00E028CD" w:rsidRDefault="00981354" w:rsidP="00A278C7">
      <w:pPr>
        <w:rPr>
          <w:lang w:val="es-ES"/>
        </w:rPr>
      </w:pPr>
      <w:r w:rsidRPr="00E028CD">
        <w:rPr>
          <w:lang w:val="es-ES"/>
        </w:rPr>
        <w:t>7</w:t>
      </w:r>
      <w:r w:rsidRPr="00E028CD">
        <w:rPr>
          <w:lang w:val="es-ES"/>
        </w:rPr>
        <w:tab/>
        <w:t>que presente a la próxima Asamblea Mundial de Normalización de las Telecomunicaciones un informe sobre las medidas adoptadas para aplicar esta Resolución,</w:t>
      </w:r>
    </w:p>
    <w:p w14:paraId="3A47AA86" w14:textId="77777777" w:rsidR="00AF702C" w:rsidRPr="00E028CD" w:rsidRDefault="00981354" w:rsidP="00A278C7">
      <w:pPr>
        <w:pStyle w:val="Call"/>
        <w:rPr>
          <w:lang w:val="es-ES"/>
        </w:rPr>
      </w:pPr>
      <w:r w:rsidRPr="00E028CD">
        <w:rPr>
          <w:lang w:val="es-ES"/>
        </w:rPr>
        <w:t>invita a los Estados Miembros y Miembros de Sector</w:t>
      </w:r>
    </w:p>
    <w:p w14:paraId="6A65BCCE" w14:textId="77777777" w:rsidR="00AF702C" w:rsidRPr="00E028CD" w:rsidRDefault="00981354" w:rsidP="00A278C7">
      <w:pPr>
        <w:rPr>
          <w:lang w:val="es-ES"/>
        </w:rPr>
      </w:pPr>
      <w:r w:rsidRPr="00E028CD">
        <w:rPr>
          <w:lang w:val="es-ES"/>
        </w:rPr>
        <w:t>1</w:t>
      </w:r>
      <w:r w:rsidRPr="00E028CD">
        <w:rPr>
          <w:lang w:val="es-ES"/>
        </w:rPr>
        <w:tab/>
        <w:t>a contribuir activamente a los trabajos de la Comisión de Estudio 5 aportando información oportuna y de interés para ayudar a los países en desarrollo a resolver los problemas relacionados con la medición y evaluación de la exposición de las personas a los CEM radiados por fuentes intencionales y no intencionales;</w:t>
      </w:r>
    </w:p>
    <w:p w14:paraId="5C091AC7" w14:textId="382A9B3F" w:rsidR="00AF702C" w:rsidRPr="00E028CD" w:rsidRDefault="00981354" w:rsidP="00A278C7">
      <w:pPr>
        <w:rPr>
          <w:lang w:val="es-ES" w:eastAsia="es-ES"/>
        </w:rPr>
      </w:pPr>
      <w:r w:rsidRPr="00E028CD">
        <w:rPr>
          <w:lang w:val="es-ES"/>
        </w:rPr>
        <w:t>2</w:t>
      </w:r>
      <w:r w:rsidRPr="00E028CD">
        <w:rPr>
          <w:lang w:val="es-ES"/>
        </w:rPr>
        <w:tab/>
        <w:t xml:space="preserve">a realizar </w:t>
      </w:r>
      <w:ins w:id="75" w:author="Spanish" w:date="2024-09-30T13:06:00Z">
        <w:r w:rsidR="000F1964">
          <w:rPr>
            <w:lang w:val="es-ES"/>
          </w:rPr>
          <w:t xml:space="preserve">mediciones y </w:t>
        </w:r>
      </w:ins>
      <w:r w:rsidRPr="00E028CD">
        <w:rPr>
          <w:lang w:val="es-ES"/>
        </w:rPr>
        <w:t>exámenes periódicos</w:t>
      </w:r>
      <w:ins w:id="76" w:author="Spanish" w:date="2024-09-30T13:14:00Z">
        <w:r w:rsidR="004B0153">
          <w:rPr>
            <w:lang w:val="es-ES"/>
          </w:rPr>
          <w:t>,</w:t>
        </w:r>
      </w:ins>
      <w:r w:rsidR="004B0153">
        <w:rPr>
          <w:lang w:val="es-ES"/>
        </w:rPr>
        <w:t xml:space="preserve"> </w:t>
      </w:r>
      <w:ins w:id="77" w:author="Spanish" w:date="2024-09-30T13:06:00Z">
        <w:r w:rsidR="00AA1BF9">
          <w:rPr>
            <w:lang w:val="es-ES"/>
          </w:rPr>
          <w:t xml:space="preserve">y a tomar las medidas adecuadas </w:t>
        </w:r>
      </w:ins>
      <w:r w:rsidRPr="00E028CD">
        <w:rPr>
          <w:lang w:val="es-ES"/>
        </w:rPr>
        <w:t>para garantizar que se observan</w:t>
      </w:r>
      <w:ins w:id="78" w:author="Spanish" w:date="2024-09-30T13:07:00Z">
        <w:r w:rsidR="000454BA">
          <w:rPr>
            <w:lang w:val="es-ES"/>
          </w:rPr>
          <w:t xml:space="preserve"> </w:t>
        </w:r>
      </w:ins>
      <w:ins w:id="79" w:author="Spanish" w:date="2024-09-30T13:08:00Z">
        <w:r w:rsidR="000454BA">
          <w:rPr>
            <w:lang w:val="es-ES"/>
          </w:rPr>
          <w:t>por las entidades implicadas</w:t>
        </w:r>
        <w:r w:rsidR="0081582A">
          <w:rPr>
            <w:lang w:val="es-ES"/>
          </w:rPr>
          <w:t xml:space="preserve"> (operadores, fabricantes, etc.)</w:t>
        </w:r>
      </w:ins>
      <w:r w:rsidR="006476A2">
        <w:rPr>
          <w:lang w:val="es-ES"/>
        </w:rPr>
        <w:t xml:space="preserve"> </w:t>
      </w:r>
      <w:r w:rsidRPr="00E028CD">
        <w:rPr>
          <w:lang w:val="es-ES"/>
        </w:rPr>
        <w:t>las Recomendaciones UIT</w:t>
      </w:r>
      <w:r w:rsidRPr="00E028CD">
        <w:rPr>
          <w:lang w:val="es-ES"/>
        </w:rPr>
        <w:noBreakHyphen/>
        <w:t>T relacionadas con la exposición a los CEM</w:t>
      </w:r>
      <w:ins w:id="80" w:author="Spanish83" w:date="2024-10-07T12:37:00Z">
        <w:r w:rsidR="003B7654">
          <w:rPr>
            <w:lang w:val="es-ES"/>
          </w:rPr>
          <w:t xml:space="preserve">, </w:t>
        </w:r>
      </w:ins>
      <w:ins w:id="81" w:author="Spanish" w:date="2024-09-30T13:08:00Z">
        <w:r w:rsidR="0081582A">
          <w:rPr>
            <w:lang w:val="es-ES"/>
          </w:rPr>
          <w:t>con el fin de proteger a las personas y al medioambiente contra los CEM no ionizantes</w:t>
        </w:r>
      </w:ins>
      <w:r w:rsidRPr="00E028CD">
        <w:rPr>
          <w:lang w:val="es-ES"/>
        </w:rPr>
        <w:t>;</w:t>
      </w:r>
    </w:p>
    <w:p w14:paraId="64552C5E" w14:textId="77777777" w:rsidR="00AF702C" w:rsidRPr="00E028CD" w:rsidRDefault="00981354" w:rsidP="00A278C7">
      <w:pPr>
        <w:rPr>
          <w:lang w:val="es-ES"/>
        </w:rPr>
      </w:pPr>
      <w:r w:rsidRPr="00E028CD">
        <w:rPr>
          <w:lang w:val="es-ES"/>
        </w:rPr>
        <w:t>3</w:t>
      </w:r>
      <w:r w:rsidRPr="00E028CD">
        <w:rPr>
          <w:lang w:val="es-ES"/>
        </w:rPr>
        <w:tab/>
        <w:t>a cooperar y compartir experiencias y recursos entre los países desarrollados y en desarrollo, con objeto de ayudar a las administraciones públicas, en particular las de los países en desarrollo, a establecer un marco reglamentario adecuado para la protección de las personas y del medioambiente contra la radiación no ionizante o reforzar el marco vigente;</w:t>
      </w:r>
    </w:p>
    <w:p w14:paraId="450AC0E4" w14:textId="63F8997E" w:rsidR="00A414CC" w:rsidRDefault="00981354" w:rsidP="00A278C7">
      <w:pPr>
        <w:rPr>
          <w:ins w:id="82" w:author="Spanish" w:date="2024-09-30T13:10:00Z"/>
          <w:lang w:val="es-ES"/>
        </w:rPr>
      </w:pPr>
      <w:r w:rsidRPr="00E028CD">
        <w:rPr>
          <w:lang w:val="es-ES"/>
        </w:rPr>
        <w:t>4</w:t>
      </w:r>
      <w:r w:rsidRPr="00E028CD">
        <w:rPr>
          <w:lang w:val="es-ES"/>
        </w:rPr>
        <w:tab/>
        <w:t>a alentar la utilización de las Recomendaciones UIT-T, en particular la serie K y sus Suplementos, para elaborar normas nacionales sobre medición y evaluación de los niveles de CEM y mantener informada a la población sobre el cumplimiento de dichas normas</w:t>
      </w:r>
      <w:ins w:id="83" w:author="Spanish83" w:date="2024-10-07T12:35:00Z">
        <w:r w:rsidR="008425A5">
          <w:rPr>
            <w:lang w:val="es-ES"/>
          </w:rPr>
          <w:t xml:space="preserve"> </w:t>
        </w:r>
      </w:ins>
      <w:ins w:id="84" w:author="Spanish" w:date="2024-09-30T13:10:00Z">
        <w:r w:rsidR="008F0942">
          <w:rPr>
            <w:lang w:val="es-ES"/>
          </w:rPr>
          <w:t>por medio de todos los canales y los medios de comunicación</w:t>
        </w:r>
      </w:ins>
      <w:ins w:id="85" w:author="Spanish83" w:date="2024-10-07T12:35:00Z">
        <w:r w:rsidR="008425A5">
          <w:rPr>
            <w:lang w:val="es-ES"/>
          </w:rPr>
          <w:t>;</w:t>
        </w:r>
      </w:ins>
    </w:p>
    <w:p w14:paraId="3293F774" w14:textId="1CABCC33" w:rsidR="00AF702C" w:rsidRPr="00E028CD" w:rsidRDefault="00A414CC" w:rsidP="00A278C7">
      <w:pPr>
        <w:rPr>
          <w:lang w:val="es-ES"/>
        </w:rPr>
      </w:pPr>
      <w:ins w:id="86" w:author="Spanish" w:date="2024-09-30T13:10:00Z">
        <w:r>
          <w:rPr>
            <w:lang w:val="es-ES"/>
          </w:rPr>
          <w:t>5</w:t>
        </w:r>
        <w:r w:rsidRPr="00E028CD">
          <w:rPr>
            <w:lang w:val="es-ES"/>
          </w:rPr>
          <w:tab/>
        </w:r>
      </w:ins>
      <w:ins w:id="87" w:author="Spanish" w:date="2024-09-30T13:11:00Z">
        <w:r w:rsidR="006E0E47">
          <w:rPr>
            <w:lang w:val="es-ES"/>
          </w:rPr>
          <w:t>a</w:t>
        </w:r>
      </w:ins>
      <w:ins w:id="88" w:author="Spanish" w:date="2024-09-30T13:10:00Z">
        <w:r w:rsidR="006E0E47">
          <w:rPr>
            <w:lang w:val="es-ES"/>
          </w:rPr>
          <w:t xml:space="preserve"> llev</w:t>
        </w:r>
      </w:ins>
      <w:ins w:id="89" w:author="Spanish" w:date="2024-09-30T13:11:00Z">
        <w:r w:rsidR="006E0E47">
          <w:rPr>
            <w:lang w:val="es-ES"/>
          </w:rPr>
          <w:t>ar</w:t>
        </w:r>
      </w:ins>
      <w:ins w:id="90" w:author="Spanish" w:date="2024-09-30T13:10:00Z">
        <w:r w:rsidR="006E0E47">
          <w:rPr>
            <w:lang w:val="es-ES"/>
          </w:rPr>
          <w:t xml:space="preserve"> a cabo campañas de sensibilización entre el público en general sobre la exposición a los CEM mediante la creación de herramientas de información (documentos electrónicos, publicaciones, etc.) que les permitan tener acceso a datos técnicos fiables, como los resultados de las mediciones y la utilización adecuada de los terminales radioeléctricos, con el fin de aliviar el miedo y las preocupaciones sobre los efectos de los CEM</w:t>
        </w:r>
      </w:ins>
      <w:r w:rsidR="00981354" w:rsidRPr="00E028CD">
        <w:rPr>
          <w:lang w:val="es-ES"/>
        </w:rPr>
        <w:t>,</w:t>
      </w:r>
    </w:p>
    <w:p w14:paraId="7188E6CB" w14:textId="77777777" w:rsidR="00AF702C" w:rsidRPr="00E028CD" w:rsidRDefault="00981354" w:rsidP="00A278C7">
      <w:pPr>
        <w:pStyle w:val="Call"/>
        <w:rPr>
          <w:lang w:val="es-ES"/>
        </w:rPr>
      </w:pPr>
      <w:r w:rsidRPr="00E028CD">
        <w:rPr>
          <w:lang w:val="es-ES"/>
        </w:rPr>
        <w:t>invita además a los Estados Miembros</w:t>
      </w:r>
    </w:p>
    <w:p w14:paraId="2C0AE8CB" w14:textId="77777777" w:rsidR="00AF702C" w:rsidRPr="00E028CD" w:rsidRDefault="00981354" w:rsidP="00A278C7">
      <w:pPr>
        <w:rPr>
          <w:lang w:val="es-ES"/>
        </w:rPr>
      </w:pPr>
      <w:r w:rsidRPr="00E028CD">
        <w:rPr>
          <w:lang w:val="es-ES"/>
        </w:rPr>
        <w:t>1</w:t>
      </w:r>
      <w:r w:rsidRPr="00E028CD">
        <w:rPr>
          <w:lang w:val="es-ES"/>
        </w:rPr>
        <w:tab/>
        <w:t>a adoptar las medidas adecuadas previstas en las Recomendaciones de la UIT y las normas internacionales pertinentes, para garantizar el cumplimiento de los límites de exposición a fin de proteger la salud contra los efectos nocivos de los CEM;</w:t>
      </w:r>
    </w:p>
    <w:p w14:paraId="39916EB7" w14:textId="253E0F11" w:rsidR="00AF702C" w:rsidRPr="00E028CD" w:rsidRDefault="00981354" w:rsidP="00A278C7">
      <w:pPr>
        <w:rPr>
          <w:lang w:val="es-ES"/>
        </w:rPr>
      </w:pPr>
      <w:r w:rsidRPr="00E028CD">
        <w:rPr>
          <w:lang w:val="es-ES"/>
        </w:rPr>
        <w:t>2</w:t>
      </w:r>
      <w:r w:rsidRPr="00E028CD">
        <w:rPr>
          <w:lang w:val="es-ES"/>
        </w:rPr>
        <w:tab/>
        <w:t>a alentar a las Administraciones a observar las Directrices de la ICNIRP (2020) o la Norma IEEE 95.1 (2019)</w:t>
      </w:r>
      <w:ins w:id="91" w:author="Spanish" w:date="2024-09-30T13:11:00Z">
        <w:r w:rsidR="00D7024C">
          <w:rPr>
            <w:lang w:val="es-ES"/>
          </w:rPr>
          <w:t xml:space="preserve"> </w:t>
        </w:r>
        <w:r w:rsidR="00D7024C" w:rsidRPr="00D7024C">
          <w:rPr>
            <w:lang w:val="es-ES"/>
          </w:rPr>
          <w:t>con el fin de ayudar a mitigar los efectos que la radiación electromagnética podría tener en el cuerpo humano</w:t>
        </w:r>
      </w:ins>
      <w:r w:rsidRPr="00E028CD">
        <w:rPr>
          <w:lang w:val="es-ES"/>
        </w:rPr>
        <w:t>;</w:t>
      </w:r>
    </w:p>
    <w:p w14:paraId="1B513A73" w14:textId="77777777" w:rsidR="00AF702C" w:rsidRPr="00E028CD" w:rsidRDefault="00981354" w:rsidP="00A278C7">
      <w:pPr>
        <w:rPr>
          <w:lang w:val="es-ES"/>
        </w:rPr>
      </w:pPr>
      <w:r w:rsidRPr="00E028CD">
        <w:rPr>
          <w:lang w:val="es-ES"/>
        </w:rPr>
        <w:lastRenderedPageBreak/>
        <w:t>3</w:t>
      </w:r>
      <w:r w:rsidRPr="00E028CD">
        <w:rPr>
          <w:lang w:val="es-ES"/>
        </w:rPr>
        <w:tab/>
        <w:t>a evaluar las repercusiones y posibles modificaciones de conformidad con las Recomendaciones de la UIT y las normas internacionales pertinentes en materia de CEM.</w:t>
      </w:r>
    </w:p>
    <w:p w14:paraId="10292859" w14:textId="77777777" w:rsidR="00E25A07" w:rsidRPr="00800C51" w:rsidRDefault="00E25A07" w:rsidP="00411C49">
      <w:pPr>
        <w:pStyle w:val="Reasons"/>
        <w:rPr>
          <w:lang w:val="es-ES"/>
        </w:rPr>
      </w:pPr>
    </w:p>
    <w:p w14:paraId="15FDA990" w14:textId="77777777" w:rsidR="00E25A07" w:rsidRDefault="00E25A07">
      <w:pPr>
        <w:jc w:val="center"/>
      </w:pPr>
      <w:r>
        <w:t>______________</w:t>
      </w:r>
    </w:p>
    <w:sectPr w:rsidR="00E25A0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4BBC" w14:textId="77777777" w:rsidR="00F04BE3" w:rsidRDefault="00F04BE3">
      <w:r>
        <w:separator/>
      </w:r>
    </w:p>
  </w:endnote>
  <w:endnote w:type="continuationSeparator" w:id="0">
    <w:p w14:paraId="066CA935" w14:textId="77777777" w:rsidR="00F04BE3" w:rsidRDefault="00F04BE3">
      <w:r>
        <w:continuationSeparator/>
      </w:r>
    </w:p>
  </w:endnote>
  <w:endnote w:type="continuationNotice" w:id="1">
    <w:p w14:paraId="5C838333" w14:textId="77777777" w:rsidR="00F04BE3" w:rsidRDefault="00F04B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A9C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E248C2" w14:textId="1973CFF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0C51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29A8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5402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116E" w14:textId="77777777" w:rsidR="00F04BE3" w:rsidRDefault="00F04BE3">
      <w:r>
        <w:rPr>
          <w:b/>
        </w:rPr>
        <w:t>_______________</w:t>
      </w:r>
    </w:p>
  </w:footnote>
  <w:footnote w:type="continuationSeparator" w:id="0">
    <w:p w14:paraId="77E91101" w14:textId="77777777" w:rsidR="00F04BE3" w:rsidRDefault="00F04BE3">
      <w:r>
        <w:continuationSeparator/>
      </w:r>
    </w:p>
  </w:footnote>
  <w:footnote w:id="1">
    <w:p w14:paraId="376F1F66" w14:textId="77777777" w:rsidR="00AF702C" w:rsidRPr="00C80AB8" w:rsidRDefault="00981354">
      <w:pPr>
        <w:pStyle w:val="FootnoteText"/>
        <w:rPr>
          <w:lang w:val="es-ES"/>
        </w:rPr>
      </w:pPr>
      <w:r w:rsidRPr="004D1C75">
        <w:rPr>
          <w:rStyle w:val="FootnoteReference"/>
          <w:lang w:val="es-ES"/>
        </w:rPr>
        <w:t>1</w:t>
      </w:r>
      <w:r w:rsidRPr="004D1C75">
        <w:rPr>
          <w:lang w:val="es-ES"/>
        </w:rPr>
        <w:t xml:space="preserve"> </w:t>
      </w:r>
      <w:r>
        <w:rPr>
          <w:lang w:val="es-ES"/>
        </w:rPr>
        <w:tab/>
      </w:r>
      <w:r w:rsidRPr="00A278C7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  <w:footnote w:id="2">
    <w:p w14:paraId="3D1459FB" w14:textId="77777777" w:rsidR="00AF702C" w:rsidRPr="00C80AB8" w:rsidDel="00FC0E00" w:rsidRDefault="00981354">
      <w:pPr>
        <w:pStyle w:val="FootnoteText"/>
        <w:rPr>
          <w:del w:id="20" w:author="Spanish83" w:date="2024-10-07T12:40:00Z"/>
        </w:rPr>
      </w:pPr>
      <w:del w:id="21" w:author="Spanish83" w:date="2024-10-07T12:40:00Z">
        <w:r w:rsidRPr="004D1C75" w:rsidDel="00FC0E00">
          <w:rPr>
            <w:rStyle w:val="FootnoteReference"/>
          </w:rPr>
          <w:delText>1</w:delText>
        </w:r>
        <w:r w:rsidRPr="004D1C75" w:rsidDel="00FC0E00">
          <w:delText xml:space="preserve"> </w:delText>
        </w:r>
        <w:r w:rsidDel="00FC0E00">
          <w:tab/>
        </w:r>
        <w:r w:rsidRPr="0072102D" w:rsidDel="00FC0E00">
          <w:rPr>
            <w:lang w:val="en-US"/>
          </w:rPr>
          <w:delText>ICNIRP</w:delText>
        </w:r>
        <w:r w:rsidDel="00FC0E00">
          <w:delText xml:space="preserve">, </w:delText>
        </w:r>
        <w:r w:rsidRPr="00E30A04" w:rsidDel="00FC0E00">
          <w:delText xml:space="preserve">Guidelines for limiting exposure to </w:delText>
        </w:r>
        <w:r w:rsidRPr="006D60A1" w:rsidDel="00FC0E00">
          <w:delText>EMF (100 kHz to 300 GHz), 2020.</w:delText>
        </w:r>
      </w:del>
    </w:p>
  </w:footnote>
  <w:footnote w:id="3">
    <w:p w14:paraId="4430D9DC" w14:textId="366AB33D" w:rsidR="00FC0E00" w:rsidRPr="00FC0E00" w:rsidRDefault="00FC0E00" w:rsidP="00FC0E00">
      <w:pPr>
        <w:pStyle w:val="FootnoteText"/>
      </w:pPr>
      <w:ins w:id="23" w:author="Spanish83" w:date="2024-10-07T12:39:00Z">
        <w:r>
          <w:rPr>
            <w:rStyle w:val="FootnoteReference"/>
          </w:rPr>
          <w:t>2</w:t>
        </w:r>
      </w:ins>
      <w:ins w:id="24" w:author="Spanish83" w:date="2024-10-07T12:40:00Z">
        <w:r>
          <w:tab/>
        </w:r>
        <w:r w:rsidRPr="00FC0E00">
          <w:rPr>
            <w:lang w:val="en-US"/>
          </w:rPr>
          <w:t>ICNIRP</w:t>
        </w:r>
        <w:r w:rsidRPr="00FC0E00">
          <w:t xml:space="preserve">, </w:t>
        </w:r>
        <w:r w:rsidRPr="00FC0E00">
          <w:rPr>
            <w:i/>
            <w:iCs/>
          </w:rPr>
          <w:t>Guidelines for limiting exposure to EMF (100</w:t>
        </w:r>
      </w:ins>
      <w:ins w:id="25" w:author="Spanish83" w:date="2024-10-07T14:11:00Z">
        <w:r w:rsidR="0029122E">
          <w:rPr>
            <w:i/>
            <w:iCs/>
          </w:rPr>
          <w:t> </w:t>
        </w:r>
      </w:ins>
      <w:ins w:id="26" w:author="Spanish83" w:date="2024-10-07T12:40:00Z">
        <w:r w:rsidRPr="00FC0E00">
          <w:rPr>
            <w:i/>
            <w:iCs/>
          </w:rPr>
          <w:t>kHz to 300</w:t>
        </w:r>
      </w:ins>
      <w:ins w:id="27" w:author="Spanish83" w:date="2024-10-07T14:11:00Z">
        <w:r w:rsidR="0029122E">
          <w:rPr>
            <w:i/>
            <w:iCs/>
          </w:rPr>
          <w:t> </w:t>
        </w:r>
      </w:ins>
      <w:ins w:id="28" w:author="Spanish83" w:date="2024-10-07T12:40:00Z">
        <w:r w:rsidRPr="00FC0E00">
          <w:rPr>
            <w:i/>
            <w:iCs/>
          </w:rPr>
          <w:t>GHz)</w:t>
        </w:r>
        <w:r w:rsidRPr="00FC0E00">
          <w:t>, 2020</w:t>
        </w:r>
      </w:ins>
    </w:p>
  </w:footnote>
  <w:footnote w:id="4">
    <w:p w14:paraId="50CCC86D" w14:textId="77777777" w:rsidR="00AF702C" w:rsidRPr="00C80AB8" w:rsidDel="00FC0E00" w:rsidRDefault="00981354">
      <w:pPr>
        <w:pStyle w:val="FootnoteText"/>
        <w:rPr>
          <w:del w:id="30" w:author="Spanish83" w:date="2024-10-07T12:41:00Z"/>
        </w:rPr>
      </w:pPr>
      <w:del w:id="31" w:author="Spanish83" w:date="2024-10-07T12:41:00Z">
        <w:r w:rsidRPr="004D1C75" w:rsidDel="00FC0E00">
          <w:rPr>
            <w:rStyle w:val="FootnoteReference"/>
          </w:rPr>
          <w:delText>2</w:delText>
        </w:r>
        <w:r w:rsidRPr="004D1C75" w:rsidDel="00FC0E00">
          <w:delText xml:space="preserve"> </w:delText>
        </w:r>
        <w:r w:rsidDel="00FC0E00">
          <w:tab/>
        </w:r>
        <w:r w:rsidRPr="00E30A04" w:rsidDel="00FC0E00">
          <w:delText>IEEE Std C95.1™-20</w:delText>
        </w:r>
        <w:r w:rsidDel="00FC0E00">
          <w:delText>19</w:delText>
        </w:r>
        <w:r w:rsidRPr="00E30A04" w:rsidDel="00FC0E00">
          <w:delText xml:space="preserve">, IEEE standard for safety levels with respect to human exposure to </w:delText>
        </w:r>
        <w:r w:rsidRPr="006D60A1" w:rsidDel="00FC0E00">
          <w:delText>Electric, Magnetic, and Electromagnetic Fields, 0 Hz</w:delText>
        </w:r>
        <w:r w:rsidDel="00FC0E00">
          <w:delText xml:space="preserve"> </w:delText>
        </w:r>
        <w:r w:rsidRPr="006D60A1" w:rsidDel="00FC0E00">
          <w:delText>to 300 GHz</w:delText>
        </w:r>
        <w:r w:rsidDel="00FC0E00">
          <w:delText>.</w:delText>
        </w:r>
      </w:del>
    </w:p>
  </w:footnote>
  <w:footnote w:id="5">
    <w:p w14:paraId="04D5A830" w14:textId="0AEA8433" w:rsidR="00FC0E00" w:rsidRPr="00FC0E00" w:rsidRDefault="00FC0E00" w:rsidP="00FC0E00">
      <w:pPr>
        <w:pStyle w:val="FootnoteText"/>
      </w:pPr>
      <w:ins w:id="33" w:author="Spanish83" w:date="2024-10-07T12:40:00Z">
        <w:r>
          <w:rPr>
            <w:rStyle w:val="FootnoteReference"/>
          </w:rPr>
          <w:t>3</w:t>
        </w:r>
        <w:r>
          <w:tab/>
        </w:r>
        <w:r w:rsidRPr="00FC0E00">
          <w:t xml:space="preserve">IEEE Std C95.1™-2019, </w:t>
        </w:r>
        <w:r w:rsidRPr="00FC0E00">
          <w:rPr>
            <w:i/>
            <w:iCs/>
          </w:rPr>
          <w:t>IEEE standard for safety levels with respect to human exposure to Electric, Magnetic, and Electromagnetic Fields, 0</w:t>
        </w:r>
      </w:ins>
      <w:ins w:id="34" w:author="Spanish83" w:date="2024-10-07T14:12:00Z">
        <w:r w:rsidR="0029122E">
          <w:rPr>
            <w:i/>
            <w:iCs/>
          </w:rPr>
          <w:t> </w:t>
        </w:r>
      </w:ins>
      <w:ins w:id="35" w:author="Spanish83" w:date="2024-10-07T12:40:00Z">
        <w:r w:rsidRPr="00FC0E00">
          <w:rPr>
            <w:i/>
            <w:iCs/>
          </w:rPr>
          <w:t>Hz to 300</w:t>
        </w:r>
      </w:ins>
      <w:ins w:id="36" w:author="Spanish83" w:date="2024-10-07T14:11:00Z">
        <w:r w:rsidR="0029122E">
          <w:rPr>
            <w:i/>
            <w:iCs/>
          </w:rPr>
          <w:t> </w:t>
        </w:r>
      </w:ins>
      <w:ins w:id="37" w:author="Spanish83" w:date="2024-10-07T12:40:00Z">
        <w:r w:rsidRPr="00FC0E00">
          <w:rPr>
            <w:i/>
            <w:iCs/>
          </w:rPr>
          <w:t>GHz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E7B0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77A6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WTSA-24/36(Add.15)-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EB68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1798583">
    <w:abstractNumId w:val="8"/>
  </w:num>
  <w:num w:numId="2" w16cid:durableId="95336954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67005440">
    <w:abstractNumId w:val="9"/>
  </w:num>
  <w:num w:numId="4" w16cid:durableId="1500383530">
    <w:abstractNumId w:val="7"/>
  </w:num>
  <w:num w:numId="5" w16cid:durableId="2021589345">
    <w:abstractNumId w:val="6"/>
  </w:num>
  <w:num w:numId="6" w16cid:durableId="718436952">
    <w:abstractNumId w:val="5"/>
  </w:num>
  <w:num w:numId="7" w16cid:durableId="306934244">
    <w:abstractNumId w:val="4"/>
  </w:num>
  <w:num w:numId="8" w16cid:durableId="822935597">
    <w:abstractNumId w:val="3"/>
  </w:num>
  <w:num w:numId="9" w16cid:durableId="1412508811">
    <w:abstractNumId w:val="2"/>
  </w:num>
  <w:num w:numId="10" w16cid:durableId="5864382">
    <w:abstractNumId w:val="1"/>
  </w:num>
  <w:num w:numId="11" w16cid:durableId="740254008">
    <w:abstractNumId w:val="0"/>
  </w:num>
  <w:num w:numId="12" w16cid:durableId="321592471">
    <w:abstractNumId w:val="12"/>
  </w:num>
  <w:num w:numId="13" w16cid:durableId="12458395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Spanish83">
    <w15:presenceInfo w15:providerId="None" w15:userId="Spanish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454BA"/>
    <w:rsid w:val="00051E39"/>
    <w:rsid w:val="000560D0"/>
    <w:rsid w:val="0006220C"/>
    <w:rsid w:val="00062F05"/>
    <w:rsid w:val="00063D0B"/>
    <w:rsid w:val="00063EBE"/>
    <w:rsid w:val="0006471F"/>
    <w:rsid w:val="00065ADA"/>
    <w:rsid w:val="00077239"/>
    <w:rsid w:val="000807E9"/>
    <w:rsid w:val="00086491"/>
    <w:rsid w:val="00091346"/>
    <w:rsid w:val="0009706C"/>
    <w:rsid w:val="000A2093"/>
    <w:rsid w:val="000A4F50"/>
    <w:rsid w:val="000D0578"/>
    <w:rsid w:val="000D708A"/>
    <w:rsid w:val="000F1964"/>
    <w:rsid w:val="000F2CD1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94D99"/>
    <w:rsid w:val="001C3B5F"/>
    <w:rsid w:val="001D058F"/>
    <w:rsid w:val="001E6F73"/>
    <w:rsid w:val="002009EA"/>
    <w:rsid w:val="00202CA0"/>
    <w:rsid w:val="00216B6D"/>
    <w:rsid w:val="002260F7"/>
    <w:rsid w:val="00227927"/>
    <w:rsid w:val="00236EBA"/>
    <w:rsid w:val="0023745C"/>
    <w:rsid w:val="00245127"/>
    <w:rsid w:val="00246525"/>
    <w:rsid w:val="00250AF4"/>
    <w:rsid w:val="00260387"/>
    <w:rsid w:val="00260B50"/>
    <w:rsid w:val="00263BE8"/>
    <w:rsid w:val="0027050E"/>
    <w:rsid w:val="00271316"/>
    <w:rsid w:val="00290F83"/>
    <w:rsid w:val="0029122E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511E3"/>
    <w:rsid w:val="003570E7"/>
    <w:rsid w:val="00377BD3"/>
    <w:rsid w:val="00384088"/>
    <w:rsid w:val="003879F0"/>
    <w:rsid w:val="0039169B"/>
    <w:rsid w:val="00394470"/>
    <w:rsid w:val="00394E46"/>
    <w:rsid w:val="003A5470"/>
    <w:rsid w:val="003A7F8C"/>
    <w:rsid w:val="003B09A1"/>
    <w:rsid w:val="003B532E"/>
    <w:rsid w:val="003B7654"/>
    <w:rsid w:val="003C33B7"/>
    <w:rsid w:val="003C3A7A"/>
    <w:rsid w:val="003D0F8B"/>
    <w:rsid w:val="003F020A"/>
    <w:rsid w:val="003F7338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5BF3"/>
    <w:rsid w:val="004969AD"/>
    <w:rsid w:val="004A1FEB"/>
    <w:rsid w:val="004A26C4"/>
    <w:rsid w:val="004B0153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05714"/>
    <w:rsid w:val="00510C3D"/>
    <w:rsid w:val="00524283"/>
    <w:rsid w:val="0055140B"/>
    <w:rsid w:val="00553247"/>
    <w:rsid w:val="0056378B"/>
    <w:rsid w:val="005662C3"/>
    <w:rsid w:val="0056747D"/>
    <w:rsid w:val="0057537F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5F4F4B"/>
    <w:rsid w:val="006023DF"/>
    <w:rsid w:val="00602F64"/>
    <w:rsid w:val="00622829"/>
    <w:rsid w:val="00623F15"/>
    <w:rsid w:val="006256C0"/>
    <w:rsid w:val="00643684"/>
    <w:rsid w:val="006476A2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6F98"/>
    <w:rsid w:val="006B7C2A"/>
    <w:rsid w:val="006C136E"/>
    <w:rsid w:val="006C23DA"/>
    <w:rsid w:val="006D4032"/>
    <w:rsid w:val="006E0E47"/>
    <w:rsid w:val="006E3D45"/>
    <w:rsid w:val="006E6EE0"/>
    <w:rsid w:val="006F0DB7"/>
    <w:rsid w:val="00700547"/>
    <w:rsid w:val="007073EA"/>
    <w:rsid w:val="00707E39"/>
    <w:rsid w:val="007149F9"/>
    <w:rsid w:val="0072550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4633"/>
    <w:rsid w:val="00797C4B"/>
    <w:rsid w:val="007B55A0"/>
    <w:rsid w:val="007B5698"/>
    <w:rsid w:val="007C60C2"/>
    <w:rsid w:val="007D1EC0"/>
    <w:rsid w:val="007D46A5"/>
    <w:rsid w:val="007D5320"/>
    <w:rsid w:val="007E51BA"/>
    <w:rsid w:val="007E66EA"/>
    <w:rsid w:val="007F3C67"/>
    <w:rsid w:val="007F6D49"/>
    <w:rsid w:val="00800972"/>
    <w:rsid w:val="00800C51"/>
    <w:rsid w:val="00804475"/>
    <w:rsid w:val="00811633"/>
    <w:rsid w:val="00814CC5"/>
    <w:rsid w:val="0081582A"/>
    <w:rsid w:val="008176A5"/>
    <w:rsid w:val="00822B56"/>
    <w:rsid w:val="00840F52"/>
    <w:rsid w:val="008425A5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0942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665C2"/>
    <w:rsid w:val="009746CE"/>
    <w:rsid w:val="00974965"/>
    <w:rsid w:val="00981354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2740B"/>
    <w:rsid w:val="00A30305"/>
    <w:rsid w:val="00A31D10"/>
    <w:rsid w:val="00A31D2D"/>
    <w:rsid w:val="00A36DF9"/>
    <w:rsid w:val="00A414CC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27A8"/>
    <w:rsid w:val="00A93B85"/>
    <w:rsid w:val="00A94576"/>
    <w:rsid w:val="00AA0B18"/>
    <w:rsid w:val="00AA1BF9"/>
    <w:rsid w:val="00AA6097"/>
    <w:rsid w:val="00AA666F"/>
    <w:rsid w:val="00AB35C7"/>
    <w:rsid w:val="00AB416A"/>
    <w:rsid w:val="00AB6A82"/>
    <w:rsid w:val="00AB7C5F"/>
    <w:rsid w:val="00AC30A6"/>
    <w:rsid w:val="00AC5B55"/>
    <w:rsid w:val="00AE0E1B"/>
    <w:rsid w:val="00AF702C"/>
    <w:rsid w:val="00B067BF"/>
    <w:rsid w:val="00B305D7"/>
    <w:rsid w:val="00B36D53"/>
    <w:rsid w:val="00B529AD"/>
    <w:rsid w:val="00B53145"/>
    <w:rsid w:val="00B61428"/>
    <w:rsid w:val="00B6324B"/>
    <w:rsid w:val="00B639E9"/>
    <w:rsid w:val="00B66385"/>
    <w:rsid w:val="00B66C2B"/>
    <w:rsid w:val="00B817CD"/>
    <w:rsid w:val="00B94AD0"/>
    <w:rsid w:val="00B96483"/>
    <w:rsid w:val="00BA5265"/>
    <w:rsid w:val="00BB350D"/>
    <w:rsid w:val="00BB3A95"/>
    <w:rsid w:val="00BB6222"/>
    <w:rsid w:val="00BC2FB6"/>
    <w:rsid w:val="00BC7D84"/>
    <w:rsid w:val="00BE7790"/>
    <w:rsid w:val="00BF490E"/>
    <w:rsid w:val="00BF4EB2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2707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024C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0E"/>
    <w:rsid w:val="00DF3E19"/>
    <w:rsid w:val="00DF6908"/>
    <w:rsid w:val="00DF700D"/>
    <w:rsid w:val="00E0231F"/>
    <w:rsid w:val="00E03C94"/>
    <w:rsid w:val="00E2134A"/>
    <w:rsid w:val="00E25A07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4136"/>
    <w:rsid w:val="00EB5053"/>
    <w:rsid w:val="00EB55C6"/>
    <w:rsid w:val="00EC34AB"/>
    <w:rsid w:val="00EC7F04"/>
    <w:rsid w:val="00ED30BC"/>
    <w:rsid w:val="00F00DDC"/>
    <w:rsid w:val="00F01223"/>
    <w:rsid w:val="00F02766"/>
    <w:rsid w:val="00F04BE3"/>
    <w:rsid w:val="00F05BD4"/>
    <w:rsid w:val="00F06553"/>
    <w:rsid w:val="00F2404A"/>
    <w:rsid w:val="00F30C7C"/>
    <w:rsid w:val="00F3630D"/>
    <w:rsid w:val="00F4677D"/>
    <w:rsid w:val="00F46E90"/>
    <w:rsid w:val="00F50CEC"/>
    <w:rsid w:val="00F528B4"/>
    <w:rsid w:val="00F60D05"/>
    <w:rsid w:val="00F6155B"/>
    <w:rsid w:val="00F65C19"/>
    <w:rsid w:val="00F7356B"/>
    <w:rsid w:val="00F80977"/>
    <w:rsid w:val="00F83F75"/>
    <w:rsid w:val="00F972D2"/>
    <w:rsid w:val="00FC0E00"/>
    <w:rsid w:val="00FC1DB9"/>
    <w:rsid w:val="00FD2546"/>
    <w:rsid w:val="00FD772E"/>
    <w:rsid w:val="00FE0144"/>
    <w:rsid w:val="00FE5494"/>
    <w:rsid w:val="00FE6990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4DDF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r.barkat@arpce.dz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hammad.alshamsi@tdra.gov.a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c78641-f635-4b77-a5a0-fde0c25b924a" targetNamespace="http://schemas.microsoft.com/office/2006/metadata/properties" ma:root="true" ma:fieldsID="d41af5c836d734370eb92e7ee5f83852" ns2:_="" ns3:_="">
    <xsd:import namespace="996b2e75-67fd-4955-a3b0-5ab9934cb50b"/>
    <xsd:import namespace="95c78641-f635-4b77-a5a0-fde0c25b924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8641-f635-4b77-a5a0-fde0c25b924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c78641-f635-4b77-a5a0-fde0c25b924a">DPM</DPM_x0020_Author>
    <DPM_x0020_File_x0020_name xmlns="95c78641-f635-4b77-a5a0-fde0c25b924a">T22-WTSA.24-C-0036!A15!MSW-S</DPM_x0020_File_x0020_name>
    <DPM_x0020_Version xmlns="95c78641-f635-4b77-a5a0-fde0c25b924a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c78641-f635-4b77-a5a0-fde0c25b9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5c78641-f635-4b77-a5a0-fde0c25b924a"/>
  </ds:schemaRefs>
</ds:datastoreItem>
</file>

<file path=customXml/itemProps4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2879</Words>
  <Characters>15715</Characters>
  <Application>Microsoft Office Word</Application>
  <DocSecurity>0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T22-WTSA.24-C-1000!!MSW-S</vt:lpstr>
    </vt:vector>
  </TitlesOfParts>
  <Manager>General Secretariat - Pool</Manager>
  <Company>International Telecommunication Union (ITU)</Company>
  <LinksUpToDate>false</LinksUpToDate>
  <CharactersWithSpaces>18557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T22-WTSA.24-C-0036!A15!MSW-S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Spanish83</cp:lastModifiedBy>
  <cp:revision>14</cp:revision>
  <cp:lastPrinted>2016-06-06T07:49:00Z</cp:lastPrinted>
  <dcterms:created xsi:type="dcterms:W3CDTF">2024-10-07T10:16:00Z</dcterms:created>
  <dcterms:modified xsi:type="dcterms:W3CDTF">2024-10-07T12:12:00Z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