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0C37EB3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7BDFE60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73B73BD" wp14:editId="1ED4099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ED49E5D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DCC286F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7814105" wp14:editId="44A8421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4A1164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8475BFE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1CDA03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2DFCCE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EC4751D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F248891" w14:textId="77777777" w:rsidTr="0068791E">
        <w:trPr>
          <w:cantSplit/>
        </w:trPr>
        <w:tc>
          <w:tcPr>
            <w:tcW w:w="6237" w:type="dxa"/>
            <w:gridSpan w:val="2"/>
          </w:tcPr>
          <w:p w14:paraId="68875CA7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BFA5F3E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14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652BE0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6C7653B" w14:textId="77777777" w:rsidTr="0068791E">
        <w:trPr>
          <w:cantSplit/>
        </w:trPr>
        <w:tc>
          <w:tcPr>
            <w:tcW w:w="6237" w:type="dxa"/>
            <w:gridSpan w:val="2"/>
          </w:tcPr>
          <w:p w14:paraId="7798019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D829CD5" w14:textId="0F632EC0" w:rsidR="00931298" w:rsidRPr="00887B1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887B17">
              <w:rPr>
                <w:sz w:val="18"/>
                <w:szCs w:val="18"/>
                <w:lang w:val="en-US"/>
              </w:rPr>
              <w:t xml:space="preserve"> </w:t>
            </w:r>
            <w:r w:rsidR="00887B17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19FC1141" w14:textId="77777777" w:rsidTr="0068791E">
        <w:trPr>
          <w:cantSplit/>
        </w:trPr>
        <w:tc>
          <w:tcPr>
            <w:tcW w:w="6237" w:type="dxa"/>
            <w:gridSpan w:val="2"/>
          </w:tcPr>
          <w:p w14:paraId="1A8357B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BC89B56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774B14D1" w14:textId="77777777" w:rsidTr="0068791E">
        <w:trPr>
          <w:cantSplit/>
        </w:trPr>
        <w:tc>
          <w:tcPr>
            <w:tcW w:w="9811" w:type="dxa"/>
            <w:gridSpan w:val="4"/>
          </w:tcPr>
          <w:p w14:paraId="762EAA6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E766B1F" w14:textId="77777777" w:rsidTr="0068791E">
        <w:trPr>
          <w:cantSplit/>
        </w:trPr>
        <w:tc>
          <w:tcPr>
            <w:tcW w:w="9811" w:type="dxa"/>
            <w:gridSpan w:val="4"/>
          </w:tcPr>
          <w:p w14:paraId="166A7E27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901ABF" w14:paraId="23A11B41" w14:textId="77777777" w:rsidTr="0068791E">
        <w:trPr>
          <w:cantSplit/>
        </w:trPr>
        <w:tc>
          <w:tcPr>
            <w:tcW w:w="9811" w:type="dxa"/>
            <w:gridSpan w:val="4"/>
          </w:tcPr>
          <w:p w14:paraId="6FF84CA4" w14:textId="1194AA81" w:rsidR="00931298" w:rsidRPr="00901ABF" w:rsidRDefault="00901ABF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901ABF">
              <w:rPr>
                <w:lang w:val="en-US"/>
              </w:rPr>
              <w:t xml:space="preserve"> </w:t>
            </w:r>
            <w:r>
              <w:t>ИЗМЕНЕНИЯ</w:t>
            </w:r>
            <w:r w:rsidRPr="00901ABF">
              <w:rPr>
                <w:lang w:val="en-US"/>
              </w:rPr>
              <w:t xml:space="preserve"> </w:t>
            </w:r>
            <w:r>
              <w:t>К</w:t>
            </w:r>
            <w:r w:rsidRPr="00901ABF">
              <w:rPr>
                <w:lang w:val="en-US"/>
              </w:rPr>
              <w:t xml:space="preserve"> </w:t>
            </w:r>
            <w:r>
              <w:t>РЕЗОЛЮЦИИ</w:t>
            </w:r>
            <w:r w:rsidRPr="00901ABF">
              <w:rPr>
                <w:lang w:val="en-US"/>
              </w:rPr>
              <w:t xml:space="preserve"> </w:t>
            </w:r>
            <w:r w:rsidR="00BE7C34" w:rsidRPr="00901ABF">
              <w:rPr>
                <w:lang w:val="en-US"/>
              </w:rPr>
              <w:t>68</w:t>
            </w:r>
          </w:p>
        </w:tc>
      </w:tr>
      <w:tr w:rsidR="00657CDA" w:rsidRPr="00901ABF" w14:paraId="568742B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69F40D6" w14:textId="77777777" w:rsidR="00657CDA" w:rsidRPr="00901ABF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901ABF" w14:paraId="194B961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E17FCD7" w14:textId="77777777" w:rsidR="00657CDA" w:rsidRPr="00901ABF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03C94C2B" w14:textId="77777777" w:rsidR="00931298" w:rsidRPr="00901ABF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01ABF" w14:paraId="62E44986" w14:textId="77777777" w:rsidTr="00E45467">
        <w:trPr>
          <w:cantSplit/>
        </w:trPr>
        <w:tc>
          <w:tcPr>
            <w:tcW w:w="1985" w:type="dxa"/>
          </w:tcPr>
          <w:p w14:paraId="5C7BCB5C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4357C0A" w14:textId="33F0B3E6" w:rsidR="00931298" w:rsidRPr="008A6A8C" w:rsidRDefault="007144B5" w:rsidP="00E45467">
            <w:pPr>
              <w:pStyle w:val="Abstract"/>
              <w:rPr>
                <w:lang w:val="ru-RU"/>
              </w:rPr>
            </w:pPr>
            <w:r w:rsidRPr="007144B5">
              <w:rPr>
                <w:lang w:val="ru-RU"/>
              </w:rPr>
              <w:t>В настоящем вкладе предлагается внести изменения в Резолюцию 68 ВАСЭ, сделав акцент на более широком участии заинтересованных сторон и укреплении сотрудничества между правительствами и частным сектором.</w:t>
            </w:r>
            <w:r>
              <w:rPr>
                <w:lang w:val="ru-RU"/>
              </w:rPr>
              <w:t xml:space="preserve"> </w:t>
            </w:r>
          </w:p>
        </w:tc>
      </w:tr>
      <w:tr w:rsidR="00931298" w:rsidRPr="008D37A5" w14:paraId="5CE508EC" w14:textId="77777777" w:rsidTr="00E45467">
        <w:trPr>
          <w:cantSplit/>
        </w:trPr>
        <w:tc>
          <w:tcPr>
            <w:tcW w:w="1985" w:type="dxa"/>
          </w:tcPr>
          <w:p w14:paraId="6AE574DD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7FC144A8" w14:textId="04D9EB80" w:rsidR="00FE5494" w:rsidRPr="007144B5" w:rsidRDefault="008A6A8C" w:rsidP="00E45467">
            <w:proofErr w:type="spellStart"/>
            <w:r w:rsidRPr="0076772E">
              <w:t>Ракан</w:t>
            </w:r>
            <w:proofErr w:type="spellEnd"/>
            <w:r w:rsidRPr="0076772E">
              <w:t xml:space="preserve"> А. Аль-</w:t>
            </w:r>
            <w:proofErr w:type="spellStart"/>
            <w:r w:rsidRPr="0076772E">
              <w:t>Анази</w:t>
            </w:r>
            <w:proofErr w:type="spellEnd"/>
            <w:r w:rsidRPr="007144B5">
              <w:t xml:space="preserve"> </w:t>
            </w:r>
            <w:r w:rsidR="00D558EB">
              <w:br/>
            </w:r>
            <w:r w:rsidR="00887B17" w:rsidRPr="007144B5">
              <w:t>(</w:t>
            </w:r>
            <w:r w:rsidR="00887B17" w:rsidRPr="00887B17">
              <w:rPr>
                <w:lang w:val="en-GB"/>
              </w:rPr>
              <w:t>Rakan</w:t>
            </w:r>
            <w:r w:rsidR="00887B17" w:rsidRPr="007144B5">
              <w:t xml:space="preserve"> </w:t>
            </w:r>
            <w:r w:rsidR="00887B17" w:rsidRPr="00887B17">
              <w:rPr>
                <w:lang w:val="en-GB"/>
              </w:rPr>
              <w:t>A</w:t>
            </w:r>
            <w:r w:rsidR="00887B17" w:rsidRPr="007144B5">
              <w:t xml:space="preserve">. </w:t>
            </w:r>
            <w:r w:rsidR="00887B17" w:rsidRPr="00887B17">
              <w:rPr>
                <w:lang w:val="en-GB"/>
              </w:rPr>
              <w:t>AlAnazi</w:t>
            </w:r>
            <w:r w:rsidR="00887B17" w:rsidRPr="007144B5">
              <w:t>)</w:t>
            </w:r>
            <w:r w:rsidR="00887B17" w:rsidRPr="007144B5">
              <w:br/>
            </w:r>
            <w:r w:rsidR="007144B5">
              <w:t>Комиссия по связи, космосу и</w:t>
            </w:r>
            <w:r w:rsidR="00D558EB">
              <w:t> </w:t>
            </w:r>
            <w:r w:rsidR="007144B5">
              <w:t>технологиям</w:t>
            </w:r>
            <w:r w:rsidR="00887B17" w:rsidRPr="007144B5">
              <w:t xml:space="preserve"> (</w:t>
            </w:r>
            <w:r w:rsidR="00887B17" w:rsidRPr="00887B17">
              <w:rPr>
                <w:lang w:val="en-GB"/>
              </w:rPr>
              <w:t>CST</w:t>
            </w:r>
            <w:r w:rsidR="00887B17" w:rsidRPr="007144B5">
              <w:t>)</w:t>
            </w:r>
            <w:r w:rsidR="00887B17" w:rsidRPr="007144B5">
              <w:br/>
            </w:r>
            <w:r w:rsidR="007144B5">
              <w:t>Саудовская Аравия</w:t>
            </w:r>
          </w:p>
        </w:tc>
        <w:tc>
          <w:tcPr>
            <w:tcW w:w="3935" w:type="dxa"/>
          </w:tcPr>
          <w:p w14:paraId="3473E355" w14:textId="4507BE91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887B17" w:rsidRPr="002F1245">
                <w:rPr>
                  <w:rStyle w:val="Hyperlink"/>
                  <w:lang w:val="fr-CH"/>
                </w:rPr>
                <w:t>Raanazi</w:t>
              </w:r>
              <w:r w:rsidR="00887B17" w:rsidRPr="00602293">
                <w:rPr>
                  <w:rStyle w:val="Hyperlink"/>
                </w:rPr>
                <w:t>@</w:t>
              </w:r>
              <w:r w:rsidR="00887B17" w:rsidRPr="002F1245">
                <w:rPr>
                  <w:rStyle w:val="Hyperlink"/>
                  <w:lang w:val="fr-CH"/>
                </w:rPr>
                <w:t>cst</w:t>
              </w:r>
              <w:r w:rsidR="00887B17" w:rsidRPr="00602293">
                <w:rPr>
                  <w:rStyle w:val="Hyperlink"/>
                </w:rPr>
                <w:t>.</w:t>
              </w:r>
              <w:r w:rsidR="00887B17" w:rsidRPr="002F1245">
                <w:rPr>
                  <w:rStyle w:val="Hyperlink"/>
                  <w:lang w:val="fr-CH"/>
                </w:rPr>
                <w:t>gov</w:t>
              </w:r>
              <w:r w:rsidR="00887B17" w:rsidRPr="00602293">
                <w:rPr>
                  <w:rStyle w:val="Hyperlink"/>
                </w:rPr>
                <w:t>.</w:t>
              </w:r>
              <w:r w:rsidR="00887B17" w:rsidRPr="002F1245">
                <w:rPr>
                  <w:rStyle w:val="Hyperlink"/>
                  <w:lang w:val="fr-CH"/>
                </w:rPr>
                <w:t>sa</w:t>
              </w:r>
            </w:hyperlink>
          </w:p>
        </w:tc>
      </w:tr>
    </w:tbl>
    <w:p w14:paraId="599425CB" w14:textId="77777777" w:rsidR="00A52D1A" w:rsidRPr="008D37A5" w:rsidRDefault="00A52D1A" w:rsidP="00A52D1A"/>
    <w:p w14:paraId="237AB158" w14:textId="77777777" w:rsidR="00461C79" w:rsidRPr="00461C79" w:rsidRDefault="009F4801" w:rsidP="00781A83">
      <w:r w:rsidRPr="008D37A5">
        <w:br w:type="page"/>
      </w:r>
    </w:p>
    <w:p w14:paraId="34F23338" w14:textId="77777777" w:rsidR="00AA0C0D" w:rsidRDefault="00FA6005">
      <w:pPr>
        <w:pStyle w:val="Proposal"/>
      </w:pPr>
      <w:r>
        <w:lastRenderedPageBreak/>
        <w:t>MOD</w:t>
      </w:r>
      <w:r>
        <w:tab/>
        <w:t>ARB/36A14/1</w:t>
      </w:r>
    </w:p>
    <w:p w14:paraId="4AA3B24D" w14:textId="767F166D" w:rsidR="00FA6005" w:rsidRPr="006038AA" w:rsidRDefault="00FA6005" w:rsidP="00201472">
      <w:pPr>
        <w:pStyle w:val="ResNo"/>
      </w:pPr>
      <w:bookmarkStart w:id="0" w:name="_Toc112777460"/>
      <w:r w:rsidRPr="006038AA">
        <w:t xml:space="preserve">РЕЗОЛЮЦИЯ </w:t>
      </w:r>
      <w:r w:rsidRPr="006038AA">
        <w:rPr>
          <w:rStyle w:val="href"/>
        </w:rPr>
        <w:t>68</w:t>
      </w:r>
      <w:r w:rsidRPr="006038AA">
        <w:t xml:space="preserve"> (Пересм. </w:t>
      </w:r>
      <w:del w:id="1" w:author="IV" w:date="2024-09-27T09:29:00Z">
        <w:r w:rsidRPr="006038AA" w:rsidDel="002E1FA1">
          <w:delText>Хаммамет, 201</w:delText>
        </w:r>
      </w:del>
      <w:del w:id="2" w:author="NA" w:date="2024-10-11T14:27:00Z" w16du:dateUtc="2024-10-11T12:27:00Z">
        <w:r w:rsidRPr="006038AA" w:rsidDel="00850F95">
          <w:delText>6</w:delText>
        </w:r>
        <w:r w:rsidR="00850F95" w:rsidRPr="00850F95" w:rsidDel="00850F95">
          <w:delText xml:space="preserve"> </w:delText>
        </w:r>
        <w:r w:rsidR="00850F95" w:rsidDel="00850F95">
          <w:delText>г.</w:delText>
        </w:r>
      </w:del>
      <w:ins w:id="3" w:author="IV" w:date="2024-09-27T09:29:00Z">
        <w:r w:rsidR="002E1FA1">
          <w:t>Нью-Дели, 2024</w:t>
        </w:r>
      </w:ins>
      <w:ins w:id="4" w:author="NA" w:date="2024-10-11T14:27:00Z" w16du:dateUtc="2024-10-11T12:27:00Z">
        <w:r w:rsidR="00850F95">
          <w:t xml:space="preserve"> г.</w:t>
        </w:r>
      </w:ins>
      <w:r w:rsidRPr="006038AA">
        <w:t>)</w:t>
      </w:r>
      <w:bookmarkEnd w:id="0"/>
    </w:p>
    <w:p w14:paraId="04FC0E57" w14:textId="77777777" w:rsidR="00FA6005" w:rsidRPr="006038AA" w:rsidRDefault="00FA6005" w:rsidP="00201472">
      <w:pPr>
        <w:pStyle w:val="Restitle"/>
      </w:pPr>
      <w:bookmarkStart w:id="5" w:name="_Toc112777461"/>
      <w:r w:rsidRPr="006038AA">
        <w:t>Возрастающая роль отраслевых организаций в Секторе стандартизации электросвязи МСЭ</w:t>
      </w:r>
      <w:bookmarkEnd w:id="5"/>
    </w:p>
    <w:p w14:paraId="54BED554" w14:textId="1A20620C" w:rsidR="00FA6005" w:rsidRPr="006038AA" w:rsidRDefault="00FA6005" w:rsidP="00201472">
      <w:pPr>
        <w:pStyle w:val="Resref"/>
      </w:pPr>
      <w:r w:rsidRPr="006038AA">
        <w:t>(Йоханнесбург, 2008 г.; Дубай, 2012 г.; Хаммамет, 2016 г.</w:t>
      </w:r>
      <w:ins w:id="6" w:author="IV" w:date="2024-09-27T09:29:00Z">
        <w:r w:rsidR="002E1FA1">
          <w:t>; Нью-Дели, 2024 г.</w:t>
        </w:r>
      </w:ins>
      <w:r w:rsidRPr="006038AA">
        <w:t>)</w:t>
      </w:r>
    </w:p>
    <w:p w14:paraId="380ADA6C" w14:textId="054BD0AE" w:rsidR="00FA6005" w:rsidRPr="006038AA" w:rsidRDefault="00FA6005" w:rsidP="0020147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IV" w:date="2024-09-27T09:29:00Z">
        <w:r w:rsidRPr="006038AA" w:rsidDel="002E1FA1">
          <w:rPr>
            <w:lang w:val="ru-RU"/>
          </w:rPr>
          <w:delText>Хаммамет, 2016</w:delText>
        </w:r>
      </w:del>
      <w:del w:id="8" w:author="NA" w:date="2024-10-11T14:27:00Z" w16du:dateUtc="2024-10-11T12:27:00Z">
        <w:r w:rsidR="00850F95" w:rsidDel="00850F95">
          <w:rPr>
            <w:lang w:val="ru-RU"/>
          </w:rPr>
          <w:delText xml:space="preserve"> г.</w:delText>
        </w:r>
      </w:del>
      <w:ins w:id="9" w:author="IV" w:date="2024-09-27T09:29:00Z">
        <w:r w:rsidR="002E1FA1">
          <w:rPr>
            <w:lang w:val="ru-RU"/>
          </w:rPr>
          <w:t>Нью-Дели, 2024</w:t>
        </w:r>
      </w:ins>
      <w:ins w:id="10" w:author="NA" w:date="2024-10-11T14:27:00Z" w16du:dateUtc="2024-10-11T12:27:00Z">
        <w:r w:rsidR="00850F95">
          <w:rPr>
            <w:lang w:val="ru-RU"/>
          </w:rPr>
          <w:t xml:space="preserve"> г.</w:t>
        </w:r>
      </w:ins>
      <w:r w:rsidRPr="006038AA">
        <w:rPr>
          <w:lang w:val="ru-RU"/>
        </w:rPr>
        <w:t>),</w:t>
      </w:r>
    </w:p>
    <w:p w14:paraId="136A3216" w14:textId="77777777" w:rsidR="00FA6005" w:rsidRPr="006038AA" w:rsidRDefault="00FA6005" w:rsidP="00201472">
      <w:pPr>
        <w:pStyle w:val="Call"/>
      </w:pPr>
      <w:r w:rsidRPr="006038AA">
        <w:t>признавая</w:t>
      </w:r>
    </w:p>
    <w:p w14:paraId="6C102917" w14:textId="77777777" w:rsidR="00FA6005" w:rsidRPr="006038AA" w:rsidRDefault="00FA6005" w:rsidP="00201472">
      <w:pPr>
        <w:rPr>
          <w:lang w:eastAsia="en-AU"/>
        </w:rPr>
      </w:pPr>
      <w:r w:rsidRPr="006038AA">
        <w:rPr>
          <w:i/>
          <w:iCs/>
        </w:rPr>
        <w:t>a)</w:t>
      </w:r>
      <w:r w:rsidRPr="006038AA">
        <w:tab/>
      </w:r>
      <w:r w:rsidRPr="006038AA">
        <w:rPr>
          <w:lang w:eastAsia="en-AU"/>
        </w:rPr>
        <w:t xml:space="preserve">Резолюцию 122 (Пересм. Гвадалахара, 2010 г.) Полномочной конференции о возрастающей роли Всемирной ассамблеи по стандартизации электросвязи (ВАСЭ), призывающую также организовать </w:t>
      </w:r>
      <w:r w:rsidRPr="006038AA">
        <w:t>Глобальный симпозиум по стандартам</w:t>
      </w:r>
      <w:r w:rsidRPr="006038AA">
        <w:rPr>
          <w:lang w:eastAsia="en-AU"/>
        </w:rPr>
        <w:t xml:space="preserve"> (ГСС);</w:t>
      </w:r>
    </w:p>
    <w:p w14:paraId="430552EA" w14:textId="77777777" w:rsidR="00FA6005" w:rsidRPr="006038AA" w:rsidRDefault="00FA6005" w:rsidP="00201472">
      <w:pPr>
        <w:rPr>
          <w:lang w:eastAsia="en-AU"/>
        </w:rPr>
      </w:pPr>
      <w:r w:rsidRPr="006038AA">
        <w:rPr>
          <w:i/>
          <w:iCs/>
          <w:lang w:eastAsia="en-AU"/>
        </w:rPr>
        <w:t>b)</w:t>
      </w:r>
      <w:r w:rsidRPr="006038AA">
        <w:rPr>
          <w:lang w:eastAsia="en-AU"/>
        </w:rPr>
        <w:tab/>
        <w:t>цель Резолюции 123 (Пересм. Пусан, 2014 г.) Полномочной конференции о преодолении разрыва в стандартизации между развивающимися</w:t>
      </w:r>
      <w:r>
        <w:rPr>
          <w:rStyle w:val="FootnoteReference"/>
          <w:lang w:eastAsia="en-AU"/>
        </w:rPr>
        <w:footnoteReference w:customMarkFollows="1" w:id="1"/>
        <w:t>1</w:t>
      </w:r>
      <w:r w:rsidRPr="006038AA">
        <w:rPr>
          <w:lang w:eastAsia="en-AU"/>
        </w:rPr>
        <w:t xml:space="preserve"> и развитыми странами;</w:t>
      </w:r>
    </w:p>
    <w:p w14:paraId="3E4AA2B7" w14:textId="65E3FD51" w:rsidR="00FA6005" w:rsidRPr="006038AA" w:rsidRDefault="00FA6005" w:rsidP="00201472">
      <w:pPr>
        <w:rPr>
          <w:lang w:eastAsia="en-AU"/>
        </w:rPr>
      </w:pPr>
      <w:r w:rsidRPr="006038AA">
        <w:rPr>
          <w:i/>
          <w:iCs/>
          <w:lang w:eastAsia="en-AU"/>
        </w:rPr>
        <w:t>c)</w:t>
      </w:r>
      <w:r w:rsidRPr="006038AA">
        <w:rPr>
          <w:lang w:eastAsia="en-AU"/>
        </w:rPr>
        <w:tab/>
        <w:t>тот факт, что Сектор стандартизации электросвязи МСЭ (МСЭ-T) является уникальной международной организацией по стандартизации, включающей 193 Государства-Члена и более</w:t>
      </w:r>
      <w:del w:id="11" w:author="IV" w:date="2024-09-27T09:30:00Z">
        <w:r w:rsidRPr="006038AA" w:rsidDel="002E1FA1">
          <w:rPr>
            <w:lang w:eastAsia="en-AU"/>
          </w:rPr>
          <w:delText xml:space="preserve"> 520 Членов Сектора, Ассоциированных членов и Академические организации со всего мира</w:delText>
        </w:r>
      </w:del>
      <w:ins w:id="12" w:author="IV" w:date="2024-09-27T09:37:00Z">
        <w:r w:rsidR="00CA39C4">
          <w:rPr>
            <w:lang w:eastAsia="en-AU"/>
          </w:rPr>
          <w:t xml:space="preserve"> </w:t>
        </w:r>
      </w:ins>
      <w:ins w:id="13" w:author="IV" w:date="2024-09-27T09:30:00Z">
        <w:r w:rsidR="002E1FA1" w:rsidRPr="00654E02">
          <w:t>900</w:t>
        </w:r>
      </w:ins>
      <w:ins w:id="14" w:author="Maloletkova, Svetlana" w:date="2024-09-27T10:05:00Z">
        <w:r w:rsidR="00602293">
          <w:t> </w:t>
        </w:r>
      </w:ins>
      <w:ins w:id="15" w:author="Daniel Maksimov" w:date="2024-10-08T17:17:00Z">
        <w:r w:rsidR="00C81A2F">
          <w:t>компаний, университетов, научно-исследовательских институтов и международных и региональных организаций</w:t>
        </w:r>
      </w:ins>
      <w:r w:rsidRPr="006038AA">
        <w:rPr>
          <w:lang w:eastAsia="en-AU"/>
        </w:rPr>
        <w:t>;</w:t>
      </w:r>
    </w:p>
    <w:p w14:paraId="505119CD" w14:textId="77777777" w:rsidR="00FA6005" w:rsidRPr="006038AA" w:rsidRDefault="00FA6005" w:rsidP="00201472">
      <w:pPr>
        <w:rPr>
          <w:lang w:eastAsia="en-AU"/>
        </w:rPr>
      </w:pPr>
      <w:r w:rsidRPr="006038AA">
        <w:rPr>
          <w:i/>
          <w:iCs/>
          <w:lang w:eastAsia="en-AU"/>
        </w:rPr>
        <w:t>d)</w:t>
      </w:r>
      <w:r w:rsidRPr="006038AA">
        <w:rPr>
          <w:lang w:eastAsia="en-AU"/>
        </w:rPr>
        <w:tab/>
        <w:t>важные итоги ГСС (Дубай, 2012 г.), учитывающие две вышеупомянутые резолюции, в частности:</w:t>
      </w:r>
    </w:p>
    <w:p w14:paraId="5257A6B6" w14:textId="77777777" w:rsidR="00FA6005" w:rsidRPr="006038AA" w:rsidRDefault="00FA6005" w:rsidP="00201472">
      <w:pPr>
        <w:pStyle w:val="enumlev1"/>
        <w:rPr>
          <w:lang w:eastAsia="en-AU"/>
        </w:rPr>
      </w:pPr>
      <w:r w:rsidRPr="006038AA">
        <w:rPr>
          <w:lang w:eastAsia="en-AU"/>
        </w:rPr>
        <w:t>–</w:t>
      </w:r>
      <w:r w:rsidRPr="006038AA">
        <w:rPr>
          <w:lang w:eastAsia="en-AU"/>
        </w:rPr>
        <w:tab/>
        <w: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t>
      </w:r>
    </w:p>
    <w:p w14:paraId="07A37AC6" w14:textId="7860878F" w:rsidR="00FA6005" w:rsidRPr="006038AA" w:rsidRDefault="00FA6005" w:rsidP="00201472">
      <w:pPr>
        <w:pStyle w:val="enumlev1"/>
      </w:pPr>
      <w:r w:rsidRPr="006038AA">
        <w:t>–</w:t>
      </w:r>
      <w:r w:rsidRPr="006038AA">
        <w:tab/>
      </w:r>
      <w:del w:id="16" w:author="Daniel Maksimov" w:date="2024-10-08T17:18:00Z">
        <w:r w:rsidRPr="006038AA" w:rsidDel="00C81A2F">
          <w:delText>проводить</w:delText>
        </w:r>
      </w:del>
      <w:ins w:id="17" w:author="Daniel Maksimov" w:date="2024-10-08T17:18:00Z">
        <w:r w:rsidR="00C81A2F">
          <w:t>продолжать</w:t>
        </w:r>
      </w:ins>
      <w:r w:rsidRPr="006038AA">
        <w:t xml:space="preserve"> эту работу, не нанося ущерба ни уникальному статусу МСЭ, как межправительственного учреждения Организации Объединенных Наций,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МСЭ-Т;</w:t>
      </w:r>
    </w:p>
    <w:p w14:paraId="25A9AB90" w14:textId="4DFDA9C3" w:rsidR="00FA6005" w:rsidRDefault="00FA6005" w:rsidP="00201472">
      <w:pPr>
        <w:rPr>
          <w:ins w:id="18" w:author="IV" w:date="2024-09-27T09:30:00Z"/>
        </w:rPr>
      </w:pPr>
      <w:r w:rsidRPr="006038AA">
        <w:rPr>
          <w:i/>
          <w:iCs/>
        </w:rPr>
        <w:t>e)</w:t>
      </w:r>
      <w:r w:rsidRPr="006038AA">
        <w:tab/>
        <w:t xml:space="preserve">что с 2009 года Директор Бюро стандартизации электросвязи (БСЭ) организовал </w:t>
      </w:r>
      <w:del w:id="19" w:author="Daniel Maksimov" w:date="2024-10-08T17:18:00Z">
        <w:r w:rsidRPr="006038AA" w:rsidDel="00C81A2F">
          <w:delText>шесть</w:delText>
        </w:r>
      </w:del>
      <w:ins w:id="20" w:author="Daniel Maksimov" w:date="2024-10-08T17:19:00Z">
        <w:r w:rsidR="00C81A2F">
          <w:t>11</w:t>
        </w:r>
      </w:ins>
      <w:r w:rsidR="00850F95">
        <w:t> </w:t>
      </w:r>
      <w:r w:rsidRPr="006038AA">
        <w:t xml:space="preserve">собраний руководителей высокого уровня из частного сектора </w:t>
      </w:r>
      <w:ins w:id="21" w:author="Daniel Maksimov" w:date="2024-10-08T17:19:00Z">
        <w:r w:rsidR="00C81A2F" w:rsidRPr="00C81A2F">
          <w:rPr>
            <w:rPrChange w:id="22" w:author="Daniel Maksimov" w:date="2024-10-08T17:19:00Z">
              <w:rPr>
                <w:lang w:val="en-US"/>
              </w:rPr>
            </w:rPrChange>
          </w:rPr>
          <w:t>(</w:t>
        </w:r>
        <w:r w:rsidR="00C81A2F">
          <w:rPr>
            <w:lang w:val="en-US"/>
          </w:rPr>
          <w:t>CTO</w:t>
        </w:r>
        <w:r w:rsidR="00C81A2F" w:rsidRPr="00C81A2F">
          <w:rPr>
            <w:rPrChange w:id="23" w:author="Daniel Maksimov" w:date="2024-10-08T17:19:00Z">
              <w:rPr>
                <w:lang w:val="en-US"/>
              </w:rPr>
            </w:rPrChange>
          </w:rPr>
          <w:t xml:space="preserve">) </w:t>
        </w:r>
      </w:ins>
      <w:r w:rsidRPr="006038AA">
        <w:t>для обсуждения ситуации в области стандартизации, определяя и координируя приоритеты стандартизации и способы оптимального удовлетворения потребностей частного сектора;</w:t>
      </w:r>
    </w:p>
    <w:p w14:paraId="4CD8C138" w14:textId="5272AE17" w:rsidR="002E1FA1" w:rsidRPr="00C81A2F" w:rsidRDefault="002E1FA1" w:rsidP="00201472">
      <w:ins w:id="24" w:author="IV" w:date="2024-09-27T09:30:00Z">
        <w:r w:rsidRPr="002E1FA1">
          <w:rPr>
            <w:i/>
            <w:iCs/>
            <w:lang w:val="en-GB"/>
            <w:rPrChange w:id="25" w:author="IV" w:date="2024-09-27T09:30:00Z">
              <w:rPr/>
            </w:rPrChange>
          </w:rPr>
          <w:t>f</w:t>
        </w:r>
        <w:r w:rsidRPr="00C81A2F">
          <w:rPr>
            <w:i/>
            <w:iCs/>
            <w:rPrChange w:id="26" w:author="Daniel Maksimov" w:date="2024-10-08T17:24:00Z">
              <w:rPr/>
            </w:rPrChange>
          </w:rPr>
          <w:t>)</w:t>
        </w:r>
        <w:r w:rsidRPr="00C81A2F">
          <w:rPr>
            <w:i/>
            <w:iCs/>
            <w:rPrChange w:id="27" w:author="Daniel Maksimov" w:date="2024-10-08T17:24:00Z">
              <w:rPr/>
            </w:rPrChange>
          </w:rPr>
          <w:tab/>
        </w:r>
      </w:ins>
      <w:ins w:id="28" w:author="Daniel Maksimov" w:date="2024-10-08T17:24:00Z">
        <w:r w:rsidR="00C81A2F" w:rsidRPr="00C81A2F">
          <w:rPr>
            <w:rPrChange w:id="29" w:author="Daniel Maksimov" w:date="2024-10-08T17:24:00Z">
              <w:rPr>
                <w:lang w:val="en-GB"/>
              </w:rPr>
            </w:rPrChange>
          </w:rPr>
          <w:t>что с 2017 года Директор Бюро стандартизации электросвязи (БСЭ) провел шесть собраний старших руководителей отрасли (</w:t>
        </w:r>
        <w:r w:rsidR="00C81A2F" w:rsidRPr="00C81A2F">
          <w:rPr>
            <w:lang w:val="en-GB"/>
          </w:rPr>
          <w:t>CxO</w:t>
        </w:r>
        <w:r w:rsidR="00C81A2F" w:rsidRPr="00C81A2F">
          <w:rPr>
            <w:rPrChange w:id="30" w:author="Daniel Maksimov" w:date="2024-10-08T17:24:00Z">
              <w:rPr>
                <w:lang w:val="en-GB"/>
              </w:rPr>
            </w:rPrChange>
          </w:rPr>
          <w:t xml:space="preserve">) для изучения новых тенденций в </w:t>
        </w:r>
        <w:proofErr w:type="gramStart"/>
        <w:r w:rsidR="00C81A2F" w:rsidRPr="00C81A2F">
          <w:rPr>
            <w:rPrChange w:id="31" w:author="Daniel Maksimov" w:date="2024-10-08T17:24:00Z">
              <w:rPr>
                <w:lang w:val="en-GB"/>
              </w:rPr>
            </w:rPrChange>
          </w:rPr>
          <w:t>отрасли</w:t>
        </w:r>
      </w:ins>
      <w:ins w:id="32" w:author="IV" w:date="2024-09-27T09:30:00Z">
        <w:r w:rsidRPr="00C81A2F">
          <w:rPr>
            <w:rPrChange w:id="33" w:author="Daniel Maksimov" w:date="2024-10-08T17:24:00Z">
              <w:rPr>
                <w:i/>
                <w:iCs/>
              </w:rPr>
            </w:rPrChange>
          </w:rPr>
          <w:t>;</w:t>
        </w:r>
      </w:ins>
      <w:proofErr w:type="gramEnd"/>
    </w:p>
    <w:p w14:paraId="79277E8A" w14:textId="20280273" w:rsidR="00FA6005" w:rsidRPr="006038AA" w:rsidRDefault="00CB5C91" w:rsidP="00201472">
      <w:ins w:id="34" w:author="IV" w:date="2024-09-27T09:30:00Z">
        <w:r>
          <w:rPr>
            <w:i/>
            <w:iCs/>
            <w:lang w:val="en-US"/>
          </w:rPr>
          <w:t>g</w:t>
        </w:r>
      </w:ins>
      <w:del w:id="35" w:author="IV" w:date="2024-09-27T09:30:00Z">
        <w:r w:rsidR="00FA6005" w:rsidRPr="006038AA" w:rsidDel="002E1FA1">
          <w:rPr>
            <w:i/>
            <w:iCs/>
          </w:rPr>
          <w:delText>f</w:delText>
        </w:r>
      </w:del>
      <w:r w:rsidR="00FA6005" w:rsidRPr="006038AA">
        <w:rPr>
          <w:i/>
          <w:iCs/>
        </w:rPr>
        <w:t>)</w:t>
      </w:r>
      <w:r w:rsidR="00FA6005" w:rsidRPr="006038AA">
        <w:tab/>
        <w:t>что выводы</w:t>
      </w:r>
      <w:ins w:id="36" w:author="Daniel Maksimov" w:date="2024-10-08T18:47:00Z">
        <w:r w:rsidR="00DA2323">
          <w:t xml:space="preserve"> по итогам каждого</w:t>
        </w:r>
      </w:ins>
      <w:r w:rsidR="00FA6005" w:rsidRPr="006038AA">
        <w:t xml:space="preserve"> собрани</w:t>
      </w:r>
      <w:ins w:id="37" w:author="Daniel Maksimov" w:date="2024-10-08T18:47:00Z">
        <w:r w:rsidR="00DA2323">
          <w:t>я</w:t>
        </w:r>
      </w:ins>
      <w:del w:id="38" w:author="Daniel Maksimov" w:date="2024-10-08T18:47:00Z">
        <w:r w:rsidR="00FA6005" w:rsidRPr="006038AA" w:rsidDel="00DA2323">
          <w:delText>й</w:delText>
        </w:r>
      </w:del>
      <w:ins w:id="39" w:author="Daniel Maksimov" w:date="2024-10-08T18:47:00Z">
        <w:r w:rsidR="00DA2323">
          <w:t xml:space="preserve"> </w:t>
        </w:r>
        <w:r w:rsidR="00DA2323">
          <w:rPr>
            <w:lang w:val="en-US"/>
          </w:rPr>
          <w:t>CxO</w:t>
        </w:r>
        <w:r w:rsidR="00DA2323" w:rsidRPr="00DA2323">
          <w:rPr>
            <w:rPrChange w:id="40" w:author="Daniel Maksimov" w:date="2024-10-08T18:47:00Z">
              <w:rPr>
                <w:lang w:val="en-US"/>
              </w:rPr>
            </w:rPrChange>
          </w:rPr>
          <w:t>/</w:t>
        </w:r>
        <w:r w:rsidR="00DA2323">
          <w:rPr>
            <w:lang w:val="en-US"/>
          </w:rPr>
          <w:t>CTO</w:t>
        </w:r>
      </w:ins>
      <w:r w:rsidR="00FA6005" w:rsidRPr="006038AA">
        <w:t xml:space="preserve"> </w:t>
      </w:r>
      <w:del w:id="41" w:author="Daniel Maksimov" w:date="2024-10-08T18:47:00Z">
        <w:r w:rsidR="00FA6005" w:rsidRPr="006038AA" w:rsidDel="00DA2323">
          <w:delText>главных директоров по технологиям (</w:delText>
        </w:r>
      </w:del>
      <w:del w:id="42" w:author="Daniel Maksimov" w:date="2024-10-08T18:46:00Z">
        <w:r w:rsidR="00FA6005" w:rsidRPr="006038AA" w:rsidDel="00DA2323">
          <w:delText>СТО)</w:delText>
        </w:r>
      </w:del>
      <w:r w:rsidR="00FA6005" w:rsidRPr="006038AA">
        <w:t xml:space="preserve"> отражались в официальных коммюнике МСЭ-Т и в надлежащих случаях были приняты во внимание Консультативной группой по стандартизации электросвязи (КГСЭ),</w:t>
      </w:r>
    </w:p>
    <w:p w14:paraId="7B2E5C0E" w14:textId="77777777" w:rsidR="00FA6005" w:rsidRPr="006038AA" w:rsidRDefault="00FA6005" w:rsidP="00201472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3C8E82E4" w14:textId="77777777" w:rsidR="00FA6005" w:rsidRPr="006038AA" w:rsidRDefault="00FA6005" w:rsidP="00201472">
      <w:pPr>
        <w:rPr>
          <w:lang w:eastAsia="en-AU"/>
        </w:rPr>
      </w:pPr>
      <w:r w:rsidRPr="006038AA">
        <w:rPr>
          <w:i/>
          <w:iCs/>
          <w:lang w:eastAsia="en-AU"/>
        </w:rPr>
        <w:t>a)</w:t>
      </w:r>
      <w:r w:rsidRPr="006038AA">
        <w:rPr>
          <w:lang w:eastAsia="en-AU"/>
        </w:rPr>
        <w:tab/>
        <w:t>что развивающиеся страны участвуют фактически только в деятельности по стандартизации, проводимой в рамках МСЭ-T, и могут не иметь возможности участия в деятельности становящихся все более раздробленными международных и/или региональных организаций по разработке стандартов (ОРС), а также отраслевых форумов и консорциумов, или возможности присутствия на их собраниях;</w:t>
      </w:r>
    </w:p>
    <w:p w14:paraId="42403DC5" w14:textId="380949D5" w:rsidR="00FA6005" w:rsidRPr="006038AA" w:rsidRDefault="00FA6005" w:rsidP="00201472">
      <w:pPr>
        <w:rPr>
          <w:lang w:eastAsia="en-AU"/>
        </w:rPr>
      </w:pPr>
      <w:r w:rsidRPr="006038AA">
        <w:rPr>
          <w:i/>
          <w:iCs/>
          <w:lang w:eastAsia="en-AU"/>
        </w:rPr>
        <w:t>b)</w:t>
      </w:r>
      <w:r w:rsidRPr="006038AA">
        <w:rPr>
          <w:lang w:eastAsia="en-AU"/>
        </w:rPr>
        <w:tab/>
        <w:t xml:space="preserve">что МСЭ-T должен и далее усиливать </w:t>
      </w:r>
      <w:ins w:id="43" w:author="Daniel Maksimov" w:date="2024-10-08T18:48:00Z">
        <w:r w:rsidR="00DA2323">
          <w:rPr>
            <w:lang w:eastAsia="en-AU"/>
          </w:rPr>
          <w:t>и</w:t>
        </w:r>
      </w:ins>
      <w:del w:id="44" w:author="Daniel Maksimov" w:date="2024-10-08T18:48:00Z">
        <w:r w:rsidRPr="006038AA" w:rsidDel="00DA2323">
          <w:rPr>
            <w:lang w:eastAsia="en-AU"/>
          </w:rPr>
          <w:delText>свою роль и</w:delText>
        </w:r>
      </w:del>
      <w:r w:rsidR="00CB5C91">
        <w:rPr>
          <w:lang w:eastAsia="en-AU"/>
        </w:rPr>
        <w:t xml:space="preserve"> </w:t>
      </w:r>
      <w:r w:rsidRPr="006038AA">
        <w:rPr>
          <w:lang w:eastAsia="en-AU"/>
        </w:rPr>
        <w:t>развивать</w:t>
      </w:r>
      <w:del w:id="45" w:author="Daniel Maksimov" w:date="2024-10-08T18:48:00Z">
        <w:r w:rsidRPr="006038AA" w:rsidDel="00DA2323">
          <w:rPr>
            <w:lang w:eastAsia="en-AU"/>
          </w:rPr>
          <w:delText>ся</w:delText>
        </w:r>
      </w:del>
      <w:ins w:id="46" w:author="Daniel Maksimov" w:date="2024-10-08T18:48:00Z">
        <w:r w:rsidR="00DA2323">
          <w:rPr>
            <w:lang w:eastAsia="en-AU"/>
          </w:rPr>
          <w:t xml:space="preserve"> свою роль в </w:t>
        </w:r>
      </w:ins>
      <w:ins w:id="47" w:author="Daniel Maksimov" w:date="2024-10-08T18:49:00Z">
        <w:r w:rsidR="00DA2323">
          <w:rPr>
            <w:lang w:eastAsia="en-AU"/>
          </w:rPr>
          <w:t>работе Всемирной ассамблеи по стандартизации электросвязи</w:t>
        </w:r>
      </w:ins>
      <w:r w:rsidRPr="006038AA">
        <w:rPr>
          <w:lang w:eastAsia="en-AU"/>
        </w:rPr>
        <w:t xml:space="preserve">, как того требует Резолюция 122 (Пересм. Гвадалахара, </w:t>
      </w:r>
      <w:r w:rsidRPr="006038AA">
        <w:rPr>
          <w:lang w:eastAsia="en-AU"/>
        </w:rPr>
        <w:lastRenderedPageBreak/>
        <w:t>2010 г.), и</w:t>
      </w:r>
      <w:ins w:id="48" w:author="Beliaeva, Oxana" w:date="2024-10-11T11:18:00Z">
        <w:r w:rsidR="008A6A8C">
          <w:rPr>
            <w:lang w:eastAsia="en-AU"/>
          </w:rPr>
          <w:t>,</w:t>
        </w:r>
      </w:ins>
      <w:r w:rsidRPr="006038AA">
        <w:rPr>
          <w:lang w:eastAsia="en-AU"/>
        </w:rPr>
        <w:t xml:space="preserve"> </w:t>
      </w:r>
      <w:ins w:id="49" w:author="Daniel Maksimov" w:date="2024-10-08T18:51:00Z">
        <w:r w:rsidR="00DA2323">
          <w:rPr>
            <w:lang w:eastAsia="en-AU"/>
          </w:rPr>
          <w:t>уч</w:t>
        </w:r>
      </w:ins>
      <w:ins w:id="50" w:author="Beliaeva, Oxana" w:date="2024-10-11T11:18:00Z">
        <w:r w:rsidR="008A6A8C">
          <w:rPr>
            <w:lang w:eastAsia="en-AU"/>
          </w:rPr>
          <w:t>итывая</w:t>
        </w:r>
      </w:ins>
      <w:ins w:id="51" w:author="Daniel Maksimov" w:date="2024-10-08T18:51:00Z">
        <w:r w:rsidR="00DA2323">
          <w:rPr>
            <w:lang w:eastAsia="en-AU"/>
          </w:rPr>
          <w:t xml:space="preserve"> их</w:t>
        </w:r>
      </w:ins>
      <w:ins w:id="52" w:author="Daniel Maksimov" w:date="2024-10-08T18:52:00Z">
        <w:r w:rsidR="00DA2323">
          <w:rPr>
            <w:lang w:eastAsia="en-AU"/>
          </w:rPr>
          <w:t xml:space="preserve"> значени</w:t>
        </w:r>
      </w:ins>
      <w:ins w:id="53" w:author="Beliaeva, Oxana" w:date="2024-10-11T11:18:00Z">
        <w:r w:rsidR="008A6A8C">
          <w:rPr>
            <w:lang w:eastAsia="en-AU"/>
          </w:rPr>
          <w:t>е</w:t>
        </w:r>
      </w:ins>
      <w:ins w:id="54" w:author="Daniel Maksimov" w:date="2024-10-08T18:52:00Z">
        <w:r w:rsidR="00DA2323">
          <w:rPr>
            <w:lang w:eastAsia="en-AU"/>
          </w:rPr>
          <w:t xml:space="preserve">, </w:t>
        </w:r>
      </w:ins>
      <w:r w:rsidRPr="006038AA">
        <w:rPr>
          <w:lang w:eastAsia="en-AU"/>
        </w:rPr>
        <w:t>регулярно проводить собрания руководителей предприятий частного сектора, по типу ГСС, но только для представителей частного сектора, с целью усиления роли МСЭ-Т путем принятия соответствующих мер для реагирования на нужды этих руководителей в отношении выявленных ими потребностей и приоритетов в деятельности по разработке стандартов в рамках МСЭ-Т с учетом также потребностей и проблем развивающихся стран;</w:t>
      </w:r>
    </w:p>
    <w:p w14:paraId="358E7959" w14:textId="77777777" w:rsidR="00FA6005" w:rsidRPr="006038AA" w:rsidRDefault="00FA6005" w:rsidP="00201472">
      <w:pPr>
        <w:rPr>
          <w:lang w:eastAsia="en-AU"/>
        </w:rPr>
      </w:pPr>
      <w:r w:rsidRPr="006038AA">
        <w:rPr>
          <w:i/>
          <w:iCs/>
        </w:rPr>
        <w:t>c)</w:t>
      </w:r>
      <w:r w:rsidRPr="006038AA">
        <w:rPr>
          <w:sz w:val="24"/>
        </w:rPr>
        <w:tab/>
      </w:r>
      <w:r w:rsidRPr="006038AA">
        <w:t>что МСЭ-T должен также поощрять сотрудничество с другими соответствующими ОРС,</w:t>
      </w:r>
    </w:p>
    <w:p w14:paraId="35D20973" w14:textId="7BA3FB2E" w:rsidR="00FA6005" w:rsidRPr="00506F24" w:rsidRDefault="00FA6005" w:rsidP="00201472">
      <w:pPr>
        <w:pStyle w:val="Call"/>
        <w:keepNext w:val="0"/>
        <w:keepLines w:val="0"/>
        <w:rPr>
          <w:rPrChange w:id="55" w:author="Daniel Maksimov" w:date="2024-10-08T18:55:00Z">
            <w:rPr>
              <w:lang w:val="en-GB"/>
            </w:rPr>
          </w:rPrChange>
        </w:rPr>
      </w:pPr>
      <w:r w:rsidRPr="006038AA">
        <w:t>отмечая</w:t>
      </w:r>
      <w:ins w:id="56" w:author="NA" w:date="2024-10-11T14:35:00Z" w16du:dateUtc="2024-10-11T12:35:00Z">
        <w:r w:rsidR="00083F9E" w:rsidRPr="00083F9E">
          <w:rPr>
            <w:i w:val="0"/>
            <w:iCs/>
          </w:rPr>
          <w:t>,</w:t>
        </w:r>
      </w:ins>
    </w:p>
    <w:p w14:paraId="0237D52B" w14:textId="3E709119" w:rsidR="002E1FA1" w:rsidRPr="00506F24" w:rsidRDefault="002E1FA1" w:rsidP="00201472">
      <w:pPr>
        <w:rPr>
          <w:ins w:id="57" w:author="IV" w:date="2024-09-27T09:31:00Z"/>
          <w:i/>
          <w:iCs/>
          <w:lang w:eastAsia="en-AU"/>
          <w:rPrChange w:id="58" w:author="Daniel Maksimov" w:date="2024-10-08T18:55:00Z">
            <w:rPr>
              <w:ins w:id="59" w:author="IV" w:date="2024-09-27T09:31:00Z"/>
              <w:i/>
              <w:iCs/>
              <w:lang w:val="en-US" w:eastAsia="en-AU"/>
            </w:rPr>
          </w:rPrChange>
        </w:rPr>
      </w:pPr>
      <w:ins w:id="60" w:author="IV" w:date="2024-09-27T09:31:00Z">
        <w:r w:rsidRPr="002E1FA1">
          <w:rPr>
            <w:i/>
            <w:iCs/>
            <w:lang w:val="en-GB"/>
            <w:rPrChange w:id="61" w:author="IV" w:date="2024-09-27T09:31:00Z">
              <w:rPr>
                <w:i/>
                <w:iCs/>
              </w:rPr>
            </w:rPrChange>
          </w:rPr>
          <w:t>a</w:t>
        </w:r>
        <w:r w:rsidRPr="00506F24">
          <w:rPr>
            <w:i/>
            <w:iCs/>
          </w:rPr>
          <w:t>)</w:t>
        </w:r>
        <w:r w:rsidRPr="00506F24">
          <w:tab/>
        </w:r>
      </w:ins>
      <w:ins w:id="62" w:author="Daniel Maksimov" w:date="2024-10-08T18:55:00Z">
        <w:r w:rsidR="00506F24" w:rsidRPr="00506F24">
          <w:rPr>
            <w:rPrChange w:id="63" w:author="Daniel Maksimov" w:date="2024-10-08T18:55:00Z">
              <w:rPr>
                <w:lang w:val="en-GB"/>
              </w:rPr>
            </w:rPrChange>
          </w:rPr>
          <w:t xml:space="preserve">что установление тесного сотрудничества между правительствами и отраслью имеет </w:t>
        </w:r>
      </w:ins>
      <w:ins w:id="64" w:author="Daniel Maksimov" w:date="2024-10-08T18:56:00Z">
        <w:r w:rsidR="00506F24">
          <w:t>ключевое</w:t>
        </w:r>
      </w:ins>
      <w:ins w:id="65" w:author="Daniel Maksimov" w:date="2024-10-08T18:55:00Z">
        <w:r w:rsidR="00506F24" w:rsidRPr="00506F24">
          <w:rPr>
            <w:rPrChange w:id="66" w:author="Daniel Maksimov" w:date="2024-10-08T18:55:00Z">
              <w:rPr>
                <w:lang w:val="en-GB"/>
              </w:rPr>
            </w:rPrChange>
          </w:rPr>
          <w:t xml:space="preserve"> и важное значение для достижения прогресса в работе МСЭ-</w:t>
        </w:r>
        <w:proofErr w:type="gramStart"/>
        <w:r w:rsidR="00506F24" w:rsidRPr="00506F24">
          <w:rPr>
            <w:rPrChange w:id="67" w:author="Daniel Maksimov" w:date="2024-10-08T18:55:00Z">
              <w:rPr>
                <w:lang w:val="en-GB"/>
              </w:rPr>
            </w:rPrChange>
          </w:rPr>
          <w:t>Т</w:t>
        </w:r>
      </w:ins>
      <w:ins w:id="68" w:author="IV" w:date="2024-09-27T09:31:00Z">
        <w:r w:rsidRPr="00506F24">
          <w:t>;</w:t>
        </w:r>
        <w:proofErr w:type="gramEnd"/>
      </w:ins>
    </w:p>
    <w:p w14:paraId="55C14A81" w14:textId="6FBC5477" w:rsidR="00FA6005" w:rsidRPr="006038AA" w:rsidRDefault="00CB5C91" w:rsidP="00201472">
      <w:pPr>
        <w:rPr>
          <w:lang w:eastAsia="en-AU"/>
        </w:rPr>
      </w:pPr>
      <w:ins w:id="69" w:author="IV" w:date="2024-09-27T09:31:00Z">
        <w:r>
          <w:rPr>
            <w:i/>
            <w:iCs/>
            <w:lang w:val="en-US" w:eastAsia="en-AU"/>
          </w:rPr>
          <w:t>b</w:t>
        </w:r>
      </w:ins>
      <w:del w:id="70" w:author="IV" w:date="2024-09-27T09:31:00Z">
        <w:r w:rsidR="00FA6005" w:rsidRPr="006038AA" w:rsidDel="002E1FA1">
          <w:rPr>
            <w:i/>
            <w:iCs/>
            <w:lang w:eastAsia="en-AU"/>
          </w:rPr>
          <w:delText>a</w:delText>
        </w:r>
      </w:del>
      <w:r w:rsidR="00FA6005" w:rsidRPr="006038AA">
        <w:rPr>
          <w:i/>
          <w:iCs/>
          <w:lang w:eastAsia="en-AU"/>
        </w:rPr>
        <w:t>)</w:t>
      </w:r>
      <w:r w:rsidR="00FA6005" w:rsidRPr="006038AA">
        <w:rPr>
          <w:lang w:eastAsia="en-AU"/>
        </w:rPr>
        <w:tab/>
        <w:t>что процесс разработки стандартов в МСЭ-Т должен соответствующим образом реагировать на потребности отрасли</w:t>
      </w:r>
      <w:del w:id="71" w:author="Daniel Maksimov" w:date="2024-10-08T18:56:00Z">
        <w:r w:rsidR="00FA6005" w:rsidRPr="006038AA" w:rsidDel="00506F24">
          <w:rPr>
            <w:lang w:eastAsia="en-AU"/>
          </w:rPr>
          <w:delText xml:space="preserve"> информационно-коммуникационных технологий на основе координации</w:delText>
        </w:r>
      </w:del>
      <w:r w:rsidR="00FA6005" w:rsidRPr="006038AA">
        <w:rPr>
          <w:lang w:eastAsia="en-AU"/>
        </w:rPr>
        <w:t>, с тем чтобы поощрять участие представителей отрасли в МСЭ-Т</w:t>
      </w:r>
      <w:ins w:id="72" w:author="Daniel Maksimov" w:date="2024-10-08T18:58:00Z">
        <w:r w:rsidR="00506F24">
          <w:rPr>
            <w:lang w:eastAsia="en-AU"/>
          </w:rPr>
          <w:t xml:space="preserve"> </w:t>
        </w:r>
        <w:r w:rsidR="00506F24" w:rsidRPr="00506F24">
          <w:rPr>
            <w:lang w:eastAsia="en-AU"/>
          </w:rPr>
          <w:t>и, когда это применимо, учитывать их вклад в деятельность МСЭ-Т</w:t>
        </w:r>
      </w:ins>
      <w:r w:rsidR="00FA6005" w:rsidRPr="006038AA">
        <w:rPr>
          <w:lang w:eastAsia="en-AU"/>
        </w:rPr>
        <w:t>;</w:t>
      </w:r>
    </w:p>
    <w:p w14:paraId="73542CDF" w14:textId="09C6C0D2" w:rsidR="00FA6005" w:rsidRPr="006038AA" w:rsidRDefault="00CB5C91" w:rsidP="00201472">
      <w:ins w:id="73" w:author="IV" w:date="2024-09-27T09:32:00Z">
        <w:r>
          <w:rPr>
            <w:i/>
            <w:iCs/>
            <w:lang w:val="en-US"/>
          </w:rPr>
          <w:t>c</w:t>
        </w:r>
      </w:ins>
      <w:del w:id="74" w:author="IV" w:date="2024-09-27T09:32:00Z">
        <w:r w:rsidR="00FA6005" w:rsidRPr="006038AA" w:rsidDel="002E1FA1">
          <w:rPr>
            <w:i/>
            <w:iCs/>
          </w:rPr>
          <w:delText>b</w:delText>
        </w:r>
      </w:del>
      <w:r w:rsidR="00FA6005" w:rsidRPr="006038AA">
        <w:rPr>
          <w:i/>
          <w:iCs/>
        </w:rPr>
        <w:t>)</w:t>
      </w:r>
      <w:r w:rsidR="00FA6005" w:rsidRPr="006038AA">
        <w:tab/>
        <w:t>что существенная часть работы по разработке технических стандартов (Рекомендаций МСЭ-Т) выполняется представителями отрасли</w:t>
      </w:r>
      <w:ins w:id="75" w:author="Daniel Maksimov" w:date="2024-10-08T18:59:00Z">
        <w:r w:rsidR="00506F24">
          <w:t xml:space="preserve"> электросвязи</w:t>
        </w:r>
        <w:r w:rsidR="00506F24" w:rsidRPr="00506F24">
          <w:rPr>
            <w:rPrChange w:id="76" w:author="Daniel Maksimov" w:date="2024-10-08T18:59:00Z">
              <w:rPr>
                <w:lang w:val="en-US"/>
              </w:rPr>
            </w:rPrChange>
          </w:rPr>
          <w:t>/</w:t>
        </w:r>
        <w:proofErr w:type="gramStart"/>
        <w:r w:rsidR="00506F24">
          <w:t>ИКТ</w:t>
        </w:r>
      </w:ins>
      <w:r w:rsidR="00FA6005" w:rsidRPr="006038AA">
        <w:t>;</w:t>
      </w:r>
      <w:proofErr w:type="gramEnd"/>
    </w:p>
    <w:p w14:paraId="7F4A6A6F" w14:textId="176B85D5" w:rsidR="00FA6005" w:rsidRPr="006038AA" w:rsidRDefault="00CB5C91" w:rsidP="00201472">
      <w:pPr>
        <w:rPr>
          <w:lang w:eastAsia="en-AU"/>
        </w:rPr>
      </w:pPr>
      <w:ins w:id="77" w:author="IV" w:date="2024-09-27T09:32:00Z">
        <w:r>
          <w:rPr>
            <w:i/>
            <w:iCs/>
            <w:lang w:val="en-US" w:eastAsia="en-AU"/>
          </w:rPr>
          <w:t>d</w:t>
        </w:r>
      </w:ins>
      <w:del w:id="78" w:author="IV" w:date="2024-09-27T09:32:00Z">
        <w:r w:rsidR="00FA6005" w:rsidRPr="006038AA" w:rsidDel="002E1FA1">
          <w:rPr>
            <w:i/>
            <w:iCs/>
            <w:lang w:eastAsia="en-AU"/>
          </w:rPr>
          <w:delText>с</w:delText>
        </w:r>
      </w:del>
      <w:r w:rsidR="00FA6005" w:rsidRPr="006038AA">
        <w:rPr>
          <w:i/>
          <w:iCs/>
          <w:lang w:eastAsia="en-AU"/>
        </w:rPr>
        <w:t>)</w:t>
      </w:r>
      <w:r w:rsidR="00FA6005" w:rsidRPr="006038AA">
        <w:rPr>
          <w:lang w:eastAsia="en-AU"/>
        </w:rPr>
        <w:tab/>
        <w:t xml:space="preserve">что Рекомендации, предложенные в ответ на эти согласованные потребности, повысят авторитет МСЭ-Т и будут отвечать потребностям стран путем внедрения оптимальных технических решений и ограничении быстрого увеличения числа этих решений, что также принесет экономические выгоды развивающимся </w:t>
      </w:r>
      <w:proofErr w:type="gramStart"/>
      <w:r w:rsidR="00FA6005" w:rsidRPr="006038AA">
        <w:rPr>
          <w:lang w:eastAsia="en-AU"/>
        </w:rPr>
        <w:t>странам;</w:t>
      </w:r>
      <w:proofErr w:type="gramEnd"/>
    </w:p>
    <w:p w14:paraId="64E2153D" w14:textId="0E4D344D" w:rsidR="00FA6005" w:rsidRPr="006038AA" w:rsidRDefault="00CB5C91" w:rsidP="00201472">
      <w:ins w:id="79" w:author="IV" w:date="2024-09-27T09:32:00Z">
        <w:r>
          <w:rPr>
            <w:i/>
            <w:iCs/>
            <w:lang w:val="en-US"/>
          </w:rPr>
          <w:t>e</w:t>
        </w:r>
      </w:ins>
      <w:del w:id="80" w:author="IV" w:date="2024-09-27T09:32:00Z">
        <w:r w:rsidR="00FA6005" w:rsidRPr="006038AA" w:rsidDel="002E1FA1">
          <w:rPr>
            <w:i/>
            <w:iCs/>
          </w:rPr>
          <w:delText>d</w:delText>
        </w:r>
      </w:del>
      <w:r w:rsidR="00FA6005" w:rsidRPr="006038AA">
        <w:rPr>
          <w:i/>
          <w:iCs/>
        </w:rPr>
        <w:t>)</w:t>
      </w:r>
      <w:r w:rsidR="00FA6005" w:rsidRPr="006038AA">
        <w:tab/>
        <w:t xml:space="preserve">что КГСЭ признала необходимость стратегической функции в МСЭ-Т и высокую потребность во вкладе отрасли в </w:t>
      </w:r>
      <w:proofErr w:type="gramStart"/>
      <w:r w:rsidR="00FA6005" w:rsidRPr="006038AA">
        <w:t>стратегию;</w:t>
      </w:r>
      <w:proofErr w:type="gramEnd"/>
    </w:p>
    <w:p w14:paraId="5055BB2C" w14:textId="443A8342" w:rsidR="00FA6005" w:rsidRPr="00506F24" w:rsidRDefault="00CB5C91" w:rsidP="00201472">
      <w:ins w:id="81" w:author="Maloletkova, Svetlana" w:date="2024-09-27T10:06:00Z">
        <w:r w:rsidRPr="00506F24">
          <w:rPr>
            <w:i/>
            <w:iCs/>
            <w:lang w:val="en-US"/>
            <w:rPrChange w:id="82" w:author="Daniel Maksimov" w:date="2024-10-08T19:00:00Z">
              <w:rPr>
                <w:i/>
                <w:iCs/>
                <w:highlight w:val="yellow"/>
                <w:lang w:val="en-US"/>
              </w:rPr>
            </w:rPrChange>
          </w:rPr>
          <w:t>f</w:t>
        </w:r>
      </w:ins>
      <w:del w:id="83" w:author="Maloletkova, Svetlana" w:date="2024-09-27T10:06:00Z">
        <w:r w:rsidR="00FA6005" w:rsidRPr="00506F24" w:rsidDel="00602293">
          <w:rPr>
            <w:i/>
            <w:iCs/>
            <w:lang w:val="en-GB"/>
            <w:rPrChange w:id="84" w:author="Daniel Maksimov" w:date="2024-10-08T19:00:00Z">
              <w:rPr>
                <w:i/>
                <w:iCs/>
              </w:rPr>
            </w:rPrChange>
          </w:rPr>
          <w:delText>e</w:delText>
        </w:r>
      </w:del>
      <w:r w:rsidR="00FA6005" w:rsidRPr="00506F24">
        <w:rPr>
          <w:i/>
          <w:iCs/>
        </w:rPr>
        <w:t>)</w:t>
      </w:r>
      <w:r w:rsidR="00FA6005" w:rsidRPr="00506F24">
        <w:tab/>
      </w:r>
      <w:del w:id="85" w:author="IV" w:date="2024-09-27T09:32:00Z">
        <w:r w:rsidR="00FA6005" w:rsidRPr="006038AA" w:rsidDel="002E1FA1">
          <w:delText>что</w:delText>
        </w:r>
        <w:r w:rsidR="00FA6005" w:rsidRPr="00506F24" w:rsidDel="002E1FA1">
          <w:delText xml:space="preserve"> </w:delText>
        </w:r>
        <w:r w:rsidR="00FA6005" w:rsidRPr="006038AA" w:rsidDel="002E1FA1">
          <w:delText>БСЭ</w:delText>
        </w:r>
        <w:r w:rsidR="00FA6005" w:rsidRPr="00506F24" w:rsidDel="002E1FA1">
          <w:delText xml:space="preserve"> </w:delText>
        </w:r>
        <w:r w:rsidR="00FA6005" w:rsidRPr="006038AA" w:rsidDel="002E1FA1">
          <w:delText>также</w:delText>
        </w:r>
        <w:r w:rsidR="00FA6005" w:rsidRPr="00506F24" w:rsidDel="002E1FA1">
          <w:delText xml:space="preserve"> </w:delText>
        </w:r>
        <w:r w:rsidR="00FA6005" w:rsidRPr="006038AA" w:rsidDel="002E1FA1">
          <w:delText>организует</w:delText>
        </w:r>
        <w:r w:rsidR="00FA6005" w:rsidRPr="00506F24" w:rsidDel="002E1FA1">
          <w:delText xml:space="preserve"> </w:delText>
        </w:r>
        <w:r w:rsidR="00FA6005" w:rsidRPr="006038AA" w:rsidDel="002E1FA1">
          <w:delText>собрания</w:delText>
        </w:r>
        <w:r w:rsidR="00FA6005" w:rsidRPr="00506F24" w:rsidDel="002E1FA1">
          <w:delText xml:space="preserve"> </w:delText>
        </w:r>
        <w:r w:rsidR="00FA6005" w:rsidRPr="002E1FA1" w:rsidDel="002E1FA1">
          <w:rPr>
            <w:lang w:val="en-GB"/>
            <w:rPrChange w:id="86" w:author="IV" w:date="2024-09-27T09:32:00Z">
              <w:rPr/>
            </w:rPrChange>
          </w:rPr>
          <w:delText>CxO</w:delText>
        </w:r>
        <w:r w:rsidR="00FA6005" w:rsidRPr="00506F24" w:rsidDel="002E1FA1">
          <w:delText xml:space="preserve"> (</w:delText>
        </w:r>
        <w:r w:rsidR="00FA6005" w:rsidRPr="006038AA" w:rsidDel="002E1FA1">
          <w:delText>собрания</w:delText>
        </w:r>
        <w:r w:rsidR="00FA6005" w:rsidRPr="00506F24" w:rsidDel="002E1FA1">
          <w:delText xml:space="preserve"> </w:delText>
        </w:r>
        <w:r w:rsidR="00FA6005" w:rsidRPr="006038AA" w:rsidDel="002E1FA1">
          <w:delText>руководителей</w:delText>
        </w:r>
        <w:r w:rsidR="00FA6005" w:rsidRPr="00506F24" w:rsidDel="002E1FA1">
          <w:delText>)</w:delText>
        </w:r>
      </w:del>
      <w:ins w:id="87" w:author="Daniel Maksimov" w:date="2024-10-08T19:02:00Z">
        <w:r w:rsidR="00506F24" w:rsidRPr="00506F24">
          <w:rPr>
            <w:rPrChange w:id="88" w:author="Daniel Maksimov" w:date="2024-10-08T19:02:00Z">
              <w:rPr>
                <w:lang w:val="en-GB"/>
              </w:rPr>
            </w:rPrChange>
          </w:rPr>
          <w:t>что прогресс в области стандартов электросвязи/ИКТ закладывает основу для роста и преобразований в других секторах МСЭ</w:t>
        </w:r>
      </w:ins>
      <w:r w:rsidR="00FA6005" w:rsidRPr="00506F24">
        <w:rPr>
          <w:lang w:eastAsia="en-AU"/>
        </w:rPr>
        <w:t>,</w:t>
      </w:r>
    </w:p>
    <w:p w14:paraId="03FA640D" w14:textId="77777777" w:rsidR="00FA6005" w:rsidRPr="006038AA" w:rsidRDefault="00FA6005" w:rsidP="00201472">
      <w:pPr>
        <w:pStyle w:val="Call"/>
      </w:pPr>
      <w:r w:rsidRPr="006038AA">
        <w:t>решает поручить Директору Бюро стандартизации электросвязи</w:t>
      </w:r>
    </w:p>
    <w:p w14:paraId="37DCEAC4" w14:textId="7A5E493F" w:rsidR="00FA6005" w:rsidRPr="006038AA" w:rsidRDefault="00FA6005" w:rsidP="00201472">
      <w:r w:rsidRPr="006038AA">
        <w:t>1</w:t>
      </w:r>
      <w:r w:rsidRPr="006038AA">
        <w:tab/>
        <w:t xml:space="preserve">продолжать организовывать собрания для </w:t>
      </w:r>
      <w:ins w:id="89" w:author="Daniel Maksimov" w:date="2024-10-08T19:04:00Z">
        <w:r w:rsidR="002B3CD7">
          <w:t xml:space="preserve">старших </w:t>
        </w:r>
      </w:ins>
      <w:r w:rsidRPr="006038AA">
        <w:t>руководителей отрасли</w:t>
      </w:r>
      <w:ins w:id="90" w:author="Daniel Maksimov" w:date="2024-10-08T19:05:00Z">
        <w:r w:rsidR="002B3CD7">
          <w:t xml:space="preserve"> и руководителей выс</w:t>
        </w:r>
      </w:ins>
      <w:ins w:id="91" w:author="Daniel Maksimov" w:date="2024-10-08T19:40:00Z">
        <w:r w:rsidR="00B956C4">
          <w:t>окого</w:t>
        </w:r>
      </w:ins>
      <w:ins w:id="92" w:author="Daniel Maksimov" w:date="2024-10-08T19:05:00Z">
        <w:r w:rsidR="002B3CD7">
          <w:t xml:space="preserve"> уровня </w:t>
        </w:r>
      </w:ins>
      <w:ins w:id="93" w:author="Daniel Maksimov" w:date="2024-10-08T19:40:00Z">
        <w:r w:rsidR="00B956C4">
          <w:t>из</w:t>
        </w:r>
      </w:ins>
      <w:ins w:id="94" w:author="Daniel Maksimov" w:date="2024-10-08T19:05:00Z">
        <w:r w:rsidR="002B3CD7">
          <w:t xml:space="preserve"> частно</w:t>
        </w:r>
      </w:ins>
      <w:ins w:id="95" w:author="Daniel Maksimov" w:date="2024-10-08T19:40:00Z">
        <w:r w:rsidR="00B956C4">
          <w:t>го</w:t>
        </w:r>
      </w:ins>
      <w:ins w:id="96" w:author="Daniel Maksimov" w:date="2024-10-08T19:05:00Z">
        <w:r w:rsidR="002B3CD7">
          <w:t xml:space="preserve"> сектор</w:t>
        </w:r>
      </w:ins>
      <w:ins w:id="97" w:author="Daniel Maksimov" w:date="2024-10-08T19:40:00Z">
        <w:r w:rsidR="00B956C4">
          <w:t>а</w:t>
        </w:r>
      </w:ins>
      <w:r w:rsidRPr="006038AA">
        <w:t>, например собрания Группы СТО, для оказания им содействия в определении и координировании приоритетов и тем в области стандартизации</w:t>
      </w:r>
      <w:ins w:id="98" w:author="Daniel Maksimov" w:date="2024-10-08T19:06:00Z">
        <w:r w:rsidR="002B3CD7">
          <w:t xml:space="preserve"> с учетом новых и появляющихся технологий</w:t>
        </w:r>
      </w:ins>
      <w:r w:rsidRPr="006038AA">
        <w:t>;</w:t>
      </w:r>
      <w:ins w:id="99" w:author="Daniel Maksimov" w:date="2024-10-08T19:06:00Z">
        <w:r w:rsidR="002B3CD7">
          <w:t xml:space="preserve"> </w:t>
        </w:r>
      </w:ins>
    </w:p>
    <w:p w14:paraId="312722D7" w14:textId="77777777" w:rsidR="00FA6005" w:rsidRPr="006038AA" w:rsidRDefault="00FA6005" w:rsidP="00201472">
      <w:r w:rsidRPr="006038AA">
        <w:t>2</w:t>
      </w:r>
      <w:r w:rsidRPr="006038AA">
        <w:tab/>
        <w:t>включать 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организаций;</w:t>
      </w:r>
    </w:p>
    <w:p w14:paraId="05966CD5" w14:textId="0669F42E" w:rsidR="00FA6005" w:rsidRPr="006038AA" w:rsidRDefault="00FA6005" w:rsidP="00201472">
      <w:r w:rsidRPr="006038AA">
        <w:t>3</w:t>
      </w:r>
      <w:r w:rsidRPr="006038AA">
        <w:tab/>
        <w:t>поощрять участие в Группе СТО широкого круга представителей отрасли из числа Членов Сектора МСЭ-Т из всех регионов</w:t>
      </w:r>
      <w:ins w:id="100" w:author="Daniel Maksimov" w:date="2024-10-08T19:07:00Z">
        <w:r w:rsidR="002B3CD7">
          <w:t xml:space="preserve"> в </w:t>
        </w:r>
      </w:ins>
      <w:ins w:id="101" w:author="Beliaeva, Oxana" w:date="2024-10-11T11:24:00Z">
        <w:r w:rsidR="003A7DC0">
          <w:t>очном</w:t>
        </w:r>
      </w:ins>
      <w:ins w:id="102" w:author="Daniel Maksimov" w:date="2024-10-08T19:07:00Z">
        <w:r w:rsidR="002B3CD7">
          <w:t xml:space="preserve"> либо дистанционном </w:t>
        </w:r>
      </w:ins>
      <w:ins w:id="103" w:author="Beliaeva, Oxana" w:date="2024-10-11T11:25:00Z">
        <w:r w:rsidR="003A7DC0">
          <w:t>формате</w:t>
        </w:r>
      </w:ins>
      <w:r w:rsidRPr="006038AA">
        <w:rPr>
          <w:szCs w:val="24"/>
          <w:lang w:eastAsia="en-AU"/>
        </w:rPr>
        <w:t>;</w:t>
      </w:r>
    </w:p>
    <w:p w14:paraId="76D9C952" w14:textId="77777777" w:rsidR="00FA6005" w:rsidRPr="006038AA" w:rsidRDefault="00FA6005" w:rsidP="00201472">
      <w:r w:rsidRPr="006038AA">
        <w:t>4</w:t>
      </w:r>
      <w:r w:rsidRPr="006038AA">
        <w:tab/>
        <w:t>разработать эффективные механизмы для организации участия представителей отрасли в этих собраниях (например, обеспечив стабильный состав и регулярное участие главных директоров по технологиям или их заместителей в Группе);</w:t>
      </w:r>
    </w:p>
    <w:p w14:paraId="1C0D337F" w14:textId="77777777" w:rsidR="00FA6005" w:rsidRPr="006038AA" w:rsidRDefault="00FA6005" w:rsidP="00201472">
      <w:r w:rsidRPr="006038AA">
        <w:t>5</w:t>
      </w:r>
      <w:r w:rsidRPr="006038AA">
        <w:tab/>
        <w:t>продолжать включать выводы собраний Группы СТО в официальные коммюнике МСЭ</w:t>
      </w:r>
      <w:r w:rsidRPr="006038AA">
        <w:noBreakHyphen/>
        <w:t>Т;</w:t>
      </w:r>
    </w:p>
    <w:p w14:paraId="417D4768" w14:textId="02DE3177" w:rsidR="00FA6005" w:rsidRPr="006038AA" w:rsidRDefault="00FA6005" w:rsidP="00201472">
      <w:r w:rsidRPr="006038AA">
        <w:t>6</w:t>
      </w:r>
      <w:r w:rsidRPr="006038AA">
        <w:tab/>
        <w:t>принимать во внимание выводы Группы СТО в работе МСЭ-Т, особенно для стратегической функции КГСЭ</w:t>
      </w:r>
      <w:ins w:id="104" w:author="Daniel Maksimov" w:date="2024-10-08T19:08:00Z">
        <w:r w:rsidR="002B3CD7">
          <w:t xml:space="preserve"> (ГД-</w:t>
        </w:r>
        <w:r w:rsidR="002B3CD7">
          <w:rPr>
            <w:lang w:val="en-US"/>
          </w:rPr>
          <w:t>SOP</w:t>
        </w:r>
        <w:r w:rsidR="002B3CD7" w:rsidRPr="002B3CD7">
          <w:rPr>
            <w:rPrChange w:id="105" w:author="Daniel Maksimov" w:date="2024-10-08T19:08:00Z">
              <w:rPr>
                <w:lang w:val="en-US"/>
              </w:rPr>
            </w:rPrChange>
          </w:rPr>
          <w:t>)</w:t>
        </w:r>
      </w:ins>
      <w:r w:rsidRPr="006038AA">
        <w:t>, и исследовательских комиссий МСЭ-Т в соответствующих случаях;</w:t>
      </w:r>
    </w:p>
    <w:p w14:paraId="7E294A6D" w14:textId="77777777" w:rsidR="00FA6005" w:rsidRPr="006038AA" w:rsidRDefault="00FA6005" w:rsidP="00201472">
      <w:r w:rsidRPr="006038AA">
        <w:t>7</w:t>
      </w:r>
      <w:r w:rsidRPr="006038AA">
        <w:tab/>
        <w:t>представлять КГСЭ на регулярной основе отчеты о последующей деятельности в связи с выводами СТО;</w:t>
      </w:r>
    </w:p>
    <w:p w14:paraId="3995C93A" w14:textId="77777777" w:rsidR="002E1FA1" w:rsidRPr="00602293" w:rsidRDefault="00FA6005" w:rsidP="00201472">
      <w:pPr>
        <w:rPr>
          <w:ins w:id="106" w:author="IV" w:date="2024-09-27T09:34:00Z"/>
        </w:rPr>
      </w:pPr>
      <w:r w:rsidRPr="006038AA">
        <w:t>8</w:t>
      </w:r>
      <w:r w:rsidRPr="006038AA">
        <w:tab/>
        <w:t>представить следующей ВАСЭ отчет, содержащий оценку результатов работы Группы СТО за прошедший период и анализ необходимости продолжения или совершенствования ее работы</w:t>
      </w:r>
      <w:ins w:id="107" w:author="IV" w:date="2024-09-27T09:34:00Z">
        <w:r w:rsidR="002E1FA1" w:rsidRPr="002E1FA1">
          <w:rPr>
            <w:rPrChange w:id="108" w:author="IV" w:date="2024-09-27T09:34:00Z">
              <w:rPr>
                <w:lang w:val="en-US"/>
              </w:rPr>
            </w:rPrChange>
          </w:rPr>
          <w:t>;</w:t>
        </w:r>
      </w:ins>
    </w:p>
    <w:p w14:paraId="11193C26" w14:textId="7A667605" w:rsidR="00FA6005" w:rsidRPr="00095589" w:rsidRDefault="002E1FA1" w:rsidP="00201472">
      <w:pPr>
        <w:rPr>
          <w:ins w:id="109" w:author="IV" w:date="2024-09-27T09:34:00Z"/>
          <w:rPrChange w:id="110" w:author="Daniel Maksimov" w:date="2024-10-08T19:15:00Z">
            <w:rPr>
              <w:ins w:id="111" w:author="IV" w:date="2024-09-27T09:34:00Z"/>
              <w:lang w:val="en-GB"/>
            </w:rPr>
          </w:rPrChange>
        </w:rPr>
      </w:pPr>
      <w:ins w:id="112" w:author="IV" w:date="2024-09-27T09:34:00Z">
        <w:r w:rsidRPr="00095589">
          <w:t>9</w:t>
        </w:r>
        <w:r w:rsidRPr="00095589">
          <w:tab/>
        </w:r>
      </w:ins>
      <w:ins w:id="113" w:author="Daniel Maksimov" w:date="2024-10-08T19:15:00Z">
        <w:r w:rsidR="00095589" w:rsidRPr="00095589">
          <w:rPr>
            <w:rPrChange w:id="114" w:author="Daniel Maksimov" w:date="2024-10-08T19:15:00Z">
              <w:rPr>
                <w:lang w:val="en-GB"/>
              </w:rPr>
            </w:rPrChange>
          </w:rPr>
          <w:t xml:space="preserve">поощрять проведение собраний по </w:t>
        </w:r>
      </w:ins>
      <w:ins w:id="115" w:author="Beliaeva, Oxana" w:date="2024-10-11T11:27:00Z">
        <w:r w:rsidR="003A7DC0">
          <w:t xml:space="preserve">участию </w:t>
        </w:r>
      </w:ins>
      <w:ins w:id="116" w:author="Daniel Maksimov" w:date="2024-10-08T19:15:00Z">
        <w:r w:rsidR="00095589" w:rsidRPr="00095589">
          <w:rPr>
            <w:rPrChange w:id="117" w:author="Daniel Maksimov" w:date="2024-10-08T19:15:00Z">
              <w:rPr>
                <w:lang w:val="en-GB"/>
              </w:rPr>
            </w:rPrChange>
          </w:rPr>
          <w:t>отрасли</w:t>
        </w:r>
      </w:ins>
      <w:ins w:id="118" w:author="Beliaeva, Oxana" w:date="2024-10-11T11:27:00Z">
        <w:r w:rsidR="003A7DC0">
          <w:t>,</w:t>
        </w:r>
      </w:ins>
      <w:ins w:id="119" w:author="Daniel Maksimov" w:date="2024-10-08T19:15:00Z">
        <w:r w:rsidR="00095589" w:rsidRPr="00095589">
          <w:rPr>
            <w:rPrChange w:id="120" w:author="Daniel Maksimov" w:date="2024-10-08T19:15:00Z">
              <w:rPr>
                <w:lang w:val="en-GB"/>
              </w:rPr>
            </w:rPrChange>
          </w:rPr>
          <w:t xml:space="preserve"> по</w:t>
        </w:r>
      </w:ins>
      <w:ins w:id="121" w:author="Beliaeva, Oxana" w:date="2024-10-11T11:27:00Z">
        <w:r w:rsidR="003A7DC0">
          <w:t>священных конкретному</w:t>
        </w:r>
      </w:ins>
      <w:ins w:id="122" w:author="Daniel Maksimov" w:date="2024-10-08T19:15:00Z">
        <w:r w:rsidR="00095589" w:rsidRPr="00095589">
          <w:rPr>
            <w:rPrChange w:id="123" w:author="Daniel Maksimov" w:date="2024-10-08T19:15:00Z">
              <w:rPr>
                <w:lang w:val="en-GB"/>
              </w:rPr>
            </w:rPrChange>
          </w:rPr>
          <w:t xml:space="preserve"> сектору, например здравоохранени</w:t>
        </w:r>
      </w:ins>
      <w:ins w:id="124" w:author="Beliaeva, Oxana" w:date="2024-10-11T11:28:00Z">
        <w:r w:rsidR="003A7DC0">
          <w:t>ю</w:t>
        </w:r>
      </w:ins>
      <w:ins w:id="125" w:author="Daniel Maksimov" w:date="2024-10-08T19:15:00Z">
        <w:r w:rsidR="00095589" w:rsidRPr="00095589">
          <w:rPr>
            <w:rPrChange w:id="126" w:author="Daniel Maksimov" w:date="2024-10-08T19:15:00Z">
              <w:rPr>
                <w:lang w:val="en-GB"/>
              </w:rPr>
            </w:rPrChange>
          </w:rPr>
          <w:t>, транспорт</w:t>
        </w:r>
      </w:ins>
      <w:ins w:id="127" w:author="Beliaeva, Oxana" w:date="2024-10-11T11:28:00Z">
        <w:r w:rsidR="003A7DC0">
          <w:t>у</w:t>
        </w:r>
      </w:ins>
      <w:ins w:id="128" w:author="Daniel Maksimov" w:date="2024-10-08T19:15:00Z">
        <w:r w:rsidR="00095589" w:rsidRPr="00095589">
          <w:rPr>
            <w:rPrChange w:id="129" w:author="Daniel Maksimov" w:date="2024-10-08T19:15:00Z">
              <w:rPr>
                <w:lang w:val="en-GB"/>
              </w:rPr>
            </w:rPrChange>
          </w:rPr>
          <w:t>, образовани</w:t>
        </w:r>
      </w:ins>
      <w:ins w:id="130" w:author="Beliaeva, Oxana" w:date="2024-10-11T11:28:00Z">
        <w:r w:rsidR="003A7DC0">
          <w:t>ю</w:t>
        </w:r>
      </w:ins>
      <w:ins w:id="131" w:author="Daniel Maksimov" w:date="2024-10-08T19:15:00Z">
        <w:r w:rsidR="00095589" w:rsidRPr="00095589">
          <w:rPr>
            <w:rPrChange w:id="132" w:author="Daniel Maksimov" w:date="2024-10-08T19:15:00Z">
              <w:rPr>
                <w:lang w:val="en-GB"/>
              </w:rPr>
            </w:rPrChange>
          </w:rPr>
          <w:t xml:space="preserve"> и т. д., для обеспечения максимальной заинтересованности и </w:t>
        </w:r>
      </w:ins>
      <w:ins w:id="133" w:author="Beliaeva, Oxana" w:date="2024-10-11T11:29:00Z">
        <w:r w:rsidR="003A7DC0">
          <w:t>максимального возможного</w:t>
        </w:r>
      </w:ins>
      <w:ins w:id="134" w:author="Daniel Maksimov" w:date="2024-10-08T19:15:00Z">
        <w:r w:rsidR="00095589" w:rsidRPr="00095589">
          <w:rPr>
            <w:rPrChange w:id="135" w:author="Daniel Maksimov" w:date="2024-10-08T19:15:00Z">
              <w:rPr>
                <w:lang w:val="en-GB"/>
              </w:rPr>
            </w:rPrChange>
          </w:rPr>
          <w:t xml:space="preserve"> участия</w:t>
        </w:r>
      </w:ins>
      <w:ins w:id="136" w:author="IV" w:date="2024-09-27T09:34:00Z">
        <w:r w:rsidR="00CB5C91" w:rsidRPr="00076FD1">
          <w:t>,</w:t>
        </w:r>
      </w:ins>
    </w:p>
    <w:p w14:paraId="21C37A08" w14:textId="27484FBE" w:rsidR="002E1FA1" w:rsidRPr="00095589" w:rsidRDefault="00095589">
      <w:pPr>
        <w:pStyle w:val="Call"/>
        <w:rPr>
          <w:ins w:id="137" w:author="IV" w:date="2024-09-27T09:34:00Z"/>
        </w:rPr>
        <w:pPrChange w:id="138" w:author="TSB-HT" w:date="2024-09-25T15:31:00Z">
          <w:pPr/>
        </w:pPrChange>
      </w:pPr>
      <w:ins w:id="139" w:author="Daniel Maksimov" w:date="2024-10-08T19:17:00Z">
        <w:r w:rsidRPr="00095589">
          <w:lastRenderedPageBreak/>
          <w:t>поручает Консультативной группе по стандартизации электросвязи</w:t>
        </w:r>
      </w:ins>
    </w:p>
    <w:p w14:paraId="632D46B1" w14:textId="2DD57FA0" w:rsidR="002E1FA1" w:rsidRPr="001A6772" w:rsidRDefault="001A6772" w:rsidP="002E1FA1">
      <w:pPr>
        <w:rPr>
          <w:ins w:id="140" w:author="IV" w:date="2024-09-27T09:34:00Z"/>
        </w:rPr>
      </w:pPr>
      <w:ins w:id="141" w:author="Daniel Maksimov" w:date="2024-10-08T19:20:00Z">
        <w:r w:rsidRPr="001A6772">
          <w:rPr>
            <w:rPrChange w:id="142" w:author="Daniel Maksimov" w:date="2024-10-08T19:20:00Z">
              <w:rPr>
                <w:lang w:val="en-GB"/>
              </w:rPr>
            </w:rPrChange>
          </w:rPr>
          <w:t>провести обследование причин низкого уровня участия Членов Сектора, с тем чтобы проанализировать этот вопрос и предложить решения</w:t>
        </w:r>
      </w:ins>
      <w:ins w:id="143" w:author="IV" w:date="2024-09-27T09:34:00Z">
        <w:r w:rsidR="002E1FA1" w:rsidRPr="001A6772">
          <w:t>,</w:t>
        </w:r>
      </w:ins>
    </w:p>
    <w:p w14:paraId="5AFDE092" w14:textId="14E0873D" w:rsidR="002E1FA1" w:rsidRPr="001A6772" w:rsidRDefault="001A6772">
      <w:pPr>
        <w:pStyle w:val="Call"/>
        <w:rPr>
          <w:ins w:id="144" w:author="IV" w:date="2024-09-27T09:34:00Z"/>
        </w:rPr>
        <w:pPrChange w:id="145" w:author="TSB-HT" w:date="2024-09-25T15:31:00Z">
          <w:pPr/>
        </w:pPrChange>
      </w:pPr>
      <w:ins w:id="146" w:author="Daniel Maksimov" w:date="2024-10-08T19:22:00Z">
        <w:r w:rsidRPr="001A6772">
          <w:rPr>
            <w:rPrChange w:id="147" w:author="Daniel Maksimov" w:date="2024-10-08T19:22:00Z">
              <w:rPr>
                <w:lang w:val="en-GB"/>
              </w:rPr>
            </w:rPrChange>
          </w:rPr>
          <w:t>настоятельно рекомендует всем Государствам-Членам из развитых стран</w:t>
        </w:r>
      </w:ins>
    </w:p>
    <w:p w14:paraId="08DB3D56" w14:textId="47CAA0A4" w:rsidR="002E1FA1" w:rsidRPr="00076FD1" w:rsidRDefault="003A7DC0" w:rsidP="00201472">
      <w:ins w:id="148" w:author="Beliaeva, Oxana" w:date="2024-10-11T11:31:00Z">
        <w:r>
          <w:t xml:space="preserve">содействовать </w:t>
        </w:r>
      </w:ins>
      <w:ins w:id="149" w:author="Daniel Maksimov" w:date="2024-10-08T19:27:00Z">
        <w:r w:rsidR="00076FD1" w:rsidRPr="00076FD1">
          <w:rPr>
            <w:rPrChange w:id="150" w:author="Daniel Maksimov" w:date="2024-10-08T19:27:00Z">
              <w:rPr>
                <w:lang w:val="en-GB"/>
              </w:rPr>
            </w:rPrChange>
          </w:rPr>
          <w:t>участи</w:t>
        </w:r>
      </w:ins>
      <w:ins w:id="151" w:author="Beliaeva, Oxana" w:date="2024-10-11T11:31:00Z">
        <w:r>
          <w:t>ю</w:t>
        </w:r>
      </w:ins>
      <w:ins w:id="152" w:author="Daniel Maksimov" w:date="2024-10-08T19:27:00Z">
        <w:r w:rsidR="00076FD1" w:rsidRPr="00076FD1">
          <w:rPr>
            <w:rPrChange w:id="153" w:author="Daniel Maksimov" w:date="2024-10-08T19:27:00Z">
              <w:rPr>
                <w:lang w:val="en-GB"/>
              </w:rPr>
            </w:rPrChange>
          </w:rPr>
          <w:t xml:space="preserve"> своих Членов Сектора в деятельности МСЭ-Т, в том числе в собраниях </w:t>
        </w:r>
        <w:r w:rsidR="00076FD1">
          <w:rPr>
            <w:lang w:val="en-US"/>
          </w:rPr>
          <w:t>CTO</w:t>
        </w:r>
        <w:r w:rsidR="00076FD1" w:rsidRPr="00076FD1">
          <w:rPr>
            <w:rPrChange w:id="154" w:author="Daniel Maksimov" w:date="2024-10-08T19:27:00Z">
              <w:rPr>
                <w:lang w:val="en-US"/>
              </w:rPr>
            </w:rPrChange>
          </w:rPr>
          <w:t>/</w:t>
        </w:r>
        <w:r w:rsidR="00076FD1">
          <w:rPr>
            <w:lang w:val="en-US"/>
          </w:rPr>
          <w:t>CxO</w:t>
        </w:r>
      </w:ins>
      <w:r w:rsidR="00CB5C91" w:rsidRPr="00095589">
        <w:t>,</w:t>
      </w:r>
    </w:p>
    <w:p w14:paraId="10253DB9" w14:textId="77777777" w:rsidR="00FA6005" w:rsidRPr="006038AA" w:rsidRDefault="00FA6005" w:rsidP="00201472">
      <w:pPr>
        <w:pStyle w:val="Call"/>
        <w:rPr>
          <w:i w:val="0"/>
          <w:iCs/>
        </w:rPr>
      </w:pPr>
      <w:r w:rsidRPr="006038AA">
        <w:t>настоятельно рекомендует Членам Сектора из развивающихся стран</w:t>
      </w:r>
    </w:p>
    <w:p w14:paraId="7FBD935B" w14:textId="77777777" w:rsidR="00FA6005" w:rsidRPr="006038AA" w:rsidRDefault="00FA6005" w:rsidP="00201472">
      <w:r w:rsidRPr="006038AA">
        <w:t>участвовать на уровне своих руководителей в собраниях СТО и вносить свои предложения о приоритетных сферах стандартизации, а также о приоритетах и потребностях развивающихся стран в области стандартизации.</w:t>
      </w:r>
    </w:p>
    <w:p w14:paraId="4E388701" w14:textId="77777777" w:rsidR="002E1FA1" w:rsidRDefault="002E1FA1" w:rsidP="00411C49">
      <w:pPr>
        <w:pStyle w:val="Reasons"/>
      </w:pPr>
    </w:p>
    <w:p w14:paraId="26CB1042" w14:textId="274011C9" w:rsidR="00AA0C0D" w:rsidRDefault="002E1FA1" w:rsidP="002E1FA1">
      <w:pPr>
        <w:jc w:val="center"/>
      </w:pPr>
      <w:r>
        <w:t>______________</w:t>
      </w:r>
    </w:p>
    <w:sectPr w:rsidR="00AA0C0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E6BA" w14:textId="77777777" w:rsidR="00A30FFA" w:rsidRDefault="00A30FFA">
      <w:r>
        <w:separator/>
      </w:r>
    </w:p>
  </w:endnote>
  <w:endnote w:type="continuationSeparator" w:id="0">
    <w:p w14:paraId="70242317" w14:textId="77777777" w:rsidR="00A30FFA" w:rsidRDefault="00A30FFA">
      <w:r>
        <w:continuationSeparator/>
      </w:r>
    </w:p>
  </w:endnote>
  <w:endnote w:type="continuationNotice" w:id="1">
    <w:p w14:paraId="3544670B" w14:textId="77777777" w:rsidR="00A30FFA" w:rsidRDefault="00A30F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D2C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F49954" w14:textId="485DB8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5C91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B525" w14:textId="77777777" w:rsidR="00A30FFA" w:rsidRDefault="00A30FFA">
      <w:r>
        <w:rPr>
          <w:b/>
        </w:rPr>
        <w:t>_______________</w:t>
      </w:r>
    </w:p>
  </w:footnote>
  <w:footnote w:type="continuationSeparator" w:id="0">
    <w:p w14:paraId="0513F6C4" w14:textId="77777777" w:rsidR="00A30FFA" w:rsidRDefault="00A30FFA">
      <w:r>
        <w:continuationSeparator/>
      </w:r>
    </w:p>
  </w:footnote>
  <w:footnote w:id="1">
    <w:p w14:paraId="3B83F3F7" w14:textId="77777777" w:rsidR="00FA6005" w:rsidRPr="00887B17" w:rsidRDefault="00FA6005">
      <w:pPr>
        <w:pStyle w:val="FootnoteText"/>
      </w:pPr>
      <w:r w:rsidRPr="00887B17">
        <w:rPr>
          <w:rStyle w:val="FootnoteReference"/>
        </w:rPr>
        <w:t>1</w:t>
      </w:r>
      <w:r w:rsidRPr="00887B17">
        <w:t xml:space="preserve"> </w:t>
      </w:r>
      <w:r w:rsidRPr="00887B1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887B17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2CB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28505823">
    <w:abstractNumId w:val="8"/>
  </w:num>
  <w:num w:numId="2" w16cid:durableId="148172467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43025437">
    <w:abstractNumId w:val="9"/>
  </w:num>
  <w:num w:numId="4" w16cid:durableId="1998339660">
    <w:abstractNumId w:val="7"/>
  </w:num>
  <w:num w:numId="5" w16cid:durableId="1735619938">
    <w:abstractNumId w:val="6"/>
  </w:num>
  <w:num w:numId="6" w16cid:durableId="458454214">
    <w:abstractNumId w:val="5"/>
  </w:num>
  <w:num w:numId="7" w16cid:durableId="1234968191">
    <w:abstractNumId w:val="4"/>
  </w:num>
  <w:num w:numId="8" w16cid:durableId="1321497589">
    <w:abstractNumId w:val="3"/>
  </w:num>
  <w:num w:numId="9" w16cid:durableId="2046978400">
    <w:abstractNumId w:val="2"/>
  </w:num>
  <w:num w:numId="10" w16cid:durableId="1429695587">
    <w:abstractNumId w:val="1"/>
  </w:num>
  <w:num w:numId="11" w16cid:durableId="2073235427">
    <w:abstractNumId w:val="0"/>
  </w:num>
  <w:num w:numId="12" w16cid:durableId="742944389">
    <w:abstractNumId w:val="12"/>
  </w:num>
  <w:num w:numId="13" w16cid:durableId="80034037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NA">
    <w15:presenceInfo w15:providerId="None" w15:userId="NA"/>
  </w15:person>
  <w15:person w15:author="Maloletkova, Svetlana">
    <w15:presenceInfo w15:providerId="AD" w15:userId="S::svetlana.maloletkova@itu.int::38f096ee-646a-4f92-a9f9-69f80d67121d"/>
  </w15:person>
  <w15:person w15:author="Daniel Maksimov">
    <w15:presenceInfo w15:providerId="Windows Live" w15:userId="269a7ce5158c3307"/>
  </w15:person>
  <w15:person w15:author="Beliaeva, Oxana">
    <w15:presenceInfo w15:providerId="AD" w15:userId="S::oxana.beliaeva@itu.int::9788bb90-a58a-473a-961b-92d83c649ffd"/>
  </w15:person>
  <w15:person w15:author="TSB-HT">
    <w15:presenceInfo w15:providerId="None" w15:userId="TSB-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6FD1"/>
    <w:rsid w:val="00077239"/>
    <w:rsid w:val="000807E9"/>
    <w:rsid w:val="00083F9E"/>
    <w:rsid w:val="00086491"/>
    <w:rsid w:val="00091346"/>
    <w:rsid w:val="00095589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6772"/>
    <w:rsid w:val="001C3B5F"/>
    <w:rsid w:val="001D058F"/>
    <w:rsid w:val="001E6F73"/>
    <w:rsid w:val="002009EA"/>
    <w:rsid w:val="00202CA0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3CD7"/>
    <w:rsid w:val="002C32BA"/>
    <w:rsid w:val="002C6531"/>
    <w:rsid w:val="002D151C"/>
    <w:rsid w:val="002D58BE"/>
    <w:rsid w:val="002E1FA1"/>
    <w:rsid w:val="002E3AEE"/>
    <w:rsid w:val="002E561F"/>
    <w:rsid w:val="002F2D0C"/>
    <w:rsid w:val="00316B80"/>
    <w:rsid w:val="003251EA"/>
    <w:rsid w:val="00333E7D"/>
    <w:rsid w:val="00336B4E"/>
    <w:rsid w:val="0034635C"/>
    <w:rsid w:val="00352297"/>
    <w:rsid w:val="00377729"/>
    <w:rsid w:val="00377BD3"/>
    <w:rsid w:val="00384088"/>
    <w:rsid w:val="003879F0"/>
    <w:rsid w:val="0039169B"/>
    <w:rsid w:val="00394470"/>
    <w:rsid w:val="003A7DC0"/>
    <w:rsid w:val="003A7F8C"/>
    <w:rsid w:val="003B09A1"/>
    <w:rsid w:val="003B532E"/>
    <w:rsid w:val="003C33B7"/>
    <w:rsid w:val="003D0F8B"/>
    <w:rsid w:val="003F020A"/>
    <w:rsid w:val="004128C5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C7D15"/>
    <w:rsid w:val="004D5D5C"/>
    <w:rsid w:val="004D6DFC"/>
    <w:rsid w:val="004E05BE"/>
    <w:rsid w:val="004E2396"/>
    <w:rsid w:val="004E268A"/>
    <w:rsid w:val="004E2B16"/>
    <w:rsid w:val="004F630A"/>
    <w:rsid w:val="0050139F"/>
    <w:rsid w:val="00506F24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293"/>
    <w:rsid w:val="006023DF"/>
    <w:rsid w:val="00602F64"/>
    <w:rsid w:val="00622829"/>
    <w:rsid w:val="00623F15"/>
    <w:rsid w:val="006256C0"/>
    <w:rsid w:val="0063216C"/>
    <w:rsid w:val="00643684"/>
    <w:rsid w:val="00652BE0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4B5"/>
    <w:rsid w:val="007149F9"/>
    <w:rsid w:val="0073133B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2B4A"/>
    <w:rsid w:val="008508D8"/>
    <w:rsid w:val="00850EEE"/>
    <w:rsid w:val="00850F95"/>
    <w:rsid w:val="00854CBA"/>
    <w:rsid w:val="00864CD2"/>
    <w:rsid w:val="00872FC8"/>
    <w:rsid w:val="00874789"/>
    <w:rsid w:val="008777B8"/>
    <w:rsid w:val="008845D0"/>
    <w:rsid w:val="00887B17"/>
    <w:rsid w:val="008A17FC"/>
    <w:rsid w:val="008A186A"/>
    <w:rsid w:val="008A6A8C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1ABF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0FFA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0C0D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956C4"/>
    <w:rsid w:val="00BA5265"/>
    <w:rsid w:val="00BB3A95"/>
    <w:rsid w:val="00BB6222"/>
    <w:rsid w:val="00BC2E00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1A2F"/>
    <w:rsid w:val="00C97C68"/>
    <w:rsid w:val="00CA1A47"/>
    <w:rsid w:val="00CA39C4"/>
    <w:rsid w:val="00CB5C91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58EB"/>
    <w:rsid w:val="00D5651D"/>
    <w:rsid w:val="00D57A34"/>
    <w:rsid w:val="00D61F9E"/>
    <w:rsid w:val="00D63129"/>
    <w:rsid w:val="00D643B3"/>
    <w:rsid w:val="00D74898"/>
    <w:rsid w:val="00D801ED"/>
    <w:rsid w:val="00D936BC"/>
    <w:rsid w:val="00D96530"/>
    <w:rsid w:val="00DA2323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1634C"/>
    <w:rsid w:val="00F2404A"/>
    <w:rsid w:val="00F3630D"/>
    <w:rsid w:val="00F37852"/>
    <w:rsid w:val="00F4677D"/>
    <w:rsid w:val="00F528B4"/>
    <w:rsid w:val="00F60D05"/>
    <w:rsid w:val="00F6155B"/>
    <w:rsid w:val="00F62284"/>
    <w:rsid w:val="00F65079"/>
    <w:rsid w:val="00F65C19"/>
    <w:rsid w:val="00F7356B"/>
    <w:rsid w:val="00F80977"/>
    <w:rsid w:val="00F83F75"/>
    <w:rsid w:val="00F972D2"/>
    <w:rsid w:val="00FA6005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5E61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124839-8e8c-4e3d-b97a-7915000ec4ca" targetNamespace="http://schemas.microsoft.com/office/2006/metadata/properties" ma:root="true" ma:fieldsID="d41af5c836d734370eb92e7ee5f83852" ns2:_="" ns3:_="">
    <xsd:import namespace="996b2e75-67fd-4955-a3b0-5ab9934cb50b"/>
    <xsd:import namespace="3b124839-8e8c-4e3d-b97a-7915000ec4c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4839-8e8c-4e3d-b97a-7915000ec4c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124839-8e8c-4e3d-b97a-7915000ec4ca">DPM</DPM_x0020_Author>
    <DPM_x0020_File_x0020_name xmlns="3b124839-8e8c-4e3d-b97a-7915000ec4ca">T22-WTSA.24-C-0036!A14!MSW-R</DPM_x0020_File_x0020_name>
    <DPM_x0020_Version xmlns="3b124839-8e8c-4e3d-b97a-7915000ec4ca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124839-8e8c-4e3d-b97a-7915000ec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b124839-8e8c-4e3d-b97a-7915000ec4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929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T22-WTSA.24-C-0036!A14!MSW-R</vt:lpstr>
    </vt:vector>
  </TitlesOfParts>
  <Manager>General Secretariat - Pool</Manager>
  <Company>International Telecommunication Union (ITU)</Company>
  <LinksUpToDate>false</LinksUpToDate>
  <CharactersWithSpaces>7713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6</cp:revision>
  <cp:lastPrinted>2016-06-06T07:49:00Z</cp:lastPrinted>
  <dcterms:created xsi:type="dcterms:W3CDTF">2024-10-11T12:21:00Z</dcterms:created>
  <dcterms:modified xsi:type="dcterms:W3CDTF">2024-10-11T12:36:00Z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