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A0A4C" w14:paraId="04BCA771" w14:textId="77777777" w:rsidTr="0068791E">
        <w:trPr>
          <w:cantSplit/>
          <w:trHeight w:val="1132"/>
        </w:trPr>
        <w:tc>
          <w:tcPr>
            <w:tcW w:w="1290" w:type="dxa"/>
            <w:vAlign w:val="center"/>
          </w:tcPr>
          <w:p w14:paraId="6EEE2309" w14:textId="77777777" w:rsidR="00D2023F" w:rsidRPr="00EA0A4C" w:rsidRDefault="0018215C" w:rsidP="00C30155">
            <w:pPr>
              <w:spacing w:before="0"/>
            </w:pPr>
            <w:r w:rsidRPr="00EA0A4C">
              <w:drawing>
                <wp:inline distT="0" distB="0" distL="0" distR="0" wp14:anchorId="5D04E8C1" wp14:editId="20620BB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C3115F" w14:textId="77777777" w:rsidR="00D2023F" w:rsidRPr="00EA0A4C" w:rsidRDefault="005B7B2D" w:rsidP="00E610A4">
            <w:pPr>
              <w:pStyle w:val="TopHeader"/>
              <w:spacing w:before="0"/>
            </w:pPr>
            <w:r w:rsidRPr="00EA0A4C">
              <w:rPr>
                <w:szCs w:val="22"/>
              </w:rPr>
              <w:t xml:space="preserve">Всемирная ассамблея по стандартизации </w:t>
            </w:r>
            <w:r w:rsidRPr="00EA0A4C">
              <w:rPr>
                <w:szCs w:val="22"/>
              </w:rPr>
              <w:br/>
              <w:t>электросвязи (ВАСЭ-24)</w:t>
            </w:r>
            <w:r w:rsidRPr="00EA0A4C">
              <w:rPr>
                <w:szCs w:val="22"/>
              </w:rPr>
              <w:br/>
            </w:r>
            <w:r w:rsidRPr="00EA0A4C">
              <w:rPr>
                <w:rFonts w:cstheme="minorHAnsi"/>
                <w:sz w:val="18"/>
                <w:szCs w:val="18"/>
              </w:rPr>
              <w:t>Нью-Дели, 15</w:t>
            </w:r>
            <w:r w:rsidR="00461C79" w:rsidRPr="00EA0A4C">
              <w:rPr>
                <w:sz w:val="16"/>
                <w:szCs w:val="16"/>
              </w:rPr>
              <w:t>−</w:t>
            </w:r>
            <w:r w:rsidRPr="00EA0A4C">
              <w:rPr>
                <w:rFonts w:cstheme="minorHAnsi"/>
                <w:sz w:val="18"/>
                <w:szCs w:val="18"/>
              </w:rPr>
              <w:t>24 октября 2024 года</w:t>
            </w:r>
          </w:p>
        </w:tc>
        <w:tc>
          <w:tcPr>
            <w:tcW w:w="1306" w:type="dxa"/>
            <w:tcBorders>
              <w:left w:val="nil"/>
            </w:tcBorders>
            <w:vAlign w:val="center"/>
          </w:tcPr>
          <w:p w14:paraId="167E4228" w14:textId="77777777" w:rsidR="00D2023F" w:rsidRPr="00EA0A4C" w:rsidRDefault="00D2023F" w:rsidP="00C30155">
            <w:pPr>
              <w:spacing w:before="0"/>
            </w:pPr>
            <w:r w:rsidRPr="00EA0A4C">
              <w:rPr>
                <w:lang w:eastAsia="zh-CN"/>
              </w:rPr>
              <w:drawing>
                <wp:inline distT="0" distB="0" distL="0" distR="0" wp14:anchorId="6C67DF31" wp14:editId="67EA3CB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A0A4C" w14:paraId="71ABD91C" w14:textId="77777777" w:rsidTr="0068791E">
        <w:trPr>
          <w:cantSplit/>
        </w:trPr>
        <w:tc>
          <w:tcPr>
            <w:tcW w:w="9811" w:type="dxa"/>
            <w:gridSpan w:val="4"/>
            <w:tcBorders>
              <w:bottom w:val="single" w:sz="12" w:space="0" w:color="auto"/>
            </w:tcBorders>
          </w:tcPr>
          <w:p w14:paraId="54704249" w14:textId="77777777" w:rsidR="00D2023F" w:rsidRPr="00EA0A4C" w:rsidRDefault="00D2023F" w:rsidP="00C30155">
            <w:pPr>
              <w:spacing w:before="0"/>
            </w:pPr>
          </w:p>
        </w:tc>
      </w:tr>
      <w:tr w:rsidR="00931298" w:rsidRPr="00EA0A4C" w14:paraId="7959996E" w14:textId="77777777" w:rsidTr="0068791E">
        <w:trPr>
          <w:cantSplit/>
        </w:trPr>
        <w:tc>
          <w:tcPr>
            <w:tcW w:w="6237" w:type="dxa"/>
            <w:gridSpan w:val="2"/>
            <w:tcBorders>
              <w:top w:val="single" w:sz="12" w:space="0" w:color="auto"/>
            </w:tcBorders>
          </w:tcPr>
          <w:p w14:paraId="68B50B45" w14:textId="77777777" w:rsidR="00931298" w:rsidRPr="00EA0A4C" w:rsidRDefault="00931298" w:rsidP="00C30155">
            <w:pPr>
              <w:spacing w:before="0"/>
              <w:rPr>
                <w:rFonts w:ascii="Verdana" w:hAnsi="Verdana"/>
                <w:sz w:val="18"/>
                <w:szCs w:val="18"/>
              </w:rPr>
            </w:pPr>
          </w:p>
        </w:tc>
        <w:tc>
          <w:tcPr>
            <w:tcW w:w="3574" w:type="dxa"/>
            <w:gridSpan w:val="2"/>
          </w:tcPr>
          <w:p w14:paraId="047E38E7" w14:textId="77777777" w:rsidR="00931298" w:rsidRPr="00EA0A4C" w:rsidRDefault="00931298" w:rsidP="00C30155">
            <w:pPr>
              <w:spacing w:before="0"/>
              <w:rPr>
                <w:rFonts w:ascii="Verdana" w:hAnsi="Verdana"/>
                <w:b/>
                <w:bCs/>
                <w:sz w:val="18"/>
                <w:szCs w:val="18"/>
              </w:rPr>
            </w:pPr>
          </w:p>
        </w:tc>
      </w:tr>
      <w:tr w:rsidR="00752D4D" w:rsidRPr="00EA0A4C" w14:paraId="5D079754" w14:textId="77777777" w:rsidTr="0068791E">
        <w:trPr>
          <w:cantSplit/>
        </w:trPr>
        <w:tc>
          <w:tcPr>
            <w:tcW w:w="6237" w:type="dxa"/>
            <w:gridSpan w:val="2"/>
          </w:tcPr>
          <w:p w14:paraId="7D6014E8" w14:textId="77777777" w:rsidR="00752D4D" w:rsidRPr="00EA0A4C" w:rsidRDefault="00BE7C34" w:rsidP="00C30155">
            <w:pPr>
              <w:pStyle w:val="Committee"/>
              <w:rPr>
                <w:sz w:val="18"/>
                <w:szCs w:val="18"/>
              </w:rPr>
            </w:pPr>
            <w:r w:rsidRPr="00EA0A4C">
              <w:rPr>
                <w:sz w:val="18"/>
                <w:szCs w:val="18"/>
              </w:rPr>
              <w:t>ПЛЕНАРНОЕ ЗАСЕДАНИЕ</w:t>
            </w:r>
          </w:p>
        </w:tc>
        <w:tc>
          <w:tcPr>
            <w:tcW w:w="3574" w:type="dxa"/>
            <w:gridSpan w:val="2"/>
          </w:tcPr>
          <w:p w14:paraId="6A0F0389" w14:textId="77777777" w:rsidR="00752D4D" w:rsidRPr="00EA0A4C" w:rsidRDefault="00BE7C34" w:rsidP="00A52D1A">
            <w:pPr>
              <w:pStyle w:val="Docnumber"/>
              <w:rPr>
                <w:sz w:val="18"/>
                <w:szCs w:val="18"/>
              </w:rPr>
            </w:pPr>
            <w:r w:rsidRPr="00EA0A4C">
              <w:rPr>
                <w:sz w:val="18"/>
                <w:szCs w:val="18"/>
              </w:rPr>
              <w:t>Дополнительный документ 13</w:t>
            </w:r>
            <w:r w:rsidRPr="00EA0A4C">
              <w:rPr>
                <w:sz w:val="18"/>
                <w:szCs w:val="18"/>
              </w:rPr>
              <w:br/>
              <w:t>к Документу 36</w:t>
            </w:r>
            <w:r w:rsidR="00967E61" w:rsidRPr="00EA0A4C">
              <w:rPr>
                <w:sz w:val="18"/>
                <w:szCs w:val="18"/>
              </w:rPr>
              <w:t>-</w:t>
            </w:r>
            <w:r w:rsidR="00986BCD" w:rsidRPr="00EA0A4C">
              <w:rPr>
                <w:rStyle w:val="ui-provider"/>
                <w:sz w:val="18"/>
                <w:szCs w:val="18"/>
              </w:rPr>
              <w:t>R</w:t>
            </w:r>
          </w:p>
        </w:tc>
      </w:tr>
      <w:tr w:rsidR="00931298" w:rsidRPr="00EA0A4C" w14:paraId="7E58E9C7" w14:textId="77777777" w:rsidTr="0068791E">
        <w:trPr>
          <w:cantSplit/>
        </w:trPr>
        <w:tc>
          <w:tcPr>
            <w:tcW w:w="6237" w:type="dxa"/>
            <w:gridSpan w:val="2"/>
          </w:tcPr>
          <w:p w14:paraId="07455553" w14:textId="77777777" w:rsidR="00931298" w:rsidRPr="00EA0A4C" w:rsidRDefault="00931298" w:rsidP="00C30155">
            <w:pPr>
              <w:spacing w:before="0"/>
              <w:rPr>
                <w:rFonts w:ascii="Verdana" w:hAnsi="Verdana"/>
                <w:sz w:val="18"/>
                <w:szCs w:val="18"/>
              </w:rPr>
            </w:pPr>
          </w:p>
        </w:tc>
        <w:tc>
          <w:tcPr>
            <w:tcW w:w="3574" w:type="dxa"/>
            <w:gridSpan w:val="2"/>
          </w:tcPr>
          <w:p w14:paraId="09E70289" w14:textId="013A0A3A" w:rsidR="00931298" w:rsidRPr="00EA0A4C" w:rsidRDefault="002C32BA" w:rsidP="00C30155">
            <w:pPr>
              <w:pStyle w:val="TopHeader"/>
              <w:spacing w:before="0"/>
              <w:rPr>
                <w:sz w:val="18"/>
                <w:szCs w:val="18"/>
              </w:rPr>
            </w:pPr>
            <w:r w:rsidRPr="00EA0A4C">
              <w:rPr>
                <w:sz w:val="18"/>
                <w:szCs w:val="18"/>
              </w:rPr>
              <w:t>23 сентября 2024</w:t>
            </w:r>
            <w:r w:rsidR="00C94912" w:rsidRPr="00EA0A4C">
              <w:rPr>
                <w:sz w:val="18"/>
                <w:szCs w:val="18"/>
              </w:rPr>
              <w:t xml:space="preserve"> года</w:t>
            </w:r>
          </w:p>
        </w:tc>
      </w:tr>
      <w:tr w:rsidR="00931298" w:rsidRPr="00EA0A4C" w14:paraId="6BD72EAD" w14:textId="77777777" w:rsidTr="0068791E">
        <w:trPr>
          <w:cantSplit/>
        </w:trPr>
        <w:tc>
          <w:tcPr>
            <w:tcW w:w="6237" w:type="dxa"/>
            <w:gridSpan w:val="2"/>
          </w:tcPr>
          <w:p w14:paraId="340D7759" w14:textId="77777777" w:rsidR="00931298" w:rsidRPr="00EA0A4C" w:rsidRDefault="00931298" w:rsidP="00C30155">
            <w:pPr>
              <w:spacing w:before="0"/>
              <w:rPr>
                <w:rFonts w:ascii="Verdana" w:hAnsi="Verdana"/>
                <w:sz w:val="18"/>
                <w:szCs w:val="18"/>
              </w:rPr>
            </w:pPr>
          </w:p>
        </w:tc>
        <w:tc>
          <w:tcPr>
            <w:tcW w:w="3574" w:type="dxa"/>
            <w:gridSpan w:val="2"/>
          </w:tcPr>
          <w:p w14:paraId="03A85525" w14:textId="77777777" w:rsidR="00931298" w:rsidRPr="00EA0A4C" w:rsidRDefault="002C32BA" w:rsidP="00C30155">
            <w:pPr>
              <w:pStyle w:val="TopHeader"/>
              <w:spacing w:before="0"/>
              <w:rPr>
                <w:sz w:val="18"/>
                <w:szCs w:val="18"/>
              </w:rPr>
            </w:pPr>
            <w:r w:rsidRPr="00EA0A4C">
              <w:rPr>
                <w:sz w:val="18"/>
                <w:szCs w:val="18"/>
              </w:rPr>
              <w:t>Оригинал: английский</w:t>
            </w:r>
          </w:p>
        </w:tc>
      </w:tr>
      <w:tr w:rsidR="00931298" w:rsidRPr="00EA0A4C" w14:paraId="17D197ED" w14:textId="77777777" w:rsidTr="0068791E">
        <w:trPr>
          <w:cantSplit/>
        </w:trPr>
        <w:tc>
          <w:tcPr>
            <w:tcW w:w="9811" w:type="dxa"/>
            <w:gridSpan w:val="4"/>
          </w:tcPr>
          <w:p w14:paraId="39269291" w14:textId="77777777" w:rsidR="00931298" w:rsidRPr="00EA0A4C" w:rsidRDefault="00931298" w:rsidP="00C30155">
            <w:pPr>
              <w:pStyle w:val="TopHeader"/>
              <w:spacing w:before="0"/>
              <w:rPr>
                <w:sz w:val="18"/>
                <w:szCs w:val="18"/>
              </w:rPr>
            </w:pPr>
          </w:p>
        </w:tc>
      </w:tr>
      <w:tr w:rsidR="00931298" w:rsidRPr="00EA0A4C" w14:paraId="3BB91023" w14:textId="77777777" w:rsidTr="0068791E">
        <w:trPr>
          <w:cantSplit/>
        </w:trPr>
        <w:tc>
          <w:tcPr>
            <w:tcW w:w="9811" w:type="dxa"/>
            <w:gridSpan w:val="4"/>
          </w:tcPr>
          <w:p w14:paraId="5EBE0B01" w14:textId="77777777" w:rsidR="00931298" w:rsidRPr="00EA0A4C" w:rsidRDefault="00BE7C34" w:rsidP="00C30155">
            <w:pPr>
              <w:pStyle w:val="Source"/>
            </w:pPr>
            <w:r w:rsidRPr="00EA0A4C">
              <w:t>Администрации арабских государств</w:t>
            </w:r>
          </w:p>
        </w:tc>
      </w:tr>
      <w:tr w:rsidR="00931298" w:rsidRPr="00EA0A4C" w14:paraId="1473CBFF" w14:textId="77777777" w:rsidTr="0068791E">
        <w:trPr>
          <w:cantSplit/>
        </w:trPr>
        <w:tc>
          <w:tcPr>
            <w:tcW w:w="9811" w:type="dxa"/>
            <w:gridSpan w:val="4"/>
          </w:tcPr>
          <w:p w14:paraId="45ACE256" w14:textId="21868A2E" w:rsidR="00931298" w:rsidRPr="00EA0A4C" w:rsidRDefault="00387604" w:rsidP="00C30155">
            <w:pPr>
              <w:pStyle w:val="Title1"/>
            </w:pPr>
            <w:r w:rsidRPr="00EA0A4C">
              <w:t xml:space="preserve">ПРЕДЛАГАЕМыЕ ИЗМЕНЕНИя к РЕЗОЛЮЦИИ </w:t>
            </w:r>
            <w:r w:rsidR="00BE7C34" w:rsidRPr="00EA0A4C">
              <w:t>65</w:t>
            </w:r>
          </w:p>
        </w:tc>
      </w:tr>
      <w:tr w:rsidR="00657CDA" w:rsidRPr="00EA0A4C" w14:paraId="0B88B58C" w14:textId="77777777" w:rsidTr="0068791E">
        <w:trPr>
          <w:cantSplit/>
          <w:trHeight w:hRule="exact" w:val="240"/>
        </w:trPr>
        <w:tc>
          <w:tcPr>
            <w:tcW w:w="9811" w:type="dxa"/>
            <w:gridSpan w:val="4"/>
          </w:tcPr>
          <w:p w14:paraId="3965A571" w14:textId="77777777" w:rsidR="00657CDA" w:rsidRPr="00EA0A4C" w:rsidRDefault="00657CDA" w:rsidP="00BE7C34">
            <w:pPr>
              <w:pStyle w:val="Title2"/>
              <w:spacing w:before="0"/>
            </w:pPr>
          </w:p>
        </w:tc>
      </w:tr>
      <w:tr w:rsidR="00657CDA" w:rsidRPr="00EA0A4C" w14:paraId="7E93D73A" w14:textId="77777777" w:rsidTr="0068791E">
        <w:trPr>
          <w:cantSplit/>
          <w:trHeight w:hRule="exact" w:val="240"/>
        </w:trPr>
        <w:tc>
          <w:tcPr>
            <w:tcW w:w="9811" w:type="dxa"/>
            <w:gridSpan w:val="4"/>
          </w:tcPr>
          <w:p w14:paraId="16A97901" w14:textId="77777777" w:rsidR="00657CDA" w:rsidRPr="00EA0A4C" w:rsidRDefault="00657CDA" w:rsidP="00293F9A">
            <w:pPr>
              <w:pStyle w:val="Agendaitem"/>
              <w:spacing w:before="0"/>
              <w:rPr>
                <w:lang w:val="ru-RU"/>
              </w:rPr>
            </w:pPr>
          </w:p>
        </w:tc>
      </w:tr>
    </w:tbl>
    <w:p w14:paraId="08B4D14C" w14:textId="77777777" w:rsidR="00931298" w:rsidRPr="00EA0A4C"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EA0A4C" w14:paraId="2083BA56" w14:textId="77777777" w:rsidTr="00E45467">
        <w:trPr>
          <w:cantSplit/>
        </w:trPr>
        <w:tc>
          <w:tcPr>
            <w:tcW w:w="1985" w:type="dxa"/>
          </w:tcPr>
          <w:p w14:paraId="1BCE0297" w14:textId="77777777" w:rsidR="00931298" w:rsidRPr="00EA0A4C" w:rsidRDefault="00B357A0" w:rsidP="00E45467">
            <w:r w:rsidRPr="00EA0A4C">
              <w:rPr>
                <w:b/>
                <w:bCs/>
                <w:szCs w:val="22"/>
              </w:rPr>
              <w:t>Резюме</w:t>
            </w:r>
            <w:r w:rsidRPr="00EA0A4C">
              <w:rPr>
                <w:szCs w:val="22"/>
              </w:rPr>
              <w:t>:</w:t>
            </w:r>
          </w:p>
        </w:tc>
        <w:tc>
          <w:tcPr>
            <w:tcW w:w="7797" w:type="dxa"/>
            <w:gridSpan w:val="2"/>
          </w:tcPr>
          <w:p w14:paraId="49461440" w14:textId="72116E89" w:rsidR="00931298" w:rsidRPr="00EA0A4C" w:rsidRDefault="007659A1" w:rsidP="00E45467">
            <w:pPr>
              <w:pStyle w:val="Abstract"/>
              <w:rPr>
                <w:lang w:val="ru-RU"/>
              </w:rPr>
            </w:pPr>
            <w:r w:rsidRPr="00EA0A4C">
              <w:rPr>
                <w:lang w:val="ru-RU"/>
              </w:rPr>
              <w:t>Предлагаемое изменение Резолюции 65 ВАСЭ, представленное ниже, направлено на поощрение Государств-Членов к обмену передовой практикой</w:t>
            </w:r>
            <w:r w:rsidR="00B13E2D" w:rsidRPr="00EA0A4C">
              <w:rPr>
                <w:lang w:val="ru-RU"/>
              </w:rPr>
              <w:t>, касающейся идентификации происхождения.</w:t>
            </w:r>
          </w:p>
        </w:tc>
      </w:tr>
      <w:tr w:rsidR="00931298" w:rsidRPr="00EA0A4C" w14:paraId="50152B2D" w14:textId="77777777" w:rsidTr="00E45467">
        <w:trPr>
          <w:cantSplit/>
        </w:trPr>
        <w:tc>
          <w:tcPr>
            <w:tcW w:w="1985" w:type="dxa"/>
          </w:tcPr>
          <w:p w14:paraId="78903BF9" w14:textId="77777777" w:rsidR="00931298" w:rsidRPr="00EA0A4C" w:rsidRDefault="00B357A0" w:rsidP="00E45467">
            <w:pPr>
              <w:rPr>
                <w:b/>
                <w:bCs/>
                <w:szCs w:val="24"/>
              </w:rPr>
            </w:pPr>
            <w:r w:rsidRPr="00EA0A4C">
              <w:rPr>
                <w:b/>
                <w:bCs/>
              </w:rPr>
              <w:t>Для контактов</w:t>
            </w:r>
            <w:r w:rsidRPr="00EA0A4C">
              <w:t>:</w:t>
            </w:r>
          </w:p>
        </w:tc>
        <w:tc>
          <w:tcPr>
            <w:tcW w:w="3862" w:type="dxa"/>
          </w:tcPr>
          <w:p w14:paraId="5059AB47" w14:textId="0F504C81" w:rsidR="00FE5494" w:rsidRPr="00EA0A4C" w:rsidRDefault="00387604" w:rsidP="007659A1">
            <w:pPr>
              <w:pStyle w:val="Abstract"/>
              <w:rPr>
                <w:lang w:val="ru-RU"/>
              </w:rPr>
            </w:pPr>
            <w:r w:rsidRPr="00EA0A4C">
              <w:rPr>
                <w:lang w:val="ru-RU"/>
              </w:rPr>
              <w:t xml:space="preserve">Рашид </w:t>
            </w:r>
            <w:r w:rsidR="004343C8" w:rsidRPr="00EA0A4C">
              <w:rPr>
                <w:lang w:val="ru-RU"/>
              </w:rPr>
              <w:t xml:space="preserve">Алмемари </w:t>
            </w:r>
            <w:r w:rsidR="002F6A33" w:rsidRPr="00EA0A4C">
              <w:rPr>
                <w:lang w:val="ru-RU"/>
              </w:rPr>
              <w:t>(Rashid Almemari)</w:t>
            </w:r>
            <w:r w:rsidR="002F6A33" w:rsidRPr="00EA0A4C">
              <w:rPr>
                <w:lang w:val="ru-RU"/>
              </w:rPr>
              <w:br/>
              <w:t>e&amp;-</w:t>
            </w:r>
            <w:r w:rsidR="004343C8" w:rsidRPr="00EA0A4C">
              <w:rPr>
                <w:lang w:val="ru-RU"/>
              </w:rPr>
              <w:t>UAE</w:t>
            </w:r>
            <w:r w:rsidR="002F6A33" w:rsidRPr="00EA0A4C">
              <w:rPr>
                <w:lang w:val="ru-RU"/>
              </w:rPr>
              <w:br/>
            </w:r>
            <w:r w:rsidRPr="00EA0A4C">
              <w:rPr>
                <w:lang w:val="ru-RU"/>
              </w:rPr>
              <w:t xml:space="preserve">Объединенные Арабские Эмираты </w:t>
            </w:r>
          </w:p>
        </w:tc>
        <w:tc>
          <w:tcPr>
            <w:tcW w:w="3935" w:type="dxa"/>
          </w:tcPr>
          <w:p w14:paraId="1B0CAB52" w14:textId="0FBA466D" w:rsidR="00931298" w:rsidRPr="00EA0A4C" w:rsidRDefault="00B357A0" w:rsidP="00E45467">
            <w:r w:rsidRPr="00EA0A4C">
              <w:rPr>
                <w:szCs w:val="22"/>
              </w:rPr>
              <w:t>Эл. почта</w:t>
            </w:r>
            <w:r w:rsidR="00E610A4" w:rsidRPr="00EA0A4C">
              <w:t>:</w:t>
            </w:r>
            <w:r w:rsidR="00333E7D" w:rsidRPr="00EA0A4C">
              <w:t xml:space="preserve"> </w:t>
            </w:r>
            <w:hyperlink r:id="rId14" w:history="1">
              <w:r w:rsidR="002F6A33" w:rsidRPr="00EA0A4C">
                <w:rPr>
                  <w:rStyle w:val="Hyperlink"/>
                </w:rPr>
                <w:t>ralmemari@eand.com</w:t>
              </w:r>
            </w:hyperlink>
          </w:p>
        </w:tc>
      </w:tr>
    </w:tbl>
    <w:p w14:paraId="572634A3" w14:textId="77777777" w:rsidR="00A52D1A" w:rsidRPr="00EA0A4C" w:rsidRDefault="00A52D1A" w:rsidP="00A52D1A"/>
    <w:p w14:paraId="6FBE4281" w14:textId="77777777" w:rsidR="00461C79" w:rsidRPr="00EA0A4C" w:rsidRDefault="009F4801" w:rsidP="00781A83">
      <w:r w:rsidRPr="00EA0A4C">
        <w:br w:type="page"/>
      </w:r>
    </w:p>
    <w:p w14:paraId="710A4147" w14:textId="77777777" w:rsidR="009F4574" w:rsidRPr="00EA0A4C" w:rsidRDefault="00B568DD">
      <w:pPr>
        <w:pStyle w:val="Proposal"/>
      </w:pPr>
      <w:r w:rsidRPr="00EA0A4C">
        <w:lastRenderedPageBreak/>
        <w:t>MOD</w:t>
      </w:r>
      <w:r w:rsidRPr="00EA0A4C">
        <w:tab/>
        <w:t>ARB/36A13/1</w:t>
      </w:r>
    </w:p>
    <w:p w14:paraId="317728B8" w14:textId="07044FB7" w:rsidR="00C94912" w:rsidRPr="00EA0A4C" w:rsidRDefault="00B568DD" w:rsidP="00ED46CC">
      <w:pPr>
        <w:pStyle w:val="ResNo"/>
      </w:pPr>
      <w:bookmarkStart w:id="0" w:name="_Toc112777456"/>
      <w:r w:rsidRPr="00EA0A4C">
        <w:t xml:space="preserve">РЕЗОЛЮЦИЯ </w:t>
      </w:r>
      <w:r w:rsidRPr="00EA0A4C">
        <w:rPr>
          <w:rStyle w:val="href"/>
        </w:rPr>
        <w:t>65</w:t>
      </w:r>
      <w:r w:rsidRPr="00EA0A4C">
        <w:t xml:space="preserve"> (Пересм. </w:t>
      </w:r>
      <w:del w:id="1" w:author="Pokladeva, Elena" w:date="2024-09-26T17:00:00Z">
        <w:r w:rsidRPr="00EA0A4C" w:rsidDel="00FA51D6">
          <w:delText>Женева, 2022 г.</w:delText>
        </w:r>
      </w:del>
      <w:ins w:id="2" w:author="Pokladeva, Elena" w:date="2024-09-26T17:00:00Z">
        <w:r w:rsidR="00FA51D6" w:rsidRPr="00EA0A4C">
          <w:t>Нью-Дели, 2024 г.</w:t>
        </w:r>
      </w:ins>
      <w:r w:rsidRPr="00EA0A4C">
        <w:t>)</w:t>
      </w:r>
      <w:bookmarkEnd w:id="0"/>
    </w:p>
    <w:p w14:paraId="4361F249" w14:textId="77777777" w:rsidR="00C94912" w:rsidRPr="00EA0A4C" w:rsidRDefault="00B568DD" w:rsidP="00ED46CC">
      <w:pPr>
        <w:pStyle w:val="Restitle"/>
      </w:pPr>
      <w:bookmarkStart w:id="3" w:name="_Toc112777457"/>
      <w:r w:rsidRPr="00EA0A4C">
        <w:t>Информация о доставке номера вызывающего абонента, идентификации линии вызывающего абонента и идентификации происхождения</w:t>
      </w:r>
      <w:bookmarkEnd w:id="3"/>
    </w:p>
    <w:p w14:paraId="1F98B363" w14:textId="72D4EEFA" w:rsidR="00C94912" w:rsidRPr="00EA0A4C" w:rsidRDefault="00B568DD" w:rsidP="00ED46CC">
      <w:pPr>
        <w:pStyle w:val="Resref"/>
      </w:pPr>
      <w:r w:rsidRPr="00EA0A4C">
        <w:t>(Йоханнесбург, 2008 г.; Дубай, 2012 г.; Хаммамет, 2016 г.; Женева, 2022 г.</w:t>
      </w:r>
      <w:ins w:id="4" w:author="Pokladeva, Elena" w:date="2024-09-26T17:02:00Z">
        <w:r w:rsidR="00FA51D6" w:rsidRPr="00EA0A4C">
          <w:t>; Нью-Дели, 2024 г.</w:t>
        </w:r>
      </w:ins>
      <w:r w:rsidRPr="00EA0A4C">
        <w:t>)</w:t>
      </w:r>
    </w:p>
    <w:p w14:paraId="4026A0C6" w14:textId="4F02C69E" w:rsidR="00C94912" w:rsidRPr="00EA0A4C" w:rsidRDefault="00B568DD" w:rsidP="00ED46CC">
      <w:pPr>
        <w:pStyle w:val="Normalaftertitle0"/>
        <w:keepNext/>
        <w:keepLines/>
        <w:rPr>
          <w:lang w:val="ru-RU"/>
        </w:rPr>
      </w:pPr>
      <w:r w:rsidRPr="00EA0A4C">
        <w:rPr>
          <w:lang w:val="ru-RU"/>
        </w:rPr>
        <w:t>Всемирная ассамблея по стандартизации электросвязи (</w:t>
      </w:r>
      <w:del w:id="5" w:author="Pokladeva, Elena" w:date="2024-09-26T17:02:00Z">
        <w:r w:rsidRPr="00EA0A4C" w:rsidDel="00FA51D6">
          <w:rPr>
            <w:lang w:val="ru-RU"/>
          </w:rPr>
          <w:delText>Женева, 2022 г.</w:delText>
        </w:r>
      </w:del>
      <w:ins w:id="6" w:author="Pokladeva, Elena" w:date="2024-09-26T17:02:00Z">
        <w:r w:rsidR="00FA51D6" w:rsidRPr="00EA0A4C">
          <w:rPr>
            <w:lang w:val="ru-RU"/>
            <w:rPrChange w:id="7" w:author="Pokladeva, Elena" w:date="2024-09-26T17:02:00Z">
              <w:rPr/>
            </w:rPrChange>
          </w:rPr>
          <w:t>Нью-Дели, 2024</w:t>
        </w:r>
        <w:r w:rsidR="00FA51D6" w:rsidRPr="00EA0A4C">
          <w:rPr>
            <w:lang w:val="ru-RU"/>
          </w:rPr>
          <w:t> </w:t>
        </w:r>
        <w:r w:rsidR="00FA51D6" w:rsidRPr="00EA0A4C">
          <w:rPr>
            <w:lang w:val="ru-RU"/>
            <w:rPrChange w:id="8" w:author="Pokladeva, Elena" w:date="2024-09-26T17:02:00Z">
              <w:rPr/>
            </w:rPrChange>
          </w:rPr>
          <w:t>г.</w:t>
        </w:r>
      </w:ins>
      <w:r w:rsidRPr="00EA0A4C">
        <w:rPr>
          <w:lang w:val="ru-RU"/>
        </w:rPr>
        <w:t>),</w:t>
      </w:r>
    </w:p>
    <w:p w14:paraId="24F2B488" w14:textId="77777777" w:rsidR="00C94912" w:rsidRPr="00EA0A4C" w:rsidRDefault="00B568DD" w:rsidP="00ED46CC">
      <w:pPr>
        <w:pStyle w:val="Call"/>
        <w:rPr>
          <w:i w:val="0"/>
          <w:iCs/>
        </w:rPr>
      </w:pPr>
      <w:r w:rsidRPr="00EA0A4C">
        <w:t>будучи обеспокоена</w:t>
      </w:r>
      <w:r w:rsidRPr="00EA0A4C">
        <w:rPr>
          <w:i w:val="0"/>
          <w:iCs/>
        </w:rPr>
        <w:t>,</w:t>
      </w:r>
    </w:p>
    <w:p w14:paraId="0E048EC4" w14:textId="77777777" w:rsidR="00C94912" w:rsidRPr="00EA0A4C" w:rsidRDefault="00B568DD" w:rsidP="00ED46CC">
      <w:r w:rsidRPr="00EA0A4C">
        <w:rPr>
          <w:i/>
          <w:iCs/>
        </w:rPr>
        <w:t>a)</w:t>
      </w:r>
      <w:r w:rsidRPr="00EA0A4C">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r w:rsidRPr="00EA0A4C">
        <w:rPr>
          <w:rFonts w:eastAsiaTheme="minorEastAsia"/>
          <w:lang w:eastAsia="zh-CN" w:bidi="ar-EG"/>
        </w:rPr>
        <w:t>CPN)</w:t>
      </w:r>
      <w:r w:rsidRPr="00EA0A4C">
        <w:t>, идентификации линии вызывающего абонента (CLI) и идентификации происхождения (OI), в частности кода страны и национального кода назначения;</w:t>
      </w:r>
    </w:p>
    <w:p w14:paraId="5FE5A202" w14:textId="77777777" w:rsidR="00C94912" w:rsidRPr="00EA0A4C" w:rsidRDefault="00B568DD" w:rsidP="00ED46CC">
      <w:r w:rsidRPr="00EA0A4C">
        <w:rPr>
          <w:i/>
          <w:iCs/>
        </w:rPr>
        <w:t>b)</w:t>
      </w:r>
      <w:r w:rsidRPr="00EA0A4C">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sidRPr="00EA0A4C">
        <w:rPr>
          <w:rStyle w:val="FootnoteReference"/>
        </w:rPr>
        <w:footnoteReference w:customMarkFollows="1" w:id="1"/>
        <w:t>1</w:t>
      </w:r>
      <w:r w:rsidRPr="00EA0A4C">
        <w:t>;</w:t>
      </w:r>
    </w:p>
    <w:p w14:paraId="07851866" w14:textId="77777777" w:rsidR="00C94912" w:rsidRPr="00EA0A4C" w:rsidRDefault="00B568DD" w:rsidP="00ED46CC">
      <w:r w:rsidRPr="00EA0A4C">
        <w:rPr>
          <w:i/>
          <w:iCs/>
        </w:rPr>
        <w:t>c)</w:t>
      </w:r>
      <w:r w:rsidRPr="00EA0A4C">
        <w:tab/>
        <w:t xml:space="preserve">количеством случаев, о которых на настоящий момент поступили сообщения Директору Бюро стандартизации электросвязи (БСЭ), в отношении неправомерного присвоения и использования ресурсов нумерации МСЭ-Т Е.164, касающихся невыполнения доставки или спуфинга </w:t>
      </w:r>
      <w:r w:rsidRPr="00EA0A4C">
        <w:rPr>
          <w:rFonts w:eastAsiaTheme="minorEastAsia"/>
          <w:lang w:eastAsia="zh-CN" w:bidi="ar-EG"/>
        </w:rPr>
        <w:t>CPN</w:t>
      </w:r>
      <w:r w:rsidRPr="00EA0A4C">
        <w:t>;</w:t>
      </w:r>
    </w:p>
    <w:p w14:paraId="1805A33A" w14:textId="77777777" w:rsidR="00C94912" w:rsidRPr="00EA0A4C" w:rsidRDefault="00B568DD" w:rsidP="00ED46CC">
      <w:r w:rsidRPr="00EA0A4C">
        <w:rPr>
          <w:i/>
          <w:iCs/>
        </w:rPr>
        <w:t>d)</w:t>
      </w:r>
      <w:r w:rsidRPr="00EA0A4C">
        <w:rPr>
          <w:i/>
          <w:iCs/>
        </w:rPr>
        <w:tab/>
      </w:r>
      <w:r w:rsidRPr="00EA0A4C">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2B5394F4" w14:textId="77777777" w:rsidR="00C94912" w:rsidRPr="00EA0A4C" w:rsidRDefault="00B568DD" w:rsidP="00ED46CC">
      <w:pPr>
        <w:pStyle w:val="Call"/>
      </w:pPr>
      <w:r w:rsidRPr="00EA0A4C">
        <w:t>отмечая</w:t>
      </w:r>
    </w:p>
    <w:p w14:paraId="408626EA" w14:textId="77777777" w:rsidR="00C94912" w:rsidRPr="00EA0A4C" w:rsidRDefault="00B568DD" w:rsidP="00ED46CC">
      <w:pPr>
        <w:keepNext/>
        <w:keepLines/>
      </w:pPr>
      <w:r w:rsidRPr="00EA0A4C">
        <w:rPr>
          <w:i/>
          <w:iCs/>
        </w:rPr>
        <w:t>a)</w:t>
      </w:r>
      <w:r w:rsidRPr="00EA0A4C">
        <w:tab/>
        <w:t>соответствующие Рекомендации МСЭ-Т, в частности:</w:t>
      </w:r>
    </w:p>
    <w:p w14:paraId="758FA36A" w14:textId="77777777" w:rsidR="00C94912" w:rsidRPr="00EA0A4C" w:rsidRDefault="00B568DD" w:rsidP="00ED46CC">
      <w:pPr>
        <w:pStyle w:val="enumlev1"/>
      </w:pPr>
      <w:r w:rsidRPr="00EA0A4C">
        <w:t>i)</w:t>
      </w:r>
      <w:r w:rsidRPr="00EA0A4C">
        <w:tab/>
        <w:t>МСЭ-Т E.156: Руководящие указания для действий МСЭ-Т по доложенным случаям ненадлежащего использования ресурсов номеров E.164;</w:t>
      </w:r>
    </w:p>
    <w:p w14:paraId="227D137E" w14:textId="77777777" w:rsidR="00C94912" w:rsidRPr="00EA0A4C" w:rsidRDefault="00B568DD" w:rsidP="00ED46CC">
      <w:pPr>
        <w:pStyle w:val="enumlev1"/>
      </w:pPr>
      <w:r w:rsidRPr="00EA0A4C">
        <w:t>ii)</w:t>
      </w:r>
      <w:r w:rsidRPr="00EA0A4C">
        <w:tab/>
        <w:t>МСЭ-Т E.157: Международная доставка номера вызывающей стороны;</w:t>
      </w:r>
    </w:p>
    <w:p w14:paraId="33619786" w14:textId="77777777" w:rsidR="00C94912" w:rsidRPr="00EA0A4C" w:rsidRDefault="00B568DD" w:rsidP="00ED46CC">
      <w:pPr>
        <w:pStyle w:val="enumlev1"/>
      </w:pPr>
      <w:r w:rsidRPr="00EA0A4C">
        <w:t>iii)</w:t>
      </w:r>
      <w:r w:rsidRPr="00EA0A4C">
        <w:tab/>
        <w:t>МСЭ-Т E.370: Принципы обслуживания при взаимодействии коммутируемых сетей международной электросвязи общего пользования с сетями, базирующимися на IP;</w:t>
      </w:r>
    </w:p>
    <w:p w14:paraId="41FEC5D9" w14:textId="77777777" w:rsidR="00C94912" w:rsidRPr="00EA0A4C" w:rsidRDefault="00B568DD" w:rsidP="00ED46CC">
      <w:pPr>
        <w:pStyle w:val="enumlev1"/>
      </w:pPr>
      <w:r w:rsidRPr="00EA0A4C">
        <w:t>iv)</w:t>
      </w:r>
      <w:r w:rsidRPr="00EA0A4C">
        <w:tab/>
        <w:t>МСЭ-Т E.164: Международный план нумерации электросвязи общего пользования;</w:t>
      </w:r>
    </w:p>
    <w:p w14:paraId="65F8EB53" w14:textId="77777777" w:rsidR="00C94912" w:rsidRPr="00EA0A4C" w:rsidRDefault="00B568DD" w:rsidP="00ED46CC">
      <w:pPr>
        <w:pStyle w:val="enumlev1"/>
      </w:pPr>
      <w:r w:rsidRPr="00EA0A4C">
        <w:t>v)</w:t>
      </w:r>
      <w:r w:rsidRPr="00EA0A4C">
        <w:tab/>
        <w:t>МСЭ-Т I.251.3: Дополнительные услуги определения номера: Представление идентификации линии вызывающего абонента;</w:t>
      </w:r>
    </w:p>
    <w:p w14:paraId="1968B2A9" w14:textId="77777777" w:rsidR="00C94912" w:rsidRPr="00EA0A4C" w:rsidRDefault="00B568DD" w:rsidP="00ED46CC">
      <w:pPr>
        <w:pStyle w:val="enumlev1"/>
      </w:pPr>
      <w:r w:rsidRPr="00EA0A4C">
        <w:t>vi)</w:t>
      </w:r>
      <w:r w:rsidRPr="00EA0A4C">
        <w:tab/>
        <w:t>МСЭ-Т I.251.4: Дополнительные услуги определения номера: Запрет идентификации линии вызывающего абонента;</w:t>
      </w:r>
    </w:p>
    <w:p w14:paraId="2AC21E33" w14:textId="77777777" w:rsidR="00C94912" w:rsidRPr="00EA0A4C" w:rsidRDefault="00B568DD" w:rsidP="00ED46CC">
      <w:pPr>
        <w:pStyle w:val="enumlev1"/>
      </w:pPr>
      <w:r w:rsidRPr="00EA0A4C">
        <w:t>vii)</w:t>
      </w:r>
      <w:r w:rsidRPr="00EA0A4C">
        <w:tab/>
        <w:t>МСЭ-Т I.251.7: Дополнительные услуги определения номера: Идентификация злонамеренного вызова;</w:t>
      </w:r>
    </w:p>
    <w:p w14:paraId="740D62B7" w14:textId="77777777" w:rsidR="00C94912" w:rsidRPr="00EA0A4C" w:rsidRDefault="00B568DD" w:rsidP="00ED46CC">
      <w:pPr>
        <w:pStyle w:val="enumlev1"/>
      </w:pPr>
      <w:r w:rsidRPr="00EA0A4C">
        <w:t>viii)</w:t>
      </w:r>
      <w:r w:rsidRPr="00EA0A4C">
        <w:tab/>
        <w:t>серии МСЭ-Т Q.731.х, касающейся описания 3-го этапа для дополнительных услуг определения номера с использованием Системы сигнализации № 7;</w:t>
      </w:r>
    </w:p>
    <w:p w14:paraId="4090FEAA" w14:textId="77777777" w:rsidR="00C94912" w:rsidRPr="00EA0A4C" w:rsidRDefault="00B568DD" w:rsidP="00ED46CC">
      <w:pPr>
        <w:pStyle w:val="enumlev1"/>
      </w:pPr>
      <w:r w:rsidRPr="00EA0A4C">
        <w:t>ix)</w:t>
      </w:r>
      <w:r w:rsidRPr="00EA0A4C">
        <w:tab/>
        <w:t>МСЭ-Т Q.731.7: Описание 3-го этапа для дополнительных услуг определения номера с использованием Системы сигнализации № 7: идентификация злонамеренного вызова (ИЗВ);</w:t>
      </w:r>
    </w:p>
    <w:p w14:paraId="1586A716" w14:textId="77777777" w:rsidR="00C94912" w:rsidRPr="00EA0A4C" w:rsidRDefault="00B568DD" w:rsidP="00ED46CC">
      <w:pPr>
        <w:pStyle w:val="enumlev1"/>
      </w:pPr>
      <w:r w:rsidRPr="00EA0A4C">
        <w:t>x)</w:t>
      </w:r>
      <w:r w:rsidRPr="00EA0A4C">
        <w:tab/>
        <w:t>МСЭ-Т Q.764: Система сигнализации № 7 – Процедуры сигнализации подсистемы пользователя ЦСИС;</w:t>
      </w:r>
    </w:p>
    <w:p w14:paraId="69C4BCF9" w14:textId="77777777" w:rsidR="00C94912" w:rsidRPr="00EA0A4C" w:rsidRDefault="00B568DD" w:rsidP="00ED46CC">
      <w:pPr>
        <w:pStyle w:val="enumlev1"/>
      </w:pPr>
      <w:r w:rsidRPr="00EA0A4C">
        <w:lastRenderedPageBreak/>
        <w:t>xi)</w:t>
      </w:r>
      <w:r w:rsidRPr="00EA0A4C">
        <w:tab/>
        <w:t>МСЭ-Т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3B928F53" w14:textId="77777777" w:rsidR="00C94912" w:rsidRPr="00EA0A4C" w:rsidRDefault="00B568DD" w:rsidP="00ED46CC">
      <w:pPr>
        <w:pStyle w:val="enumlev1"/>
      </w:pPr>
      <w:r w:rsidRPr="00EA0A4C">
        <w:t>xii)</w:t>
      </w:r>
      <w:r w:rsidRPr="00EA0A4C">
        <w:tab/>
        <w:t>МСЭ-T Q.3057: Требования к сигнализации и архитектура сигнализации для обеспечения взаимодействия между доверенными сетевыми объектами;</w:t>
      </w:r>
    </w:p>
    <w:p w14:paraId="00912817" w14:textId="77777777" w:rsidR="00C94912" w:rsidRPr="00EA0A4C" w:rsidRDefault="00B568DD" w:rsidP="00ED46CC">
      <w:pPr>
        <w:keepNext/>
        <w:keepLines/>
      </w:pPr>
      <w:r w:rsidRPr="00EA0A4C">
        <w:rPr>
          <w:i/>
          <w:iCs/>
        </w:rPr>
        <w:t>b)</w:t>
      </w:r>
      <w:r w:rsidRPr="00EA0A4C">
        <w:tab/>
        <w:t>соответствующие Резолюции:</w:t>
      </w:r>
    </w:p>
    <w:p w14:paraId="5BBBB207" w14:textId="77777777" w:rsidR="00C94912" w:rsidRPr="00EA0A4C" w:rsidRDefault="00B568DD" w:rsidP="00ED46CC">
      <w:pPr>
        <w:pStyle w:val="enumlev1"/>
      </w:pPr>
      <w:r w:rsidRPr="00EA0A4C">
        <w:t>i)</w:t>
      </w:r>
      <w:r w:rsidRPr="00EA0A4C">
        <w:tab/>
        <w:t>Резолюцию 61 (Пересм. Женева, 2022 г.) настоящей ассамблеи о неправомерном присвоении и использовании ресурсов нумерации международной электросвязи;</w:t>
      </w:r>
    </w:p>
    <w:p w14:paraId="4AA98ECF" w14:textId="3A9D00EE" w:rsidR="00C94912" w:rsidRPr="00EA0A4C" w:rsidRDefault="00B568DD" w:rsidP="00ED46CC">
      <w:pPr>
        <w:pStyle w:val="enumlev1"/>
      </w:pPr>
      <w:r w:rsidRPr="00EA0A4C">
        <w:t>ii)</w:t>
      </w:r>
      <w:r w:rsidRPr="00EA0A4C">
        <w:tab/>
        <w:t xml:space="preserve">Резолюцию 21 (Пересм. </w:t>
      </w:r>
      <w:del w:id="9" w:author="Pokladeva, Elena" w:date="2024-09-27T10:09:00Z">
        <w:r w:rsidRPr="00EA0A4C" w:rsidDel="00264685">
          <w:delText>Дубай, 2018 г.</w:delText>
        </w:r>
      </w:del>
      <w:ins w:id="10" w:author="Pokladeva, Elena" w:date="2024-09-27T10:09:00Z">
        <w:r w:rsidR="00264685" w:rsidRPr="00EA0A4C">
          <w:t>Бухарест, 202</w:t>
        </w:r>
      </w:ins>
      <w:ins w:id="11" w:author="Pokladeva, Elena" w:date="2024-09-27T10:10:00Z">
        <w:r w:rsidR="00264685" w:rsidRPr="00EA0A4C">
          <w:t> г.</w:t>
        </w:r>
      </w:ins>
      <w:r w:rsidRPr="00EA0A4C">
        <w:t>) Полномочной конференции о мерах, относящихся к альтернативным процедурам вызова в сетях международной электросвязи;</w:t>
      </w:r>
    </w:p>
    <w:p w14:paraId="65D87F74" w14:textId="77777777" w:rsidR="00C94912" w:rsidRPr="00EA0A4C" w:rsidRDefault="00B568DD" w:rsidP="00ED46CC">
      <w:pPr>
        <w:pStyle w:val="enumlev1"/>
      </w:pPr>
      <w:r w:rsidRPr="00EA0A4C">
        <w:t>iii)</w:t>
      </w:r>
      <w:r w:rsidRPr="00EA0A4C">
        <w:tab/>
        <w:t>Резолюцию 29 (Пересм. Женева, 2022 г.) настоящей ассамблеи об альтернативных процедурах вызова в сетях международной электросвязи;</w:t>
      </w:r>
    </w:p>
    <w:p w14:paraId="3D9E6054" w14:textId="77777777" w:rsidR="00C94912" w:rsidRPr="00EA0A4C" w:rsidRDefault="00B568DD" w:rsidP="00ED46CC">
      <w:r w:rsidRPr="00EA0A4C">
        <w:rPr>
          <w:i/>
          <w:iCs/>
        </w:rPr>
        <w:t>c)</w:t>
      </w:r>
      <w:r w:rsidRPr="00EA0A4C">
        <w:tab/>
        <w:t>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14:paraId="7FE25286" w14:textId="77777777" w:rsidR="00C94912" w:rsidRPr="00EA0A4C" w:rsidRDefault="00B568DD" w:rsidP="00ED46CC">
      <w:pPr>
        <w:pStyle w:val="Call"/>
      </w:pPr>
      <w:r w:rsidRPr="00EA0A4C">
        <w:t>отмечая далее</w:t>
      </w:r>
      <w:r w:rsidRPr="00EA0A4C">
        <w:rPr>
          <w:i w:val="0"/>
          <w:iCs/>
        </w:rPr>
        <w:t>,</w:t>
      </w:r>
    </w:p>
    <w:p w14:paraId="2884E0FB" w14:textId="77777777" w:rsidR="00C94912" w:rsidRPr="00EA0A4C" w:rsidRDefault="00B568DD" w:rsidP="00ED46CC">
      <w:r w:rsidRPr="00EA0A4C">
        <w:rPr>
          <w:i/>
        </w:rPr>
        <w:t>a)</w:t>
      </w:r>
      <w:r w:rsidRPr="00EA0A4C">
        <w:tab/>
        <w:t>что некоторые страны и регионы приняли национальные законы, директивы и рекомендации в отношении невыполнения доставки и спуфинга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0CB7D23B" w14:textId="70050A83" w:rsidR="00C94912" w:rsidRPr="00EA0A4C" w:rsidRDefault="00B568DD" w:rsidP="00ED46CC">
      <w:r w:rsidRPr="00EA0A4C">
        <w:rPr>
          <w:i/>
        </w:rPr>
        <w:t>b)</w:t>
      </w:r>
      <w:r w:rsidRPr="00EA0A4C">
        <w:tab/>
        <w:t>что CPN позволяет определить сторону, несущую ответственность за осуществление</w:t>
      </w:r>
      <w:r w:rsidR="00392EDD" w:rsidRPr="00EA0A4C">
        <w:t> </w:t>
      </w:r>
      <w:r w:rsidRPr="00EA0A4C">
        <w:t>вызова;</w:t>
      </w:r>
    </w:p>
    <w:p w14:paraId="0308DB22" w14:textId="0C713050" w:rsidR="00C94912" w:rsidRPr="00EA0A4C" w:rsidRDefault="00B568DD" w:rsidP="00ED46CC">
      <w:r w:rsidRPr="00EA0A4C">
        <w:rPr>
          <w:i/>
        </w:rPr>
        <w:t>с)</w:t>
      </w:r>
      <w:r w:rsidRPr="00EA0A4C">
        <w:tab/>
        <w:t>что наличие механизмов верификации различных идентификаторов вызывающего абонента может повысить достоверность передаваемой информации,</w:t>
      </w:r>
    </w:p>
    <w:p w14:paraId="05CB5596" w14:textId="77777777" w:rsidR="00C94912" w:rsidRPr="00EA0A4C" w:rsidRDefault="00B568DD" w:rsidP="00ED46CC">
      <w:pPr>
        <w:pStyle w:val="Call"/>
      </w:pPr>
      <w:r w:rsidRPr="00EA0A4C">
        <w:t>вновь подтверждая</w:t>
      </w:r>
      <w:r w:rsidRPr="00EA0A4C">
        <w:rPr>
          <w:i w:val="0"/>
          <w:iCs/>
        </w:rPr>
        <w:t>,</w:t>
      </w:r>
    </w:p>
    <w:p w14:paraId="649F11BE" w14:textId="77777777" w:rsidR="00C94912" w:rsidRPr="00EA0A4C" w:rsidRDefault="00B568DD" w:rsidP="00ED46CC">
      <w:r w:rsidRPr="00EA0A4C">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 CLI,</w:t>
      </w:r>
    </w:p>
    <w:p w14:paraId="457883F9" w14:textId="77777777" w:rsidR="00C94912" w:rsidRPr="00EA0A4C" w:rsidRDefault="00B568DD" w:rsidP="00ED46CC">
      <w:pPr>
        <w:pStyle w:val="Call"/>
      </w:pPr>
      <w:r w:rsidRPr="00EA0A4C">
        <w:t>решает</w:t>
      </w:r>
      <w:r w:rsidRPr="00EA0A4C">
        <w:rPr>
          <w:i w:val="0"/>
          <w:iCs/>
        </w:rPr>
        <w:t>,</w:t>
      </w:r>
    </w:p>
    <w:p w14:paraId="3B6BCFD5" w14:textId="77777777" w:rsidR="00C94912" w:rsidRPr="00EA0A4C" w:rsidRDefault="00B568DD" w:rsidP="00ED46CC">
      <w:r w:rsidRPr="00EA0A4C">
        <w:t>1</w:t>
      </w:r>
      <w:r w:rsidRPr="00EA0A4C">
        <w:tab/>
        <w:t>что международная доставка CPN должна обеспечиваться на основании соответствующих Рекомендаций МСЭ</w:t>
      </w:r>
      <w:r w:rsidRPr="00EA0A4C">
        <w:noBreakHyphen/>
        <w:t>T;</w:t>
      </w:r>
    </w:p>
    <w:p w14:paraId="5034AC55" w14:textId="77777777" w:rsidR="00C94912" w:rsidRPr="00EA0A4C" w:rsidRDefault="00B568DD" w:rsidP="00ED46CC">
      <w:r w:rsidRPr="00EA0A4C">
        <w:t>2</w:t>
      </w:r>
      <w:r w:rsidRPr="00EA0A4C">
        <w:tab/>
        <w:t>что международная доставка CLI и OI должна обеспечиваться на основании соответствующих Рекомендаций МСЭ-T, где это технически возможно;</w:t>
      </w:r>
    </w:p>
    <w:p w14:paraId="0FC4296D" w14:textId="081130F3" w:rsidR="00C94912" w:rsidRPr="00EA0A4C" w:rsidRDefault="00B568DD" w:rsidP="00ED46CC">
      <w:r w:rsidRPr="00EA0A4C">
        <w:t>3</w:t>
      </w:r>
      <w:r w:rsidRPr="00EA0A4C">
        <w:tab/>
        <w:t>что доставляемый CPN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w:t>
      </w:r>
      <w:r w:rsidR="00EA0A4C" w:rsidRPr="00EA0A4C">
        <w:t> </w:t>
      </w:r>
      <w:r w:rsidRPr="00EA0A4C">
        <w:t>вызова;</w:t>
      </w:r>
    </w:p>
    <w:p w14:paraId="7375E754" w14:textId="77777777" w:rsidR="00C94912" w:rsidRPr="00EA0A4C" w:rsidRDefault="00B568DD" w:rsidP="00ED46CC">
      <w:r w:rsidRPr="00EA0A4C">
        <w:t>4</w:t>
      </w:r>
      <w:r w:rsidRPr="00EA0A4C">
        <w:tab/>
        <w:t>что доставляемые CPN и CLI, в случае их доставки, должны включать информацию, достаточную для надлежащего выставления счетов и учета по каждому международному вызову;</w:t>
      </w:r>
    </w:p>
    <w:p w14:paraId="0D386C38" w14:textId="77777777" w:rsidR="00C94912" w:rsidRPr="00EA0A4C" w:rsidRDefault="00B568DD" w:rsidP="00ED46CC">
      <w:r w:rsidRPr="00EA0A4C">
        <w:t>5</w:t>
      </w:r>
      <w:r w:rsidRPr="00EA0A4C">
        <w:tab/>
        <w:t>что в неоднородной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489C46A2" w14:textId="77777777" w:rsidR="00C94912" w:rsidRPr="00EA0A4C" w:rsidRDefault="00B568DD" w:rsidP="00ED46CC">
      <w:r w:rsidRPr="00EA0A4C">
        <w:t>6</w:t>
      </w:r>
      <w:r w:rsidRPr="00EA0A4C">
        <w:tab/>
        <w:t>что информация о CPN, CLI и OI должна передаваться транзитными сетями (включая концентраторы) прозрачным образом;</w:t>
      </w:r>
    </w:p>
    <w:p w14:paraId="2E4E87B9" w14:textId="77777777" w:rsidR="00C94912" w:rsidRPr="00EA0A4C" w:rsidRDefault="00B568DD" w:rsidP="00ED46CC">
      <w:r w:rsidRPr="00EA0A4C">
        <w:lastRenderedPageBreak/>
        <w:t>7</w:t>
      </w:r>
      <w:r w:rsidRPr="00EA0A4C">
        <w:tab/>
        <w:t>стимулировать операторов обеспечивать надежность и верифицируемость информации об OI, где это применимо, CPN и CLI в целях борьбы со спуфингом и другими формами неправомерного использования нумерации,</w:t>
      </w:r>
    </w:p>
    <w:p w14:paraId="15B99A01" w14:textId="77777777" w:rsidR="00C94912" w:rsidRPr="00EA0A4C" w:rsidRDefault="00B568DD" w:rsidP="00ED46CC">
      <w:pPr>
        <w:pStyle w:val="Call"/>
      </w:pPr>
      <w:r w:rsidRPr="00EA0A4C">
        <w:t>поручает</w:t>
      </w:r>
    </w:p>
    <w:p w14:paraId="0C55CB05" w14:textId="77777777" w:rsidR="00C94912" w:rsidRPr="00EA0A4C" w:rsidRDefault="00B568DD" w:rsidP="00ED46CC">
      <w:r w:rsidRPr="00EA0A4C">
        <w:t>1</w:t>
      </w:r>
      <w:r w:rsidRPr="00EA0A4C">
        <w:tab/>
        <w:t>2-й Исследовательской комиссии МСЭ-Т, 3-й Исследовательской комиссии МСЭ-Т и, при необходимости, 11-й и 17-й Исследовательским комиссиям МСЭ-Т провести дальнейшие исследования возникающих вопросов, касающихся информации о доставке CPN, CLI и OI, в частности для неоднородной сетевой среды, включая методы обеспечения безопасности и возможные методы проверки;</w:t>
      </w:r>
    </w:p>
    <w:p w14:paraId="525A2A33" w14:textId="77777777" w:rsidR="00C94912" w:rsidRPr="00EA0A4C" w:rsidRDefault="00B568DD" w:rsidP="00ED46CC">
      <w:r w:rsidRPr="00EA0A4C">
        <w:t>2</w:t>
      </w:r>
      <w:r w:rsidRPr="00EA0A4C">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p>
    <w:p w14:paraId="6811C6E2" w14:textId="77777777" w:rsidR="00C94912" w:rsidRPr="00EA0A4C" w:rsidRDefault="00B568DD" w:rsidP="00ED46CC">
      <w:r w:rsidRPr="00EA0A4C">
        <w:t>3</w:t>
      </w:r>
      <w:r w:rsidRPr="00EA0A4C">
        <w:tab/>
        <w:t>Директору БСЭ 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0D07BC93" w14:textId="77777777" w:rsidR="00C94912" w:rsidRPr="00EA0A4C" w:rsidRDefault="00B568DD" w:rsidP="00ED46CC">
      <w:r w:rsidRPr="00EA0A4C">
        <w:t>4</w:t>
      </w:r>
      <w:r w:rsidRPr="00EA0A4C">
        <w:tab/>
        <w:t>Директору БСЭ представлять информацию об опыте выполнения странами настоящей Резолюции в централизованном месте,</w:t>
      </w:r>
    </w:p>
    <w:p w14:paraId="7CD9F92A" w14:textId="77777777" w:rsidR="00C94912" w:rsidRPr="00EA0A4C" w:rsidRDefault="00B568DD" w:rsidP="00ED46CC">
      <w:pPr>
        <w:pStyle w:val="Call"/>
        <w:keepNext w:val="0"/>
        <w:keepLines w:val="0"/>
        <w:rPr>
          <w:i w:val="0"/>
        </w:rPr>
      </w:pPr>
      <w:r w:rsidRPr="00EA0A4C">
        <w:t>предлагает Государствам-Членам</w:t>
      </w:r>
    </w:p>
    <w:p w14:paraId="5138AF13" w14:textId="77777777" w:rsidR="00C94912" w:rsidRPr="00EA0A4C" w:rsidRDefault="00B568DD" w:rsidP="00ED46CC">
      <w:r w:rsidRPr="00EA0A4C">
        <w:t>1</w:t>
      </w:r>
      <w:r w:rsidRPr="00EA0A4C">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14A25BE0" w14:textId="77777777" w:rsidR="00264685" w:rsidRPr="00EA0A4C" w:rsidRDefault="00B568DD" w:rsidP="00ED46CC">
      <w:pPr>
        <w:rPr>
          <w:ins w:id="12" w:author="Pokladeva, Elena" w:date="2024-09-27T10:10:00Z"/>
        </w:rPr>
      </w:pPr>
      <w:r w:rsidRPr="00EA0A4C">
        <w:t>2</w:t>
      </w:r>
      <w:r w:rsidRPr="00EA0A4C">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ins w:id="13" w:author="Pokladeva, Elena" w:date="2024-09-27T10:10:00Z">
        <w:r w:rsidR="00264685" w:rsidRPr="00EA0A4C">
          <w:t>;</w:t>
        </w:r>
      </w:ins>
    </w:p>
    <w:p w14:paraId="06A15E9F" w14:textId="29455720" w:rsidR="00C94912" w:rsidRPr="00EA0A4C" w:rsidRDefault="00264685" w:rsidP="00ED46CC">
      <w:ins w:id="14" w:author="Pokladeva, Elena" w:date="2024-09-27T10:10:00Z">
        <w:r w:rsidRPr="00EA0A4C">
          <w:t>3</w:t>
        </w:r>
        <w:r w:rsidRPr="00EA0A4C">
          <w:tab/>
        </w:r>
      </w:ins>
      <w:ins w:id="15" w:author="Pogodin, Andrey" w:date="2024-10-07T13:19:00Z">
        <w:r w:rsidR="00B13E2D" w:rsidRPr="00EA0A4C">
          <w:t>в рамках своей национальной нормативно-правовой базы принять положения, касающиеся разработки требований о доставке CPN</w:t>
        </w:r>
      </w:ins>
      <w:r w:rsidR="00B568DD" w:rsidRPr="00EA0A4C">
        <w:t>.</w:t>
      </w:r>
    </w:p>
    <w:p w14:paraId="4BE77F7B" w14:textId="77777777" w:rsidR="00264685" w:rsidRPr="00EA0A4C" w:rsidRDefault="00264685" w:rsidP="00411C49">
      <w:pPr>
        <w:pStyle w:val="Reasons"/>
      </w:pPr>
    </w:p>
    <w:p w14:paraId="0B127B56" w14:textId="77777777" w:rsidR="00264685" w:rsidRPr="00EA0A4C" w:rsidRDefault="00264685" w:rsidP="00EA0A4C">
      <w:pPr>
        <w:spacing w:before="720"/>
        <w:jc w:val="center"/>
      </w:pPr>
      <w:r w:rsidRPr="00EA0A4C">
        <w:t>______________</w:t>
      </w:r>
    </w:p>
    <w:sectPr w:rsidR="00264685" w:rsidRPr="00EA0A4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5631" w14:textId="77777777" w:rsidR="00125187" w:rsidRDefault="00125187">
      <w:r>
        <w:separator/>
      </w:r>
    </w:p>
  </w:endnote>
  <w:endnote w:type="continuationSeparator" w:id="0">
    <w:p w14:paraId="7039B305" w14:textId="77777777" w:rsidR="00125187" w:rsidRDefault="00125187">
      <w:r>
        <w:continuationSeparator/>
      </w:r>
    </w:p>
  </w:endnote>
  <w:endnote w:type="continuationNotice" w:id="1">
    <w:p w14:paraId="388BAFFB" w14:textId="77777777" w:rsidR="00125187" w:rsidRDefault="001251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B76E" w14:textId="77777777" w:rsidR="009D4900" w:rsidRDefault="009D4900">
    <w:pPr>
      <w:framePr w:wrap="around" w:vAnchor="text" w:hAnchor="margin" w:xAlign="right" w:y="1"/>
    </w:pPr>
    <w:r>
      <w:fldChar w:fldCharType="begin"/>
    </w:r>
    <w:r>
      <w:instrText xml:space="preserve">PAGE  </w:instrText>
    </w:r>
    <w:r>
      <w:fldChar w:fldCharType="end"/>
    </w:r>
  </w:p>
  <w:p w14:paraId="1A41E170" w14:textId="182849A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A0A4C">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7ED3" w14:textId="77777777" w:rsidR="00125187" w:rsidRDefault="00125187">
      <w:r>
        <w:rPr>
          <w:b/>
        </w:rPr>
        <w:t>_______________</w:t>
      </w:r>
    </w:p>
  </w:footnote>
  <w:footnote w:type="continuationSeparator" w:id="0">
    <w:p w14:paraId="25BF6409" w14:textId="77777777" w:rsidR="00125187" w:rsidRDefault="00125187">
      <w:r>
        <w:continuationSeparator/>
      </w:r>
    </w:p>
  </w:footnote>
  <w:footnote w:id="1">
    <w:p w14:paraId="55BB04B1" w14:textId="21CA7219" w:rsidR="00C94912" w:rsidRPr="002F6A33" w:rsidRDefault="00B568DD">
      <w:pPr>
        <w:pStyle w:val="FootnoteText"/>
      </w:pPr>
      <w:r w:rsidRPr="002F6A33">
        <w:rPr>
          <w:rStyle w:val="FootnoteReference"/>
        </w:rPr>
        <w:t>1</w:t>
      </w:r>
      <w:r w:rsidRPr="002F6A33">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GB"/>
        </w:rPr>
        <w:t> </w:t>
      </w:r>
      <w:r w:rsidRPr="002F6A33">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AC6"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WTSA-24/36(Add.13)-R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70572857">
    <w:abstractNumId w:val="8"/>
  </w:num>
  <w:num w:numId="2" w16cid:durableId="8107558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1274848">
    <w:abstractNumId w:val="9"/>
  </w:num>
  <w:num w:numId="4" w16cid:durableId="1020742532">
    <w:abstractNumId w:val="7"/>
  </w:num>
  <w:num w:numId="5" w16cid:durableId="1358000925">
    <w:abstractNumId w:val="6"/>
  </w:num>
  <w:num w:numId="6" w16cid:durableId="1523544482">
    <w:abstractNumId w:val="5"/>
  </w:num>
  <w:num w:numId="7" w16cid:durableId="488054915">
    <w:abstractNumId w:val="4"/>
  </w:num>
  <w:num w:numId="8" w16cid:durableId="927927137">
    <w:abstractNumId w:val="3"/>
  </w:num>
  <w:num w:numId="9" w16cid:durableId="1661418984">
    <w:abstractNumId w:val="2"/>
  </w:num>
  <w:num w:numId="10" w16cid:durableId="111439847">
    <w:abstractNumId w:val="1"/>
  </w:num>
  <w:num w:numId="11" w16cid:durableId="1820415536">
    <w:abstractNumId w:val="0"/>
  </w:num>
  <w:num w:numId="12" w16cid:durableId="564023796">
    <w:abstractNumId w:val="12"/>
  </w:num>
  <w:num w:numId="13" w16cid:durableId="8947075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kladeva, Elena">
    <w15:presenceInfo w15:providerId="AD" w15:userId="S::elena.pokladeva@itu.int::c2580c7f-ff5f-49bd-9018-82155b0de9d3"/>
  </w15:person>
  <w15:person w15:author="Pogodin, Andrey">
    <w15:presenceInfo w15:providerId="AD" w15:userId="S::andrey.pogodin@itu.int::392facf3-91ed-4ee5-addc-fb313accf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0EFD"/>
    <w:rsid w:val="000F57C3"/>
    <w:rsid w:val="000F73FF"/>
    <w:rsid w:val="001043FF"/>
    <w:rsid w:val="001059D5"/>
    <w:rsid w:val="00114CF7"/>
    <w:rsid w:val="00123B68"/>
    <w:rsid w:val="00125187"/>
    <w:rsid w:val="00126F2E"/>
    <w:rsid w:val="001301F4"/>
    <w:rsid w:val="00130789"/>
    <w:rsid w:val="00137CF6"/>
    <w:rsid w:val="0014296A"/>
    <w:rsid w:val="00146F6F"/>
    <w:rsid w:val="00161472"/>
    <w:rsid w:val="00161F61"/>
    <w:rsid w:val="00163E58"/>
    <w:rsid w:val="0017074E"/>
    <w:rsid w:val="00182117"/>
    <w:rsid w:val="0018215C"/>
    <w:rsid w:val="00187BD9"/>
    <w:rsid w:val="00190B55"/>
    <w:rsid w:val="001A0EBF"/>
    <w:rsid w:val="001C3B5F"/>
    <w:rsid w:val="001D058F"/>
    <w:rsid w:val="001E6F73"/>
    <w:rsid w:val="002009EA"/>
    <w:rsid w:val="00202CA0"/>
    <w:rsid w:val="00216B6D"/>
    <w:rsid w:val="00227927"/>
    <w:rsid w:val="0023451B"/>
    <w:rsid w:val="00236EBA"/>
    <w:rsid w:val="00245127"/>
    <w:rsid w:val="00246525"/>
    <w:rsid w:val="00250AF4"/>
    <w:rsid w:val="00250CA2"/>
    <w:rsid w:val="00260B50"/>
    <w:rsid w:val="00263BE8"/>
    <w:rsid w:val="00264685"/>
    <w:rsid w:val="0027050E"/>
    <w:rsid w:val="00271316"/>
    <w:rsid w:val="00274E66"/>
    <w:rsid w:val="00290F83"/>
    <w:rsid w:val="002931F4"/>
    <w:rsid w:val="00293F9A"/>
    <w:rsid w:val="002957A7"/>
    <w:rsid w:val="002A1D23"/>
    <w:rsid w:val="002A5392"/>
    <w:rsid w:val="002B100E"/>
    <w:rsid w:val="002C32BA"/>
    <w:rsid w:val="002C6531"/>
    <w:rsid w:val="002D151C"/>
    <w:rsid w:val="002D58BE"/>
    <w:rsid w:val="002E3AEE"/>
    <w:rsid w:val="002E561F"/>
    <w:rsid w:val="002F2D0C"/>
    <w:rsid w:val="002F6A33"/>
    <w:rsid w:val="00316B80"/>
    <w:rsid w:val="003251EA"/>
    <w:rsid w:val="00333E7D"/>
    <w:rsid w:val="00336B4E"/>
    <w:rsid w:val="0034635C"/>
    <w:rsid w:val="0037482F"/>
    <w:rsid w:val="00377729"/>
    <w:rsid w:val="00377BD3"/>
    <w:rsid w:val="00380329"/>
    <w:rsid w:val="00384088"/>
    <w:rsid w:val="00387604"/>
    <w:rsid w:val="003879F0"/>
    <w:rsid w:val="0039169B"/>
    <w:rsid w:val="00392EDD"/>
    <w:rsid w:val="00394470"/>
    <w:rsid w:val="003A7F8C"/>
    <w:rsid w:val="003B09A1"/>
    <w:rsid w:val="003B532E"/>
    <w:rsid w:val="003C33B7"/>
    <w:rsid w:val="003D0F8B"/>
    <w:rsid w:val="003F020A"/>
    <w:rsid w:val="00402AB6"/>
    <w:rsid w:val="0041348E"/>
    <w:rsid w:val="004142ED"/>
    <w:rsid w:val="00420EDB"/>
    <w:rsid w:val="004343C8"/>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C3D"/>
    <w:rsid w:val="005115A5"/>
    <w:rsid w:val="0052004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59A1"/>
    <w:rsid w:val="007742CA"/>
    <w:rsid w:val="00776230"/>
    <w:rsid w:val="00777235"/>
    <w:rsid w:val="00781A83"/>
    <w:rsid w:val="00785E1D"/>
    <w:rsid w:val="00790D70"/>
    <w:rsid w:val="00796446"/>
    <w:rsid w:val="00797C4B"/>
    <w:rsid w:val="007A5987"/>
    <w:rsid w:val="007C60C2"/>
    <w:rsid w:val="007D1EC0"/>
    <w:rsid w:val="007D5320"/>
    <w:rsid w:val="007E0164"/>
    <w:rsid w:val="007E51BA"/>
    <w:rsid w:val="007E66EA"/>
    <w:rsid w:val="007F3C67"/>
    <w:rsid w:val="007F6D49"/>
    <w:rsid w:val="00800972"/>
    <w:rsid w:val="00804475"/>
    <w:rsid w:val="00811633"/>
    <w:rsid w:val="00822B56"/>
    <w:rsid w:val="00840F52"/>
    <w:rsid w:val="008508D8"/>
    <w:rsid w:val="00850EEE"/>
    <w:rsid w:val="00854CBA"/>
    <w:rsid w:val="00864CD2"/>
    <w:rsid w:val="00872FC8"/>
    <w:rsid w:val="00874789"/>
    <w:rsid w:val="008777B8"/>
    <w:rsid w:val="008845D0"/>
    <w:rsid w:val="008A17FC"/>
    <w:rsid w:val="008A186A"/>
    <w:rsid w:val="008B1AEA"/>
    <w:rsid w:val="008B43F2"/>
    <w:rsid w:val="008B6CFF"/>
    <w:rsid w:val="008D37A5"/>
    <w:rsid w:val="008E2A7A"/>
    <w:rsid w:val="008E4BBE"/>
    <w:rsid w:val="008E67E5"/>
    <w:rsid w:val="008F08A1"/>
    <w:rsid w:val="008F7D1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B2216"/>
    <w:rsid w:val="009B59BB"/>
    <w:rsid w:val="009B7300"/>
    <w:rsid w:val="009C56E5"/>
    <w:rsid w:val="009D4900"/>
    <w:rsid w:val="009D7C7D"/>
    <w:rsid w:val="009E1967"/>
    <w:rsid w:val="009E5FC8"/>
    <w:rsid w:val="009E687A"/>
    <w:rsid w:val="009F1890"/>
    <w:rsid w:val="009F4574"/>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D21A0"/>
    <w:rsid w:val="00AE0E1B"/>
    <w:rsid w:val="00B067BF"/>
    <w:rsid w:val="00B13E2D"/>
    <w:rsid w:val="00B305D7"/>
    <w:rsid w:val="00B357A0"/>
    <w:rsid w:val="00B529AD"/>
    <w:rsid w:val="00B568DD"/>
    <w:rsid w:val="00B6324B"/>
    <w:rsid w:val="00B639E9"/>
    <w:rsid w:val="00B66385"/>
    <w:rsid w:val="00B66C2B"/>
    <w:rsid w:val="00B817CD"/>
    <w:rsid w:val="00B94AD0"/>
    <w:rsid w:val="00BA5265"/>
    <w:rsid w:val="00BB3A95"/>
    <w:rsid w:val="00BB6222"/>
    <w:rsid w:val="00BC2FB6"/>
    <w:rsid w:val="00BC7D84"/>
    <w:rsid w:val="00BD33C3"/>
    <w:rsid w:val="00BE7C3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4912"/>
    <w:rsid w:val="00C97C68"/>
    <w:rsid w:val="00CA1A47"/>
    <w:rsid w:val="00CC247A"/>
    <w:rsid w:val="00CD70EF"/>
    <w:rsid w:val="00CD7CC4"/>
    <w:rsid w:val="00CE388F"/>
    <w:rsid w:val="00CE552F"/>
    <w:rsid w:val="00CE5E47"/>
    <w:rsid w:val="00CF020F"/>
    <w:rsid w:val="00CF1E9D"/>
    <w:rsid w:val="00CF2B5B"/>
    <w:rsid w:val="00D055D3"/>
    <w:rsid w:val="00D14CE0"/>
    <w:rsid w:val="00D2023F"/>
    <w:rsid w:val="00D278AC"/>
    <w:rsid w:val="00D41719"/>
    <w:rsid w:val="00D459E6"/>
    <w:rsid w:val="00D54009"/>
    <w:rsid w:val="00D5651D"/>
    <w:rsid w:val="00D57A34"/>
    <w:rsid w:val="00D61F9E"/>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0288"/>
    <w:rsid w:val="00E45467"/>
    <w:rsid w:val="00E45D05"/>
    <w:rsid w:val="00E55816"/>
    <w:rsid w:val="00E55AEF"/>
    <w:rsid w:val="00E605B7"/>
    <w:rsid w:val="00E610A4"/>
    <w:rsid w:val="00E6117A"/>
    <w:rsid w:val="00E765C9"/>
    <w:rsid w:val="00E82677"/>
    <w:rsid w:val="00E870AC"/>
    <w:rsid w:val="00E94DBA"/>
    <w:rsid w:val="00E976C1"/>
    <w:rsid w:val="00EA0A4C"/>
    <w:rsid w:val="00EA12E5"/>
    <w:rsid w:val="00EB554E"/>
    <w:rsid w:val="00EB55C6"/>
    <w:rsid w:val="00EC7F04"/>
    <w:rsid w:val="00ED30BC"/>
    <w:rsid w:val="00F00DDC"/>
    <w:rsid w:val="00F01223"/>
    <w:rsid w:val="00F02766"/>
    <w:rsid w:val="00F05BD4"/>
    <w:rsid w:val="00F2404A"/>
    <w:rsid w:val="00F3630D"/>
    <w:rsid w:val="00F37852"/>
    <w:rsid w:val="00F4677D"/>
    <w:rsid w:val="00F528B4"/>
    <w:rsid w:val="00F60D05"/>
    <w:rsid w:val="00F6155B"/>
    <w:rsid w:val="00F65079"/>
    <w:rsid w:val="00F65C19"/>
    <w:rsid w:val="00F7356B"/>
    <w:rsid w:val="00F80977"/>
    <w:rsid w:val="00F83F75"/>
    <w:rsid w:val="00F972D2"/>
    <w:rsid w:val="00FA51D6"/>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958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b110df-67c7-4b0e-89a6-185e96a8e68d" targetNamespace="http://schemas.microsoft.com/office/2006/metadata/properties" ma:root="true" ma:fieldsID="d41af5c836d734370eb92e7ee5f83852" ns2:_="" ns3:_="">
    <xsd:import namespace="996b2e75-67fd-4955-a3b0-5ab9934cb50b"/>
    <xsd:import namespace="92b110df-67c7-4b0e-89a6-185e96a8e6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b110df-67c7-4b0e-89a6-185e96a8e6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92b110df-67c7-4b0e-89a6-185e96a8e68d">DPM</DPM_x0020_Author>
    <DPM_x0020_File_x0020_name xmlns="92b110df-67c7-4b0e-89a6-185e96a8e68d">T22-WTSA.24-C-0036!A13!MSW-R</DPM_x0020_File_x0020_name>
    <DPM_x0020_Version xmlns="92b110df-67c7-4b0e-89a6-185e96a8e68d">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b110df-67c7-4b0e-89a6-185e96a8e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2b110df-67c7-4b0e-89a6-185e96a8e68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969</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T22-WTSA.24-C-0036!A13!MSW-R</vt:lpstr>
    </vt:vector>
  </TitlesOfParts>
  <Manager>General Secretariat - Pool</Manager>
  <Company>International Telecommunication Union (ITU)</Company>
  <LinksUpToDate>false</LinksUpToDate>
  <CharactersWithSpaces>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T22-WTSA.24-C-0036!A13!MSW-R</dc:title>
  <dc:subject>World Telecommunication Standardization Assembly</dc:subject>
  <dc:creator>Documents Proposals Manager (DPM)</dc:creator>
  <cp:keywords>DPM_v2024.7.23.2_prod</cp:keywords>
  <dc:description>Template used by DPM and CPI for the WTSA-24</dc:description>
  <cp:lastModifiedBy>SV</cp:lastModifiedBy>
  <cp:revision>5</cp:revision>
  <cp:lastPrinted>2016-06-06T07:49:00Z</cp:lastPrinted>
  <dcterms:created xsi:type="dcterms:W3CDTF">2024-10-10T08:25:00Z</dcterms:created>
  <dcterms:modified xsi:type="dcterms:W3CDTF">2024-10-10T08:58:00Z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