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5AC9DB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7042C7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07BB5D61" wp14:editId="39FA0E8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62B96DE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147AC60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90D3FE4" wp14:editId="1C58F3A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F54D26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2C44B6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219332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17D26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0EF2989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8E80801" w14:textId="77777777" w:rsidTr="0068791E">
        <w:trPr>
          <w:cantSplit/>
        </w:trPr>
        <w:tc>
          <w:tcPr>
            <w:tcW w:w="6237" w:type="dxa"/>
            <w:gridSpan w:val="2"/>
          </w:tcPr>
          <w:p w14:paraId="6BCB41F7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FAE9DC9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12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EE0249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69353F6A" w14:textId="77777777" w:rsidTr="0068791E">
        <w:trPr>
          <w:cantSplit/>
        </w:trPr>
        <w:tc>
          <w:tcPr>
            <w:tcW w:w="6237" w:type="dxa"/>
            <w:gridSpan w:val="2"/>
          </w:tcPr>
          <w:p w14:paraId="1887DC1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F123984" w14:textId="0930049E" w:rsidR="00931298" w:rsidRPr="0014667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14667D">
              <w:rPr>
                <w:sz w:val="18"/>
                <w:szCs w:val="18"/>
                <w:lang w:val="en-GB"/>
              </w:rPr>
              <w:t xml:space="preserve"> </w:t>
            </w:r>
            <w:r w:rsidR="0014667D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1855C64E" w14:textId="77777777" w:rsidTr="0068791E">
        <w:trPr>
          <w:cantSplit/>
        </w:trPr>
        <w:tc>
          <w:tcPr>
            <w:tcW w:w="6237" w:type="dxa"/>
            <w:gridSpan w:val="2"/>
          </w:tcPr>
          <w:p w14:paraId="3ACEA3C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6D836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BD2D821" w14:textId="77777777" w:rsidTr="0068791E">
        <w:trPr>
          <w:cantSplit/>
        </w:trPr>
        <w:tc>
          <w:tcPr>
            <w:tcW w:w="9811" w:type="dxa"/>
            <w:gridSpan w:val="4"/>
          </w:tcPr>
          <w:p w14:paraId="2DA55C4E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E7E310C" w14:textId="77777777" w:rsidTr="0068791E">
        <w:trPr>
          <w:cantSplit/>
        </w:trPr>
        <w:tc>
          <w:tcPr>
            <w:tcW w:w="9811" w:type="dxa"/>
            <w:gridSpan w:val="4"/>
          </w:tcPr>
          <w:p w14:paraId="22BA41E2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F3172C" w14:paraId="0ACA0979" w14:textId="77777777" w:rsidTr="0068791E">
        <w:trPr>
          <w:cantSplit/>
        </w:trPr>
        <w:tc>
          <w:tcPr>
            <w:tcW w:w="9811" w:type="dxa"/>
            <w:gridSpan w:val="4"/>
          </w:tcPr>
          <w:p w14:paraId="2A2C912C" w14:textId="4FBF2007" w:rsidR="00931298" w:rsidRPr="00F3172C" w:rsidRDefault="00F3172C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F3172C">
              <w:rPr>
                <w:lang w:val="en-US"/>
              </w:rPr>
              <w:t xml:space="preserve"> </w:t>
            </w:r>
            <w:r>
              <w:t>ИЗМЕНЕНИЯ</w:t>
            </w:r>
            <w:r w:rsidRPr="00F3172C">
              <w:rPr>
                <w:lang w:val="en-US"/>
              </w:rPr>
              <w:t xml:space="preserve"> </w:t>
            </w:r>
            <w:r>
              <w:t>К</w:t>
            </w:r>
            <w:r w:rsidRPr="00F3172C">
              <w:rPr>
                <w:lang w:val="en-US"/>
              </w:rPr>
              <w:t xml:space="preserve"> </w:t>
            </w:r>
            <w:r>
              <w:t>РЕЗОЛЮЦИИ</w:t>
            </w:r>
            <w:r w:rsidRPr="00F3172C">
              <w:rPr>
                <w:lang w:val="en-US"/>
              </w:rPr>
              <w:t xml:space="preserve"> </w:t>
            </w:r>
            <w:r w:rsidR="00BE7C34" w:rsidRPr="00F3172C">
              <w:rPr>
                <w:lang w:val="en-US"/>
              </w:rPr>
              <w:t>64</w:t>
            </w:r>
          </w:p>
        </w:tc>
      </w:tr>
      <w:tr w:rsidR="00657CDA" w:rsidRPr="00F3172C" w14:paraId="6151A4B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3DA1B30" w14:textId="77777777" w:rsidR="00657CDA" w:rsidRPr="00F3172C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F3172C" w14:paraId="6C8E99C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42863F0" w14:textId="77777777" w:rsidR="00657CDA" w:rsidRPr="00F3172C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35AEF603" w14:textId="77777777" w:rsidR="00931298" w:rsidRPr="00F3172C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3172C" w14:paraId="545FC4A2" w14:textId="77777777" w:rsidTr="00E45467">
        <w:trPr>
          <w:cantSplit/>
        </w:trPr>
        <w:tc>
          <w:tcPr>
            <w:tcW w:w="1985" w:type="dxa"/>
          </w:tcPr>
          <w:p w14:paraId="14208EE9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E980499" w14:textId="573D90BF" w:rsidR="0014667D" w:rsidRPr="00865A78" w:rsidRDefault="00F3172C" w:rsidP="0014667D">
            <w:pPr>
              <w:pStyle w:val="Abstract"/>
              <w:rPr>
                <w:lang w:val="ru-RU"/>
              </w:rPr>
            </w:pPr>
            <w:r w:rsidRPr="00F3172C">
              <w:rPr>
                <w:lang w:val="ru-RU"/>
              </w:rPr>
              <w:t xml:space="preserve">Акцент на безопасности при переходе к </w:t>
            </w:r>
            <w:r w:rsidRPr="00F3172C">
              <w:t>IPv</w:t>
            </w:r>
            <w:r w:rsidRPr="00F3172C">
              <w:rPr>
                <w:lang w:val="ru-RU"/>
              </w:rPr>
              <w:t xml:space="preserve">6: </w:t>
            </w:r>
            <w:r>
              <w:rPr>
                <w:lang w:val="ru-RU"/>
              </w:rPr>
              <w:t>п</w:t>
            </w:r>
            <w:r w:rsidRPr="00F3172C">
              <w:rPr>
                <w:lang w:val="ru-RU"/>
              </w:rPr>
              <w:t>оследние изменения, внесенные в Резолюцию 64 ВАСЭ, подчеркивают, насколько важно уделять п</w:t>
            </w:r>
            <w:r w:rsidR="00E35A23">
              <w:rPr>
                <w:lang w:val="ru-RU"/>
              </w:rPr>
              <w:t xml:space="preserve">ервоочередное </w:t>
            </w:r>
            <w:r w:rsidRPr="00F3172C">
              <w:rPr>
                <w:lang w:val="ru-RU"/>
              </w:rPr>
              <w:t xml:space="preserve">внимание безопасности при переходе к </w:t>
            </w:r>
            <w:r w:rsidRPr="00F3172C">
              <w:t>IPv</w:t>
            </w:r>
            <w:r w:rsidRPr="00F3172C">
              <w:rPr>
                <w:lang w:val="ru-RU"/>
              </w:rPr>
              <w:t>6. Так</w:t>
            </w:r>
            <w:r w:rsidR="00385E06">
              <w:rPr>
                <w:lang w:val="ru-RU"/>
              </w:rPr>
              <w:t>ой</w:t>
            </w:r>
            <w:r w:rsidRPr="00F3172C">
              <w:rPr>
                <w:lang w:val="ru-RU"/>
              </w:rPr>
              <w:t xml:space="preserve"> </w:t>
            </w:r>
            <w:r w:rsidR="00385E06">
              <w:rPr>
                <w:lang w:val="ru-RU"/>
              </w:rPr>
              <w:t>акцент</w:t>
            </w:r>
            <w:r w:rsidRPr="00F3172C">
              <w:rPr>
                <w:lang w:val="ru-RU"/>
              </w:rPr>
              <w:t xml:space="preserve"> является результатом важных выводов, полученных на основе опыта разных стран. Этот опыт показал, что</w:t>
            </w:r>
            <w:r w:rsidR="00E35A23">
              <w:rPr>
                <w:lang w:val="ru-RU"/>
              </w:rPr>
              <w:t>,</w:t>
            </w:r>
            <w:r w:rsidRPr="00F3172C">
              <w:rPr>
                <w:lang w:val="ru-RU"/>
              </w:rPr>
              <w:t xml:space="preserve"> когда протоколы </w:t>
            </w:r>
            <w:r w:rsidRPr="00F3172C">
              <w:t>IPv</w:t>
            </w:r>
            <w:r w:rsidRPr="00F3172C">
              <w:rPr>
                <w:lang w:val="ru-RU"/>
              </w:rPr>
              <w:t xml:space="preserve">4 и </w:t>
            </w:r>
            <w:r w:rsidRPr="00F3172C">
              <w:t>IPv</w:t>
            </w:r>
            <w:r w:rsidRPr="00F3172C">
              <w:rPr>
                <w:lang w:val="ru-RU"/>
              </w:rPr>
              <w:t xml:space="preserve">6 сосуществуют в одно и то же время, </w:t>
            </w:r>
            <w:r w:rsidR="00E35A23">
              <w:rPr>
                <w:lang w:val="ru-RU"/>
              </w:rPr>
              <w:t>это неизбежно порождает</w:t>
            </w:r>
            <w:r w:rsidRPr="00F3172C">
              <w:rPr>
                <w:lang w:val="ru-RU"/>
              </w:rPr>
              <w:t xml:space="preserve"> опасности.</w:t>
            </w:r>
          </w:p>
          <w:p w14:paraId="08F54085" w14:textId="17F0EB22" w:rsidR="0014667D" w:rsidRPr="00E35A23" w:rsidRDefault="00E35A23" w:rsidP="0014667D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Таким</w:t>
            </w:r>
            <w:r w:rsidRPr="00E35A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образом</w:t>
            </w:r>
            <w:r w:rsidRPr="00E35A2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поправки</w:t>
            </w:r>
            <w:r w:rsidRPr="00E35A23">
              <w:rPr>
                <w:lang w:val="ru-RU"/>
              </w:rPr>
              <w:t xml:space="preserve"> </w:t>
            </w:r>
            <w:r w:rsidR="00F701F9">
              <w:rPr>
                <w:lang w:val="ru-RU"/>
              </w:rPr>
              <w:t>направлена на решение изложенных ниже задач.</w:t>
            </w:r>
          </w:p>
          <w:p w14:paraId="43B8E71D" w14:textId="281AAF56" w:rsidR="0014667D" w:rsidRPr="00E35A23" w:rsidRDefault="0014667D" w:rsidP="0014667D">
            <w:pPr>
              <w:pStyle w:val="enumlev1"/>
            </w:pPr>
            <w:r w:rsidRPr="00E35A23">
              <w:t>•</w:t>
            </w:r>
            <w:r w:rsidRPr="00E35A23">
              <w:tab/>
            </w:r>
            <w:r w:rsidR="00E35A23" w:rsidRPr="00E35A23">
              <w:t>Ранн</w:t>
            </w:r>
            <w:r w:rsidR="00F701F9">
              <w:t>яя</w:t>
            </w:r>
            <w:r w:rsidR="00E35A23" w:rsidRPr="00E35A23">
              <w:t xml:space="preserve"> интеграци</w:t>
            </w:r>
            <w:r w:rsidR="00F701F9">
              <w:t>я</w:t>
            </w:r>
            <w:r w:rsidR="00E35A23" w:rsidRPr="00E35A23">
              <w:t xml:space="preserve"> безопасности: </w:t>
            </w:r>
            <w:r w:rsidR="00E35A23">
              <w:t>с</w:t>
            </w:r>
            <w:r w:rsidR="00E35A23" w:rsidRPr="00E35A23">
              <w:t xml:space="preserve">оображения безопасности должны быть органично </w:t>
            </w:r>
            <w:r w:rsidR="00E35A23">
              <w:t>встроены</w:t>
            </w:r>
            <w:r w:rsidR="00E35A23" w:rsidRPr="00E35A23">
              <w:t xml:space="preserve"> в процесс планирования перехода с самого начала. Такой упреждающий подход обеспечивает прочную основу для безопасного перехода.</w:t>
            </w:r>
            <w:r w:rsidR="00E35A23">
              <w:t xml:space="preserve"> </w:t>
            </w:r>
          </w:p>
          <w:p w14:paraId="2787113D" w14:textId="47844422" w:rsidR="0014667D" w:rsidRPr="00865A78" w:rsidRDefault="0014667D" w:rsidP="0014667D">
            <w:pPr>
              <w:pStyle w:val="enumlev1"/>
            </w:pPr>
            <w:r w:rsidRPr="00E35A23">
              <w:t>•</w:t>
            </w:r>
            <w:r w:rsidRPr="00E35A23">
              <w:tab/>
            </w:r>
            <w:r w:rsidR="00E35A23" w:rsidRPr="00E35A23">
              <w:t>Упреждающ</w:t>
            </w:r>
            <w:r w:rsidR="00F701F9">
              <w:t>ая</w:t>
            </w:r>
            <w:r w:rsidR="00E35A23" w:rsidRPr="00E35A23">
              <w:t xml:space="preserve"> оценк</w:t>
            </w:r>
            <w:r w:rsidR="00F701F9">
              <w:t>а</w:t>
            </w:r>
            <w:r w:rsidR="00E35A23" w:rsidRPr="00E35A23">
              <w:t xml:space="preserve"> рисков</w:t>
            </w:r>
            <w:r w:rsidR="00E35A23">
              <w:t>:</w:t>
            </w:r>
            <w:r w:rsidR="00E35A23" w:rsidRPr="00E35A23">
              <w:t xml:space="preserve"> </w:t>
            </w:r>
            <w:r w:rsidR="00E35A23">
              <w:t>ключевое</w:t>
            </w:r>
            <w:r w:rsidR="00E35A23" w:rsidRPr="00E35A23">
              <w:t xml:space="preserve"> значение имеет комплексная оценка рисков, связанных с IPv6. Такой подход включает в себя выявление потенциальных уязвимостей и тщательную оценку их </w:t>
            </w:r>
            <w:r w:rsidR="00F701F9">
              <w:t>опасности</w:t>
            </w:r>
            <w:r w:rsidR="00E35A23" w:rsidRPr="00E35A23">
              <w:t xml:space="preserve"> для эффективно</w:t>
            </w:r>
            <w:r w:rsidR="00F701F9">
              <w:t>го смягчения их последствий</w:t>
            </w:r>
            <w:r w:rsidR="00E35A23" w:rsidRPr="00E35A23">
              <w:t>.</w:t>
            </w:r>
            <w:r w:rsidR="00E35A23">
              <w:t xml:space="preserve"> </w:t>
            </w:r>
          </w:p>
          <w:p w14:paraId="03AD1280" w14:textId="5000B708" w:rsidR="0014667D" w:rsidRPr="00865A78" w:rsidRDefault="0014667D" w:rsidP="0014667D">
            <w:pPr>
              <w:pStyle w:val="enumlev1"/>
            </w:pPr>
            <w:r w:rsidRPr="00E35A23">
              <w:t>•</w:t>
            </w:r>
            <w:r w:rsidRPr="00E35A23">
              <w:tab/>
            </w:r>
            <w:r w:rsidR="00E35A23" w:rsidRPr="00E35A23">
              <w:t>Надежные меры безопасности</w:t>
            </w:r>
            <w:r w:rsidR="00E35A23">
              <w:t>:</w:t>
            </w:r>
            <w:r w:rsidR="00E35A23" w:rsidRPr="00E35A23">
              <w:t xml:space="preserve"> </w:t>
            </w:r>
            <w:r w:rsidR="00E35A23">
              <w:t>внедрение</w:t>
            </w:r>
            <w:r w:rsidR="00E35A23" w:rsidRPr="00E35A23">
              <w:t xml:space="preserve"> надежных механизмов безопасности имеет важное значение для устранения выявленных рисков. Эти механизмы следует адаптировать к конкретным уязвимостям </w:t>
            </w:r>
            <w:r w:rsidR="00E35A23" w:rsidRPr="00E35A23">
              <w:rPr>
                <w:lang w:val="en-GB"/>
              </w:rPr>
              <w:t>IPv</w:t>
            </w:r>
            <w:r w:rsidR="00E35A23" w:rsidRPr="00E35A23">
              <w:t>6, обеспечивая всестороннюю и эффективную систему безопасности.</w:t>
            </w:r>
            <w:r w:rsidR="00E35A23">
              <w:t xml:space="preserve"> </w:t>
            </w:r>
          </w:p>
          <w:p w14:paraId="40172E80" w14:textId="4D2B15AD" w:rsidR="00931298" w:rsidRPr="00865A78" w:rsidRDefault="002F23E1" w:rsidP="0014667D">
            <w:pPr>
              <w:pStyle w:val="Abstract"/>
              <w:rPr>
                <w:lang w:val="ru-RU"/>
              </w:rPr>
            </w:pPr>
            <w:r w:rsidRPr="002F23E1">
              <w:rPr>
                <w:lang w:val="ru-RU"/>
              </w:rPr>
              <w:t xml:space="preserve">Следуя этим основным </w:t>
            </w:r>
            <w:r w:rsidR="00F701F9">
              <w:rPr>
                <w:lang w:val="ru-RU"/>
              </w:rPr>
              <w:t>направлениям</w:t>
            </w:r>
            <w:r w:rsidRPr="002F23E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отраженным</w:t>
            </w:r>
            <w:r w:rsidRPr="002F23E1">
              <w:rPr>
                <w:lang w:val="ru-RU"/>
              </w:rPr>
              <w:t xml:space="preserve"> в поправках к Резолюции</w:t>
            </w:r>
            <w:r w:rsidR="00F701F9">
              <w:rPr>
                <w:lang w:val="ru-RU"/>
              </w:rPr>
              <w:t> </w:t>
            </w:r>
            <w:r w:rsidRPr="002F23E1">
              <w:rPr>
                <w:lang w:val="ru-RU"/>
              </w:rPr>
              <w:t xml:space="preserve">64, страны смогут с большей уверенностью осуществлять переход к </w:t>
            </w:r>
            <w:r w:rsidRPr="002F23E1">
              <w:rPr>
                <w:lang w:val="en-GB"/>
              </w:rPr>
              <w:t>IPv</w:t>
            </w:r>
            <w:r w:rsidRPr="002F23E1">
              <w:rPr>
                <w:lang w:val="ru-RU"/>
              </w:rPr>
              <w:t xml:space="preserve">6 и свести к минимуму потенциальные проблемы безопасности. </w:t>
            </w:r>
            <w:r w:rsidR="00F701F9">
              <w:rPr>
                <w:lang w:val="ru-RU"/>
              </w:rPr>
              <w:t>Следует помнить</w:t>
            </w:r>
            <w:r w:rsidRPr="002F23E1">
              <w:rPr>
                <w:lang w:val="ru-RU"/>
              </w:rPr>
              <w:t xml:space="preserve">, что безопасный и хорошо спланированный переход прокладывает путь к будущему, в котором каждый сможет воспользоваться преимуществами </w:t>
            </w:r>
            <w:r w:rsidRPr="002F23E1">
              <w:rPr>
                <w:lang w:val="en-GB"/>
              </w:rPr>
              <w:t>IPv</w:t>
            </w:r>
            <w:r w:rsidRPr="002F23E1">
              <w:rPr>
                <w:lang w:val="ru-RU"/>
              </w:rPr>
              <w:t xml:space="preserve">6. </w:t>
            </w:r>
          </w:p>
        </w:tc>
      </w:tr>
      <w:tr w:rsidR="00931298" w:rsidRPr="008D37A5" w14:paraId="533D3F97" w14:textId="77777777" w:rsidTr="00E45467">
        <w:trPr>
          <w:cantSplit/>
        </w:trPr>
        <w:tc>
          <w:tcPr>
            <w:tcW w:w="1985" w:type="dxa"/>
          </w:tcPr>
          <w:p w14:paraId="79075669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298AF900" w14:textId="2EC4D814" w:rsidR="00FE5494" w:rsidRPr="00865A78" w:rsidRDefault="002F23E1" w:rsidP="00E45467">
            <w:r>
              <w:t>Снедж</w:t>
            </w:r>
            <w:r w:rsidRPr="002F23E1">
              <w:t xml:space="preserve"> </w:t>
            </w:r>
            <w:r>
              <w:t>Нассима</w:t>
            </w:r>
            <w:r w:rsidRPr="002F23E1">
              <w:t xml:space="preserve"> </w:t>
            </w:r>
            <w:r w:rsidR="0014667D" w:rsidRPr="002F23E1">
              <w:t>(</w:t>
            </w:r>
            <w:r w:rsidR="0014667D" w:rsidRPr="0014667D">
              <w:rPr>
                <w:lang w:val="en-GB"/>
              </w:rPr>
              <w:t>Snedj</w:t>
            </w:r>
            <w:r w:rsidR="0014667D" w:rsidRPr="002F23E1">
              <w:t xml:space="preserve"> </w:t>
            </w:r>
            <w:r w:rsidR="0014667D" w:rsidRPr="0014667D">
              <w:rPr>
                <w:lang w:val="en-GB"/>
              </w:rPr>
              <w:t>Nassima</w:t>
            </w:r>
            <w:r w:rsidR="0014667D" w:rsidRPr="002F23E1">
              <w:t>)</w:t>
            </w:r>
            <w:r w:rsidR="0014667D" w:rsidRPr="002F23E1">
              <w:br/>
            </w:r>
            <w:r>
              <w:t>Буремад</w:t>
            </w:r>
            <w:r w:rsidRPr="002F23E1">
              <w:t xml:space="preserve"> </w:t>
            </w:r>
            <w:r>
              <w:t>Оум</w:t>
            </w:r>
            <w:r w:rsidRPr="002F23E1">
              <w:t xml:space="preserve"> </w:t>
            </w:r>
            <w:r>
              <w:t>Келтум</w:t>
            </w:r>
            <w:r w:rsidRPr="002F23E1">
              <w:t xml:space="preserve"> (</w:t>
            </w:r>
            <w:r w:rsidR="0014667D" w:rsidRPr="0014667D">
              <w:rPr>
                <w:lang w:val="en-GB"/>
              </w:rPr>
              <w:t>Bouremad</w:t>
            </w:r>
            <w:r w:rsidR="0014667D" w:rsidRPr="002F23E1">
              <w:t xml:space="preserve"> </w:t>
            </w:r>
            <w:r w:rsidR="0014667D" w:rsidRPr="0014667D">
              <w:rPr>
                <w:lang w:val="en-GB"/>
              </w:rPr>
              <w:t>Oum</w:t>
            </w:r>
            <w:r w:rsidR="0014667D" w:rsidRPr="002F23E1">
              <w:t xml:space="preserve"> </w:t>
            </w:r>
            <w:r w:rsidR="0014667D" w:rsidRPr="0014667D">
              <w:rPr>
                <w:lang w:val="en-GB"/>
              </w:rPr>
              <w:t>Keltoum</w:t>
            </w:r>
            <w:r w:rsidRPr="002F23E1">
              <w:t>)</w:t>
            </w:r>
            <w:r w:rsidR="0014667D" w:rsidRPr="002F23E1">
              <w:br/>
            </w:r>
            <w:r>
              <w:t>Министерство почт</w:t>
            </w:r>
            <w:r w:rsidR="00F701F9">
              <w:t>ы</w:t>
            </w:r>
            <w:r>
              <w:t xml:space="preserve"> и электросвязи </w:t>
            </w:r>
            <w:r w:rsidR="0014667D" w:rsidRPr="002F23E1">
              <w:br/>
            </w:r>
            <w:r>
              <w:t>Алжир</w:t>
            </w:r>
          </w:p>
        </w:tc>
        <w:tc>
          <w:tcPr>
            <w:tcW w:w="3935" w:type="dxa"/>
          </w:tcPr>
          <w:p w14:paraId="537F3C68" w14:textId="7DFCF9A0" w:rsidR="00931298" w:rsidRPr="008D37A5" w:rsidRDefault="00B357A0" w:rsidP="0014667D">
            <w:pPr>
              <w:tabs>
                <w:tab w:val="clear" w:pos="1134"/>
                <w:tab w:val="clear" w:pos="1871"/>
                <w:tab w:val="left" w:pos="1018"/>
              </w:tabs>
            </w:pPr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14667D" w:rsidRPr="000B05A8">
                <w:rPr>
                  <w:rStyle w:val="Hyperlink"/>
                  <w:lang w:val="de-DE"/>
                </w:rPr>
                <w:t>n</w:t>
              </w:r>
              <w:r w:rsidR="0014667D" w:rsidRPr="002A6F8F">
                <w:rPr>
                  <w:rStyle w:val="Hyperlink"/>
                </w:rPr>
                <w:t>.</w:t>
              </w:r>
              <w:r w:rsidR="0014667D" w:rsidRPr="000B05A8">
                <w:rPr>
                  <w:rStyle w:val="Hyperlink"/>
                  <w:lang w:val="de-DE"/>
                </w:rPr>
                <w:t>snedj</w:t>
              </w:r>
              <w:r w:rsidR="0014667D" w:rsidRPr="002A6F8F">
                <w:rPr>
                  <w:rStyle w:val="Hyperlink"/>
                </w:rPr>
                <w:t>@</w:t>
              </w:r>
              <w:r w:rsidR="0014667D" w:rsidRPr="000B05A8">
                <w:rPr>
                  <w:rStyle w:val="Hyperlink"/>
                  <w:lang w:val="de-DE"/>
                </w:rPr>
                <w:t>mpt</w:t>
              </w:r>
              <w:r w:rsidR="0014667D" w:rsidRPr="002A6F8F">
                <w:rPr>
                  <w:rStyle w:val="Hyperlink"/>
                </w:rPr>
                <w:t>.</w:t>
              </w:r>
              <w:r w:rsidR="0014667D" w:rsidRPr="000B05A8">
                <w:rPr>
                  <w:rStyle w:val="Hyperlink"/>
                  <w:lang w:val="de-DE"/>
                </w:rPr>
                <w:t>gov</w:t>
              </w:r>
              <w:r w:rsidR="0014667D" w:rsidRPr="002A6F8F">
                <w:rPr>
                  <w:rStyle w:val="Hyperlink"/>
                </w:rPr>
                <w:t>.</w:t>
              </w:r>
              <w:r w:rsidR="0014667D" w:rsidRPr="000B05A8">
                <w:rPr>
                  <w:rStyle w:val="Hyperlink"/>
                  <w:lang w:val="de-DE"/>
                </w:rPr>
                <w:t>dz</w:t>
              </w:r>
            </w:hyperlink>
            <w:r w:rsidR="0014667D">
              <w:br/>
            </w:r>
            <w:r w:rsidR="0014667D">
              <w:tab/>
            </w:r>
            <w:hyperlink r:id="rId15" w:history="1">
              <w:r w:rsidR="0014667D" w:rsidRPr="000B05A8">
                <w:rPr>
                  <w:rStyle w:val="Hyperlink"/>
                  <w:lang w:val="de-DE"/>
                </w:rPr>
                <w:t>o</w:t>
              </w:r>
              <w:r w:rsidR="0014667D" w:rsidRPr="002A6F8F">
                <w:rPr>
                  <w:rStyle w:val="Hyperlink"/>
                </w:rPr>
                <w:t>.</w:t>
              </w:r>
              <w:r w:rsidR="0014667D" w:rsidRPr="000B05A8">
                <w:rPr>
                  <w:rStyle w:val="Hyperlink"/>
                  <w:lang w:val="de-DE"/>
                </w:rPr>
                <w:t>bouremad</w:t>
              </w:r>
              <w:r w:rsidR="0014667D" w:rsidRPr="002A6F8F">
                <w:rPr>
                  <w:rStyle w:val="Hyperlink"/>
                </w:rPr>
                <w:t>@</w:t>
              </w:r>
              <w:r w:rsidR="0014667D" w:rsidRPr="000B05A8">
                <w:rPr>
                  <w:rStyle w:val="Hyperlink"/>
                  <w:lang w:val="de-DE"/>
                </w:rPr>
                <w:t>mpt</w:t>
              </w:r>
              <w:r w:rsidR="0014667D" w:rsidRPr="002A6F8F">
                <w:rPr>
                  <w:rStyle w:val="Hyperlink"/>
                </w:rPr>
                <w:t>.</w:t>
              </w:r>
              <w:r w:rsidR="0014667D" w:rsidRPr="000B05A8">
                <w:rPr>
                  <w:rStyle w:val="Hyperlink"/>
                  <w:lang w:val="de-DE"/>
                </w:rPr>
                <w:t>gov</w:t>
              </w:r>
              <w:r w:rsidR="0014667D" w:rsidRPr="002A6F8F">
                <w:rPr>
                  <w:rStyle w:val="Hyperlink"/>
                </w:rPr>
                <w:t>.</w:t>
              </w:r>
              <w:r w:rsidR="0014667D" w:rsidRPr="000B05A8">
                <w:rPr>
                  <w:rStyle w:val="Hyperlink"/>
                  <w:lang w:val="de-DE"/>
                </w:rPr>
                <w:t>dz</w:t>
              </w:r>
            </w:hyperlink>
          </w:p>
        </w:tc>
      </w:tr>
    </w:tbl>
    <w:p w14:paraId="6FBD6D94" w14:textId="77777777" w:rsidR="00A52D1A" w:rsidRPr="008D37A5" w:rsidRDefault="00A52D1A" w:rsidP="00A52D1A"/>
    <w:p w14:paraId="13CD389B" w14:textId="77777777" w:rsidR="00FC3EBC" w:rsidRDefault="0004733A">
      <w:pPr>
        <w:pStyle w:val="Proposal"/>
      </w:pPr>
      <w:r>
        <w:lastRenderedPageBreak/>
        <w:t>MOD</w:t>
      </w:r>
      <w:r>
        <w:tab/>
        <w:t>ARB/36A12/1</w:t>
      </w:r>
    </w:p>
    <w:p w14:paraId="43014ACE" w14:textId="38EEED62" w:rsidR="00BB2EA2" w:rsidRPr="006038AA" w:rsidRDefault="0004733A" w:rsidP="00ED46CC">
      <w:pPr>
        <w:pStyle w:val="ResNo"/>
      </w:pPr>
      <w:bookmarkStart w:id="0" w:name="_Toc112777454"/>
      <w:r w:rsidRPr="006038AA">
        <w:t xml:space="preserve">РЕЗОЛЮЦИЯ </w:t>
      </w:r>
      <w:r w:rsidRPr="006038AA">
        <w:rPr>
          <w:rStyle w:val="href"/>
        </w:rPr>
        <w:t>64</w:t>
      </w:r>
      <w:r w:rsidRPr="006038AA">
        <w:t xml:space="preserve"> (Пересм. </w:t>
      </w:r>
      <w:del w:id="1" w:author="RA" w:date="2024-09-27T09:27:00Z">
        <w:r w:rsidRPr="006038AA" w:rsidDel="0014667D">
          <w:delText>Женева, 2022</w:delText>
        </w:r>
      </w:del>
      <w:ins w:id="2" w:author="RA" w:date="2024-09-27T09:27:00Z">
        <w:r w:rsidR="0014667D">
          <w:t>Нью-Дели, 2024</w:t>
        </w:r>
      </w:ins>
      <w:r w:rsidRPr="006038AA">
        <w:t xml:space="preserve"> г.)</w:t>
      </w:r>
      <w:bookmarkEnd w:id="0"/>
    </w:p>
    <w:p w14:paraId="239F9907" w14:textId="77777777" w:rsidR="00BB2EA2" w:rsidRPr="006038AA" w:rsidRDefault="0004733A" w:rsidP="00ED46CC">
      <w:pPr>
        <w:pStyle w:val="Restitle"/>
      </w:pPr>
      <w:bookmarkStart w:id="3" w:name="_Toc112777455"/>
      <w:r w:rsidRPr="006038AA">
        <w:t xml:space="preserve">Распределение адресов протокола Интернет и содействие переходу </w:t>
      </w:r>
      <w:r w:rsidRPr="006038AA">
        <w:br/>
        <w:t>к протоколу Интернет версии 6 и его внедрению</w:t>
      </w:r>
      <w:bookmarkEnd w:id="3"/>
    </w:p>
    <w:p w14:paraId="3CBE735D" w14:textId="5E14CDE7" w:rsidR="00BB2EA2" w:rsidRPr="006038AA" w:rsidRDefault="0004733A" w:rsidP="00ED46CC">
      <w:pPr>
        <w:pStyle w:val="Resref"/>
        <w:rPr>
          <w:rtl/>
        </w:rPr>
      </w:pPr>
      <w:r w:rsidRPr="006038AA">
        <w:t>(Йоханнесбург, 2008 г.; Дубай, 2012 г.; Хаммамет, 2016 г.; Женева, 2022 г.</w:t>
      </w:r>
      <w:ins w:id="4" w:author="RA" w:date="2024-09-27T09:27:00Z">
        <w:r w:rsidR="0014667D">
          <w:t>; Нью-Дели, 2024 г.</w:t>
        </w:r>
      </w:ins>
      <w:r w:rsidRPr="006038AA">
        <w:t>)</w:t>
      </w:r>
    </w:p>
    <w:p w14:paraId="715C9E1C" w14:textId="62E5C5EC" w:rsidR="00BB2EA2" w:rsidRPr="006038AA" w:rsidRDefault="0004733A" w:rsidP="00ED46CC">
      <w:pPr>
        <w:pStyle w:val="Normalaftertitle0"/>
        <w:rPr>
          <w:rtl/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RA" w:date="2024-09-27T09:27:00Z">
        <w:r w:rsidRPr="006038AA" w:rsidDel="0014667D">
          <w:rPr>
            <w:lang w:val="ru-RU"/>
          </w:rPr>
          <w:delText>Женева,</w:delText>
        </w:r>
      </w:del>
      <w:del w:id="6" w:author="RA" w:date="2024-09-27T09:28:00Z">
        <w:r w:rsidRPr="006038AA" w:rsidDel="0014667D">
          <w:rPr>
            <w:lang w:val="ru-RU"/>
          </w:rPr>
          <w:delText xml:space="preserve"> 2022</w:delText>
        </w:r>
      </w:del>
      <w:ins w:id="7" w:author="RA" w:date="2024-09-27T09:28:00Z">
        <w:r w:rsidR="0014667D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092A8486" w14:textId="77777777" w:rsidR="00BB2EA2" w:rsidRPr="006038AA" w:rsidRDefault="0004733A" w:rsidP="00ED46CC">
      <w:pPr>
        <w:pStyle w:val="Call"/>
      </w:pPr>
      <w:r w:rsidRPr="006038AA">
        <w:t>признавая</w:t>
      </w:r>
    </w:p>
    <w:p w14:paraId="3F2AAEF8" w14:textId="413CF64A" w:rsidR="00BB2EA2" w:rsidRPr="006038AA" w:rsidRDefault="0004733A" w:rsidP="00ED46CC">
      <w:r w:rsidRPr="006038AA">
        <w:rPr>
          <w:i/>
          <w:iCs/>
        </w:rPr>
        <w:t>а)</w:t>
      </w:r>
      <w:r w:rsidRPr="006038AA">
        <w:tab/>
        <w:t xml:space="preserve">Резолюции 101 (Пересм. </w:t>
      </w:r>
      <w:del w:id="8" w:author="RA" w:date="2024-09-27T09:28:00Z">
        <w:r w:rsidRPr="006038AA" w:rsidDel="0014667D">
          <w:delText>Дубай, 2018</w:delText>
        </w:r>
      </w:del>
      <w:ins w:id="9" w:author="RA" w:date="2024-09-27T09:28:00Z">
        <w:r w:rsidR="0014667D">
          <w:t>Бухарест, 2022</w:t>
        </w:r>
      </w:ins>
      <w:r w:rsidRPr="006038AA">
        <w:t xml:space="preserve"> г.), 102 (Пересм. </w:t>
      </w:r>
      <w:del w:id="10" w:author="RA" w:date="2024-09-27T09:28:00Z">
        <w:r w:rsidRPr="006038AA" w:rsidDel="0014667D">
          <w:delText>Дубай, 2018</w:delText>
        </w:r>
      </w:del>
      <w:ins w:id="11" w:author="RA" w:date="2024-09-27T09:28:00Z">
        <w:r w:rsidR="0014667D">
          <w:t>Бухарест, 2022</w:t>
        </w:r>
      </w:ins>
      <w:r w:rsidRPr="006038AA">
        <w:t xml:space="preserve"> г.) и 180 (Пересм. </w:t>
      </w:r>
      <w:del w:id="12" w:author="RA" w:date="2024-09-27T09:28:00Z">
        <w:r w:rsidRPr="006038AA" w:rsidDel="0014667D">
          <w:delText>Дубай, 2018</w:delText>
        </w:r>
      </w:del>
      <w:ins w:id="13" w:author="RA" w:date="2024-09-27T09:28:00Z">
        <w:r w:rsidR="0014667D">
          <w:t>Бухарест, 2022</w:t>
        </w:r>
      </w:ins>
      <w:r w:rsidRPr="006038AA">
        <w:t xml:space="preserve"> г.) Полномочной конференции, а также Резолюцию 63 (Пересм. </w:t>
      </w:r>
      <w:del w:id="14" w:author="RA" w:date="2024-09-27T09:28:00Z">
        <w:r w:rsidRPr="006038AA" w:rsidDel="0014667D">
          <w:delText>Буэнос-Айрес, 2017</w:delText>
        </w:r>
      </w:del>
      <w:ins w:id="15" w:author="RA" w:date="2024-09-27T09:28:00Z">
        <w:r w:rsidR="0014667D">
          <w:t>Кигали, 2022</w:t>
        </w:r>
      </w:ins>
      <w:r w:rsidRPr="006038AA">
        <w:t> г.) Всемирной конференции по развитию электросвязи;</w:t>
      </w:r>
    </w:p>
    <w:p w14:paraId="638732F6" w14:textId="77777777" w:rsidR="00BB2EA2" w:rsidRPr="006038AA" w:rsidRDefault="0004733A" w:rsidP="00ED46CC"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>что нехватка адресов протокола Интернет версии 4 (IPv4) требует ускорения перехода от IPv4 к протоколу Интернет версии 6 (IPv6), что становится важным вопросом для Государств-Членов и Членов Сектора;</w:t>
      </w:r>
    </w:p>
    <w:p w14:paraId="54BB0386" w14:textId="77777777" w:rsidR="00BB2EA2" w:rsidRPr="006038AA" w:rsidRDefault="0004733A" w:rsidP="00ED46CC">
      <w:r w:rsidRPr="006038AA">
        <w:rPr>
          <w:i/>
          <w:iCs/>
        </w:rPr>
        <w:t>c)</w:t>
      </w:r>
      <w:r w:rsidRPr="006038AA">
        <w:tab/>
        <w:t>результаты деятельности Группы МСЭ по IPv6, которая выполнила порученную ей работу;</w:t>
      </w:r>
    </w:p>
    <w:p w14:paraId="258304B2" w14:textId="77777777" w:rsidR="00BB2EA2" w:rsidRPr="006038AA" w:rsidRDefault="0004733A" w:rsidP="00ED46CC">
      <w:r w:rsidRPr="006038AA">
        <w:rPr>
          <w:i/>
          <w:iCs/>
        </w:rPr>
        <w:t>d)</w:t>
      </w:r>
      <w:r w:rsidRPr="006038AA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14:paraId="2E57F26A" w14:textId="77777777" w:rsidR="00BB2EA2" w:rsidRPr="006038AA" w:rsidRDefault="0004733A" w:rsidP="00ED46CC">
      <w:pPr>
        <w:pStyle w:val="Call"/>
        <w:rPr>
          <w:rtl/>
        </w:rPr>
      </w:pPr>
      <w:r w:rsidRPr="006038AA">
        <w:t>отмечая</w:t>
      </w:r>
      <w:r w:rsidRPr="006038AA">
        <w:rPr>
          <w:i w:val="0"/>
          <w:iCs/>
        </w:rPr>
        <w:t>,</w:t>
      </w:r>
    </w:p>
    <w:p w14:paraId="7EFB8680" w14:textId="77777777" w:rsidR="00BB2EA2" w:rsidRPr="006038AA" w:rsidRDefault="0004733A" w:rsidP="00ED46CC">
      <w:pPr>
        <w:rPr>
          <w:rtl/>
        </w:rPr>
      </w:pPr>
      <w:r w:rsidRPr="006038AA">
        <w:rPr>
          <w:i/>
          <w:iCs/>
        </w:rPr>
        <w:t>a)</w:t>
      </w:r>
      <w:r w:rsidRPr="006038AA">
        <w:tab/>
        <w:t>что адреса протокола Интернет (IP)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t>
      </w:r>
    </w:p>
    <w:p w14:paraId="1263CCF8" w14:textId="77777777" w:rsidR="00BB2EA2" w:rsidRPr="006038AA" w:rsidRDefault="0004733A" w:rsidP="00ED46CC">
      <w:pPr>
        <w:rPr>
          <w:rtl/>
        </w:rPr>
      </w:pPr>
      <w:r w:rsidRPr="006038AA">
        <w:rPr>
          <w:i/>
          <w:iCs/>
        </w:rPr>
        <w:t>b)</w:t>
      </w:r>
      <w:r w:rsidRPr="006038AA"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14:paraId="19BB124C" w14:textId="77777777" w:rsidR="00BB2EA2" w:rsidRPr="006038AA" w:rsidRDefault="0004733A" w:rsidP="00ED46CC">
      <w:r w:rsidRPr="006038AA">
        <w:rPr>
          <w:i/>
          <w:iCs/>
        </w:rPr>
        <w:t>c)</w:t>
      </w:r>
      <w:r w:rsidRPr="006038AA">
        <w:tab/>
        <w:t>что больших непрерывных блоков адресов IPv4 становится недостаточно и что необходимо оказать незамедлительное содействие переходу к IPv6;</w:t>
      </w:r>
    </w:p>
    <w:p w14:paraId="38B9BD09" w14:textId="77777777" w:rsidR="00BB2EA2" w:rsidRPr="006038AA" w:rsidRDefault="0004733A" w:rsidP="00ED46CC">
      <w:r w:rsidRPr="006038AA">
        <w:rPr>
          <w:i/>
          <w:iCs/>
        </w:rPr>
        <w:t>d)</w:t>
      </w:r>
      <w:r w:rsidRPr="006038AA"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14:paraId="06F1ACB9" w14:textId="77777777" w:rsidR="0014667D" w:rsidRDefault="0004733A" w:rsidP="00ED46CC">
      <w:pPr>
        <w:rPr>
          <w:ins w:id="16" w:author="RA" w:date="2024-09-27T09:29:00Z"/>
        </w:rPr>
      </w:pPr>
      <w:r w:rsidRPr="006038AA">
        <w:rPr>
          <w:i/>
          <w:iCs/>
        </w:rPr>
        <w:t>е)</w:t>
      </w:r>
      <w:r w:rsidRPr="006038AA">
        <w:tab/>
        <w:t>прогресс в деле принятия IPv6, достигнутый за последние несколько лет</w:t>
      </w:r>
      <w:ins w:id="17" w:author="RA" w:date="2024-09-27T09:29:00Z">
        <w:r w:rsidR="0014667D">
          <w:t>;</w:t>
        </w:r>
      </w:ins>
    </w:p>
    <w:p w14:paraId="4895CA6D" w14:textId="64AB5462" w:rsidR="00BB2EA2" w:rsidRPr="006038AA" w:rsidRDefault="0014667D" w:rsidP="00ED46CC">
      <w:pPr>
        <w:rPr>
          <w:rtl/>
        </w:rPr>
      </w:pPr>
      <w:ins w:id="18" w:author="RA" w:date="2024-09-27T09:29:00Z">
        <w:r w:rsidRPr="0014667D">
          <w:rPr>
            <w:i/>
            <w:iCs/>
            <w:lang w:val="en-GB"/>
            <w:rPrChange w:id="19" w:author="RA" w:date="2024-09-27T09:29:00Z">
              <w:rPr>
                <w:lang w:val="en-GB"/>
              </w:rPr>
            </w:rPrChange>
          </w:rPr>
          <w:t>f</w:t>
        </w:r>
        <w:r w:rsidRPr="00B96445">
          <w:rPr>
            <w:i/>
            <w:iCs/>
            <w:rPrChange w:id="20" w:author="Daniel Maksimov" w:date="2024-10-04T14:41:00Z">
              <w:rPr>
                <w:lang w:val="en-GB"/>
              </w:rPr>
            </w:rPrChange>
          </w:rPr>
          <w:t>)</w:t>
        </w:r>
        <w:r w:rsidRPr="00B96445">
          <w:rPr>
            <w:rPrChange w:id="21" w:author="Daniel Maksimov" w:date="2024-10-04T14:41:00Z">
              <w:rPr>
                <w:lang w:val="en-GB"/>
              </w:rPr>
            </w:rPrChange>
          </w:rPr>
          <w:tab/>
        </w:r>
      </w:ins>
      <w:ins w:id="22" w:author="Daniel Maksimov" w:date="2024-10-04T14:41:00Z">
        <w:r w:rsidR="00B96445" w:rsidRPr="00B96445">
          <w:rPr>
            <w:rPrChange w:id="23" w:author="Daniel Maksimov" w:date="2024-10-04T14:41:00Z">
              <w:rPr>
                <w:lang w:val="en-GB"/>
              </w:rPr>
            </w:rPrChange>
          </w:rPr>
          <w:t>что региональные регистрационные центры интернета (</w:t>
        </w:r>
      </w:ins>
      <w:ins w:id="24" w:author="Daniel Maksimov" w:date="2024-10-05T11:12:00Z">
        <w:r w:rsidR="009C2A87">
          <w:rPr>
            <w:lang w:val="en-US"/>
          </w:rPr>
          <w:t>RIR</w:t>
        </w:r>
      </w:ins>
      <w:ins w:id="25" w:author="Daniel Maksimov" w:date="2024-10-04T14:41:00Z">
        <w:r w:rsidR="00B96445" w:rsidRPr="00B96445">
          <w:rPr>
            <w:rPrChange w:id="26" w:author="Daniel Maksimov" w:date="2024-10-04T14:41:00Z">
              <w:rPr>
                <w:lang w:val="en-GB"/>
              </w:rPr>
            </w:rPrChange>
          </w:rPr>
          <w:t>) являются ключевыми участниками объединения своих членов для тесной совместной работы в целях разработки согласованной политики и распространения передового опыта в области интернета</w:t>
        </w:r>
      </w:ins>
      <w:r w:rsidR="0004733A" w:rsidRPr="00B96445">
        <w:t>,</w:t>
      </w:r>
    </w:p>
    <w:p w14:paraId="35838E5E" w14:textId="77777777" w:rsidR="00BB2EA2" w:rsidRPr="006038AA" w:rsidRDefault="0004733A" w:rsidP="00ED46CC">
      <w:pPr>
        <w:pStyle w:val="Call"/>
        <w:rPr>
          <w:rtl/>
        </w:rPr>
      </w:pPr>
      <w:r w:rsidRPr="006038AA">
        <w:t>учитывая</w:t>
      </w:r>
      <w:r w:rsidRPr="006038AA">
        <w:rPr>
          <w:i w:val="0"/>
          <w:iCs/>
        </w:rPr>
        <w:t>,</w:t>
      </w:r>
    </w:p>
    <w:p w14:paraId="12F96CAA" w14:textId="77777777" w:rsidR="00BB2EA2" w:rsidRPr="006038AA" w:rsidRDefault="0004733A" w:rsidP="00ED46CC">
      <w:pPr>
        <w:rPr>
          <w:rtl/>
        </w:rPr>
      </w:pPr>
      <w:r w:rsidRPr="006038AA">
        <w:rPr>
          <w:i/>
          <w:iCs/>
        </w:rPr>
        <w:t>a)</w:t>
      </w:r>
      <w:r w:rsidRPr="006038AA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14:paraId="05CA784C" w14:textId="77777777" w:rsidR="00BB2EA2" w:rsidRPr="006038AA" w:rsidRDefault="0004733A" w:rsidP="00ED46CC">
      <w:r w:rsidRPr="006038AA">
        <w:rPr>
          <w:i/>
          <w:iCs/>
        </w:rPr>
        <w:t>b)</w:t>
      </w:r>
      <w:r w:rsidRPr="006038AA">
        <w:tab/>
        <w:t>что внедрение IPv6 и переход к IPv6 является важным вопросом для Государств-Членов и Членов Сектора;</w:t>
      </w:r>
    </w:p>
    <w:p w14:paraId="4375BA79" w14:textId="4F940F5D" w:rsidR="00BB2EA2" w:rsidRPr="006038AA" w:rsidRDefault="0004733A" w:rsidP="00ED46CC">
      <w:r w:rsidRPr="006038AA">
        <w:rPr>
          <w:i/>
          <w:iCs/>
        </w:rPr>
        <w:lastRenderedPageBreak/>
        <w:t>c)</w:t>
      </w:r>
      <w:r w:rsidRPr="006038AA">
        <w:tab/>
        <w:t>что многие развивающиеся страны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по-прежнему сталкиваются с трудностями при переходе от IPv4 к IPv6, в том числе в результате ограниченных технических навыков в этой области</w:t>
      </w:r>
      <w:ins w:id="27" w:author="Daniel Maksimov" w:date="2024-10-04T14:43:00Z">
        <w:r w:rsidR="00B96445" w:rsidRPr="00B96445">
          <w:rPr>
            <w:rPrChange w:id="28" w:author="Daniel Maksimov" w:date="2024-10-04T14:43:00Z">
              <w:rPr>
                <w:lang w:val="en-US"/>
              </w:rPr>
            </w:rPrChange>
          </w:rPr>
          <w:t xml:space="preserve"> </w:t>
        </w:r>
        <w:r w:rsidR="00B96445">
          <w:t xml:space="preserve">и </w:t>
        </w:r>
      </w:ins>
      <w:ins w:id="29" w:author="Beliaeva, Oxana" w:date="2024-10-06T20:35:00Z">
        <w:r w:rsidR="00F701F9">
          <w:t>затрат</w:t>
        </w:r>
      </w:ins>
      <w:ins w:id="30" w:author="Daniel Maksimov" w:date="2024-10-04T14:43:00Z">
        <w:r w:rsidR="00B96445">
          <w:t>, связанных с переходом</w:t>
        </w:r>
      </w:ins>
      <w:r w:rsidRPr="006038AA">
        <w:t>;</w:t>
      </w:r>
    </w:p>
    <w:p w14:paraId="167F9D02" w14:textId="77777777" w:rsidR="00BB2EA2" w:rsidRPr="006038AA" w:rsidRDefault="0004733A" w:rsidP="00ED46CC">
      <w:pPr>
        <w:rPr>
          <w:i/>
          <w:iCs/>
        </w:rPr>
      </w:pPr>
      <w:r w:rsidRPr="006038AA">
        <w:rPr>
          <w:i/>
          <w:iCs/>
        </w:rPr>
        <w:t>d)</w:t>
      </w:r>
      <w:r w:rsidRPr="006038AA">
        <w:rPr>
          <w:i/>
          <w:iCs/>
        </w:rPr>
        <w:tab/>
      </w:r>
      <w:r w:rsidRPr="006038AA">
        <w: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t>
      </w:r>
    </w:p>
    <w:p w14:paraId="38B72287" w14:textId="77777777" w:rsidR="00BB2EA2" w:rsidRPr="00B96445" w:rsidRDefault="0004733A" w:rsidP="00ED46CC"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 xml:space="preserve">что Государства-Члены должны играть важную роль в содействии внедрению </w:t>
      </w:r>
      <w:r w:rsidRPr="0014667D">
        <w:rPr>
          <w:lang w:val="en-GB"/>
          <w:rPrChange w:id="31" w:author="RA" w:date="2024-09-27T09:29:00Z">
            <w:rPr/>
          </w:rPrChange>
        </w:rPr>
        <w:t>IPv</w:t>
      </w:r>
      <w:r w:rsidRPr="00B96445">
        <w:t>6;</w:t>
      </w:r>
    </w:p>
    <w:p w14:paraId="4ABC4DB3" w14:textId="47AE5D86" w:rsidR="0014667D" w:rsidRPr="00B96445" w:rsidRDefault="0014667D" w:rsidP="0014667D">
      <w:pPr>
        <w:rPr>
          <w:ins w:id="32" w:author="RA" w:date="2024-09-27T09:29:00Z"/>
        </w:rPr>
      </w:pPr>
      <w:ins w:id="33" w:author="RA" w:date="2024-09-27T09:29:00Z">
        <w:r w:rsidRPr="0014667D">
          <w:rPr>
            <w:i/>
            <w:iCs/>
            <w:lang w:val="en-GB"/>
            <w:rPrChange w:id="34" w:author="RA" w:date="2024-09-27T09:29:00Z">
              <w:rPr>
                <w:i/>
                <w:iCs/>
              </w:rPr>
            </w:rPrChange>
          </w:rPr>
          <w:t>f</w:t>
        </w:r>
        <w:r w:rsidRPr="00B96445">
          <w:rPr>
            <w:i/>
            <w:iCs/>
          </w:rPr>
          <w:t>)</w:t>
        </w:r>
        <w:r w:rsidRPr="00B96445">
          <w:tab/>
        </w:r>
      </w:ins>
      <w:ins w:id="35" w:author="Daniel Maksimov" w:date="2024-10-04T14:44:00Z">
        <w:r w:rsidR="00B96445" w:rsidRPr="00B96445">
          <w:rPr>
            <w:rPrChange w:id="36" w:author="Daniel Maksimov" w:date="2024-10-04T14:44:00Z">
              <w:rPr>
                <w:lang w:val="en-GB"/>
              </w:rPr>
            </w:rPrChange>
          </w:rPr>
          <w:t xml:space="preserve">что истощение запаса адресов </w:t>
        </w:r>
        <w:r w:rsidR="00B96445" w:rsidRPr="00B96445">
          <w:rPr>
            <w:lang w:val="en-GB"/>
          </w:rPr>
          <w:t>IPv</w:t>
        </w:r>
        <w:r w:rsidR="00B96445" w:rsidRPr="00B96445">
          <w:rPr>
            <w:rPrChange w:id="37" w:author="Daniel Maksimov" w:date="2024-10-04T14:44:00Z">
              <w:rPr>
                <w:lang w:val="en-GB"/>
              </w:rPr>
            </w:rPrChange>
          </w:rPr>
          <w:t>4 и задержка в</w:t>
        </w:r>
      </w:ins>
      <w:ins w:id="38" w:author="Daniel Maksimov" w:date="2024-10-05T11:13:00Z">
        <w:r w:rsidR="009C2A87">
          <w:t xml:space="preserve"> развертывании</w:t>
        </w:r>
      </w:ins>
      <w:ins w:id="39" w:author="Daniel Maksimov" w:date="2024-10-04T14:44:00Z">
        <w:r w:rsidR="00B96445" w:rsidRPr="00B96445">
          <w:rPr>
            <w:rPrChange w:id="40" w:author="Daniel Maksimov" w:date="2024-10-04T14:44:00Z">
              <w:rPr>
                <w:lang w:val="en-GB"/>
              </w:rPr>
            </w:rPrChange>
          </w:rPr>
          <w:t xml:space="preserve"> протокола </w:t>
        </w:r>
        <w:r w:rsidR="00B96445" w:rsidRPr="00B96445">
          <w:rPr>
            <w:lang w:val="en-GB"/>
          </w:rPr>
          <w:t>IPv</w:t>
        </w:r>
        <w:r w:rsidR="00B96445" w:rsidRPr="00B96445">
          <w:rPr>
            <w:rPrChange w:id="41" w:author="Daniel Maksimov" w:date="2024-10-04T14:44:00Z">
              <w:rPr>
                <w:lang w:val="en-GB"/>
              </w:rPr>
            </w:rPrChange>
          </w:rPr>
          <w:t xml:space="preserve">6 создают препятствие для </w:t>
        </w:r>
      </w:ins>
      <w:ins w:id="42" w:author="Beliaeva, Oxana" w:date="2024-10-06T20:34:00Z">
        <w:r w:rsidR="00F701F9">
          <w:t xml:space="preserve">развертывания </w:t>
        </w:r>
      </w:ins>
      <w:ins w:id="43" w:author="Daniel Maksimov" w:date="2024-10-04T14:44:00Z">
        <w:r w:rsidR="00B96445" w:rsidRPr="00B96445">
          <w:rPr>
            <w:rPrChange w:id="44" w:author="Daniel Maksimov" w:date="2024-10-04T14:44:00Z">
              <w:rPr>
                <w:lang w:val="en-GB"/>
              </w:rPr>
            </w:rPrChange>
          </w:rPr>
          <w:t>новых и появляющихся технологий, в том числе связанных с ними услуг и приложений, а также для выхода на рынок новых поставщиков услуг</w:t>
        </w:r>
      </w:ins>
      <w:ins w:id="45" w:author="RA" w:date="2024-09-27T09:29:00Z">
        <w:r w:rsidRPr="00B96445">
          <w:t>;</w:t>
        </w:r>
      </w:ins>
    </w:p>
    <w:p w14:paraId="64B475D9" w14:textId="7E99B704" w:rsidR="00BB2EA2" w:rsidRPr="006038AA" w:rsidRDefault="0014667D" w:rsidP="00ED46CC">
      <w:ins w:id="46" w:author="RA" w:date="2024-09-27T09:29:00Z">
        <w:r>
          <w:rPr>
            <w:i/>
            <w:iCs/>
            <w:lang w:val="en-GB"/>
          </w:rPr>
          <w:t>g</w:t>
        </w:r>
      </w:ins>
      <w:del w:id="47" w:author="RA" w:date="2024-09-27T09:29:00Z">
        <w:r w:rsidR="0004733A" w:rsidRPr="006038AA" w:rsidDel="0014667D">
          <w:rPr>
            <w:i/>
            <w:iCs/>
          </w:rPr>
          <w:delText>f</w:delText>
        </w:r>
      </w:del>
      <w:r w:rsidR="0004733A" w:rsidRPr="006038AA">
        <w:rPr>
          <w:i/>
          <w:iCs/>
        </w:rPr>
        <w:t>)</w:t>
      </w:r>
      <w:r w:rsidR="0004733A" w:rsidRPr="006038AA">
        <w:tab/>
        <w:t>что необходимость оперативного внедрения IPv6 приобретает все более срочный характер ввиду быстрых темпов истощения запаса адресов IPv4;</w:t>
      </w:r>
    </w:p>
    <w:p w14:paraId="7A19F9BE" w14:textId="55D7381A" w:rsidR="00BB2EA2" w:rsidRPr="006038AA" w:rsidRDefault="0014667D" w:rsidP="00ED46CC">
      <w:ins w:id="48" w:author="RA" w:date="2024-09-27T09:29:00Z">
        <w:r>
          <w:rPr>
            <w:i/>
            <w:iCs/>
            <w:lang w:val="en-GB"/>
          </w:rPr>
          <w:t>h</w:t>
        </w:r>
      </w:ins>
      <w:del w:id="49" w:author="RA" w:date="2024-09-27T09:29:00Z">
        <w:r w:rsidR="0004733A" w:rsidRPr="006038AA" w:rsidDel="0014667D">
          <w:rPr>
            <w:i/>
            <w:iCs/>
          </w:rPr>
          <w:delText>g</w:delText>
        </w:r>
      </w:del>
      <w:r w:rsidR="0004733A" w:rsidRPr="006038AA">
        <w:rPr>
          <w:i/>
          <w:iCs/>
        </w:rPr>
        <w:t>)</w:t>
      </w:r>
      <w:r w:rsidR="0004733A" w:rsidRPr="006038AA"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t>
      </w:r>
    </w:p>
    <w:p w14:paraId="518EEE26" w14:textId="3D770640" w:rsidR="00BB2EA2" w:rsidRPr="006038AA" w:rsidRDefault="0014667D" w:rsidP="00ED46CC">
      <w:ins w:id="50" w:author="RA" w:date="2024-09-27T09:29:00Z">
        <w:r>
          <w:rPr>
            <w:i/>
            <w:iCs/>
            <w:lang w:val="en-GB"/>
          </w:rPr>
          <w:t>i</w:t>
        </w:r>
      </w:ins>
      <w:del w:id="51" w:author="RA" w:date="2024-09-27T09:29:00Z">
        <w:r w:rsidR="0004733A" w:rsidRPr="006038AA" w:rsidDel="0014667D">
          <w:rPr>
            <w:i/>
            <w:iCs/>
          </w:rPr>
          <w:delText>h</w:delText>
        </w:r>
      </w:del>
      <w:r w:rsidR="0004733A" w:rsidRPr="006038AA">
        <w:rPr>
          <w:i/>
          <w:iCs/>
        </w:rPr>
        <w:t>)</w:t>
      </w:r>
      <w:r w:rsidR="0004733A" w:rsidRPr="006038AA">
        <w:rPr>
          <w:i/>
          <w:iCs/>
        </w:rPr>
        <w:tab/>
      </w:r>
      <w:r w:rsidR="0004733A" w:rsidRPr="006038AA">
        <w:t>что внедрение IPv6 облегчит реализацию решений интернета вещей (IoT), требующих огромного количества IP-адресов;</w:t>
      </w:r>
    </w:p>
    <w:p w14:paraId="73531905" w14:textId="4B986940" w:rsidR="00BB2EA2" w:rsidRPr="006038AA" w:rsidRDefault="0014667D" w:rsidP="00ED46CC">
      <w:ins w:id="52" w:author="RA" w:date="2024-09-27T09:29:00Z">
        <w:r>
          <w:rPr>
            <w:i/>
            <w:iCs/>
            <w:lang w:val="en-GB"/>
          </w:rPr>
          <w:t>j</w:t>
        </w:r>
      </w:ins>
      <w:del w:id="53" w:author="RA" w:date="2024-09-27T09:29:00Z">
        <w:r w:rsidR="0004733A" w:rsidRPr="006038AA" w:rsidDel="0014667D">
          <w:rPr>
            <w:i/>
            <w:iCs/>
          </w:rPr>
          <w:delText>i</w:delText>
        </w:r>
      </w:del>
      <w:r w:rsidR="0004733A" w:rsidRPr="006038AA">
        <w:rPr>
          <w:i/>
          <w:iCs/>
        </w:rPr>
        <w:t>)</w:t>
      </w:r>
      <w:r w:rsidR="0004733A" w:rsidRPr="006038AA">
        <w:tab/>
        <w:t>что новая инфраструктура связи, такая как сети 4G/LTE и 5G, потребует поддержки IPv6 для обеспечения более эффективной связи</w:t>
      </w:r>
      <w:del w:id="54" w:author="FE" w:date="2024-10-07T16:25:00Z" w16du:dateUtc="2024-10-07T14:25:00Z">
        <w:r w:rsidR="00514FD8" w:rsidDel="00514FD8">
          <w:delText>,</w:delText>
        </w:r>
      </w:del>
      <w:ins w:id="55" w:author="RA" w:date="2024-09-27T09:30:00Z">
        <w:r>
          <w:t>;</w:t>
        </w:r>
      </w:ins>
    </w:p>
    <w:p w14:paraId="6AF93CC0" w14:textId="0A4AE927" w:rsidR="0014667D" w:rsidRPr="00B96445" w:rsidRDefault="0014667D" w:rsidP="0014667D">
      <w:pPr>
        <w:rPr>
          <w:ins w:id="56" w:author="RA" w:date="2024-09-27T09:30:00Z"/>
        </w:rPr>
      </w:pPr>
      <w:ins w:id="57" w:author="RA" w:date="2024-09-27T09:30:00Z">
        <w:r w:rsidRPr="0014667D">
          <w:rPr>
            <w:i/>
            <w:iCs/>
            <w:lang w:val="en-GB"/>
            <w:rPrChange w:id="58" w:author="RA" w:date="2024-09-27T09:30:00Z">
              <w:rPr>
                <w:i/>
                <w:iCs/>
              </w:rPr>
            </w:rPrChange>
          </w:rPr>
          <w:t>k</w:t>
        </w:r>
        <w:r w:rsidRPr="00B96445">
          <w:rPr>
            <w:i/>
            <w:iCs/>
            <w:rPrChange w:id="59" w:author="Daniel Maksimov" w:date="2024-10-04T14:46:00Z">
              <w:rPr/>
            </w:rPrChange>
          </w:rPr>
          <w:t>)</w:t>
        </w:r>
        <w:r w:rsidRPr="00B96445">
          <w:tab/>
        </w:r>
      </w:ins>
      <w:ins w:id="60" w:author="Daniel Maksimov" w:date="2024-10-04T14:45:00Z">
        <w:r w:rsidR="00B96445" w:rsidRPr="00B96445">
          <w:rPr>
            <w:rPrChange w:id="61" w:author="Daniel Maksimov" w:date="2024-10-04T14:46:00Z">
              <w:rPr>
                <w:lang w:val="en-GB"/>
              </w:rPr>
            </w:rPrChange>
          </w:rPr>
          <w:t xml:space="preserve">что развертывание протокола </w:t>
        </w:r>
        <w:r w:rsidR="00B96445" w:rsidRPr="00B96445">
          <w:rPr>
            <w:lang w:val="en-GB"/>
          </w:rPr>
          <w:t>IPv</w:t>
        </w:r>
        <w:r w:rsidR="00B96445" w:rsidRPr="00B96445">
          <w:rPr>
            <w:rPrChange w:id="62" w:author="Daniel Maksimov" w:date="2024-10-04T14:46:00Z">
              <w:rPr>
                <w:lang w:val="en-GB"/>
              </w:rPr>
            </w:rPrChange>
          </w:rPr>
          <w:t xml:space="preserve">6 должно осуществляться таким образом, который гарантирует безопасность и целостность сетей электросвязи/информационно-коммуникационных технологий (ИКТ), </w:t>
        </w:r>
      </w:ins>
      <w:ins w:id="63" w:author="Daniel Maksimov" w:date="2024-10-04T14:46:00Z">
        <w:r w:rsidR="00B96445">
          <w:t>с уделением</w:t>
        </w:r>
      </w:ins>
      <w:ins w:id="64" w:author="Daniel Maksimov" w:date="2024-10-04T14:45:00Z">
        <w:r w:rsidR="00B96445" w:rsidRPr="00B96445">
          <w:rPr>
            <w:rPrChange w:id="65" w:author="Daniel Maksimov" w:date="2024-10-04T14:46:00Z">
              <w:rPr>
                <w:lang w:val="en-GB"/>
              </w:rPr>
            </w:rPrChange>
          </w:rPr>
          <w:t xml:space="preserve"> особо</w:t>
        </w:r>
      </w:ins>
      <w:ins w:id="66" w:author="Daniel Maksimov" w:date="2024-10-04T14:46:00Z">
        <w:r w:rsidR="00B96445">
          <w:t>го</w:t>
        </w:r>
      </w:ins>
      <w:ins w:id="67" w:author="Daniel Maksimov" w:date="2024-10-04T14:45:00Z">
        <w:r w:rsidR="00B96445" w:rsidRPr="00B96445">
          <w:rPr>
            <w:rPrChange w:id="68" w:author="Daniel Maksimov" w:date="2024-10-04T14:46:00Z">
              <w:rPr>
                <w:lang w:val="en-GB"/>
              </w:rPr>
            </w:rPrChange>
          </w:rPr>
          <w:t xml:space="preserve"> внимани</w:t>
        </w:r>
      </w:ins>
      <w:ins w:id="69" w:author="Daniel Maksimov" w:date="2024-10-04T14:46:00Z">
        <w:r w:rsidR="00B96445">
          <w:t>я</w:t>
        </w:r>
      </w:ins>
      <w:ins w:id="70" w:author="Daniel Maksimov" w:date="2024-10-04T14:45:00Z">
        <w:r w:rsidR="00B96445" w:rsidRPr="00B96445">
          <w:rPr>
            <w:rPrChange w:id="71" w:author="Daniel Maksimov" w:date="2024-10-04T14:46:00Z">
              <w:rPr>
                <w:lang w:val="en-GB"/>
              </w:rPr>
            </w:rPrChange>
          </w:rPr>
          <w:t xml:space="preserve"> предотвращени</w:t>
        </w:r>
      </w:ins>
      <w:ins w:id="72" w:author="Daniel Maksimov" w:date="2024-10-04T14:46:00Z">
        <w:r w:rsidR="00B96445">
          <w:t>ю</w:t>
        </w:r>
      </w:ins>
      <w:ins w:id="73" w:author="Daniel Maksimov" w:date="2024-10-04T14:45:00Z">
        <w:r w:rsidR="00B96445" w:rsidRPr="00B96445">
          <w:rPr>
            <w:rPrChange w:id="74" w:author="Daniel Maksimov" w:date="2024-10-04T14:46:00Z">
              <w:rPr>
                <w:lang w:val="en-GB"/>
              </w:rPr>
            </w:rPrChange>
          </w:rPr>
          <w:t xml:space="preserve"> потенциальных угроз, связанных с адресами </w:t>
        </w:r>
        <w:r w:rsidR="00B96445" w:rsidRPr="00B96445">
          <w:rPr>
            <w:lang w:val="en-GB"/>
          </w:rPr>
          <w:t>IP</w:t>
        </w:r>
        <w:r w:rsidR="00B96445" w:rsidRPr="00B96445">
          <w:rPr>
            <w:rPrChange w:id="75" w:author="Daniel Maksimov" w:date="2024-10-04T14:46:00Z">
              <w:rPr>
                <w:lang w:val="en-GB"/>
              </w:rPr>
            </w:rPrChange>
          </w:rPr>
          <w:t xml:space="preserve"> и сетями</w:t>
        </w:r>
      </w:ins>
      <w:ins w:id="76" w:author="RA" w:date="2024-09-27T09:30:00Z">
        <w:r w:rsidRPr="00B96445">
          <w:t>;</w:t>
        </w:r>
      </w:ins>
    </w:p>
    <w:p w14:paraId="769C7254" w14:textId="1489BDE0" w:rsidR="0014667D" w:rsidRPr="003E0761" w:rsidRDefault="0014667D" w:rsidP="0014667D">
      <w:pPr>
        <w:rPr>
          <w:ins w:id="77" w:author="RA" w:date="2024-09-27T09:30:00Z"/>
        </w:rPr>
      </w:pPr>
      <w:ins w:id="78" w:author="RA" w:date="2024-09-27T09:30:00Z">
        <w:r w:rsidRPr="0014667D">
          <w:rPr>
            <w:i/>
            <w:iCs/>
            <w:lang w:val="en-GB"/>
            <w:rPrChange w:id="79" w:author="RA" w:date="2024-09-27T09:30:00Z">
              <w:rPr>
                <w:i/>
                <w:iCs/>
              </w:rPr>
            </w:rPrChange>
          </w:rPr>
          <w:t>l</w:t>
        </w:r>
        <w:r w:rsidRPr="003E0761">
          <w:rPr>
            <w:i/>
            <w:iCs/>
          </w:rPr>
          <w:t>)</w:t>
        </w:r>
        <w:r w:rsidRPr="003E0761">
          <w:tab/>
        </w:r>
      </w:ins>
      <w:ins w:id="80" w:author="Daniel Maksimov" w:date="2024-10-04T14:55:00Z">
        <w:r w:rsidR="003E0761" w:rsidRPr="003E0761">
          <w:rPr>
            <w:rPrChange w:id="81" w:author="Daniel Maksimov" w:date="2024-10-04T14:55:00Z">
              <w:rPr>
                <w:lang w:val="en-GB"/>
              </w:rPr>
            </w:rPrChange>
          </w:rPr>
          <w:t xml:space="preserve">что </w:t>
        </w:r>
      </w:ins>
      <w:ins w:id="82" w:author="Beliaeva, Oxana" w:date="2024-10-06T20:35:00Z">
        <w:r w:rsidR="00F701F9">
          <w:t xml:space="preserve">затраты на </w:t>
        </w:r>
      </w:ins>
      <w:ins w:id="83" w:author="Daniel Maksimov" w:date="2024-10-04T14:55:00Z">
        <w:r w:rsidR="003E0761" w:rsidRPr="003E0761">
          <w:rPr>
            <w:rPrChange w:id="84" w:author="Daniel Maksimov" w:date="2024-10-04T14:55:00Z">
              <w:rPr>
                <w:lang w:val="en-GB"/>
              </w:rPr>
            </w:rPrChange>
          </w:rPr>
          <w:t xml:space="preserve">переход к </w:t>
        </w:r>
        <w:r w:rsidR="003E0761" w:rsidRPr="003E0761">
          <w:rPr>
            <w:lang w:val="en-GB"/>
          </w:rPr>
          <w:t>IPv</w:t>
        </w:r>
        <w:r w:rsidR="003E0761" w:rsidRPr="003E0761">
          <w:rPr>
            <w:rPrChange w:id="85" w:author="Daniel Maksimov" w:date="2024-10-04T14:55:00Z">
              <w:rPr>
                <w:lang w:val="en-GB"/>
              </w:rPr>
            </w:rPrChange>
          </w:rPr>
          <w:t xml:space="preserve">6 путем замены существующего протокола </w:t>
        </w:r>
        <w:r w:rsidR="003E0761" w:rsidRPr="003E0761">
          <w:rPr>
            <w:lang w:val="en-GB"/>
          </w:rPr>
          <w:t>IP</w:t>
        </w:r>
        <w:r w:rsidR="003E0761" w:rsidRPr="003E0761">
          <w:rPr>
            <w:rPrChange w:id="86" w:author="Daniel Maksimov" w:date="2024-10-04T14:55:00Z">
              <w:rPr>
                <w:lang w:val="en-GB"/>
              </w:rPr>
            </w:rPrChange>
          </w:rPr>
          <w:t>4, поддерживающего местное оборудование в помещении клиента (</w:t>
        </w:r>
        <w:r w:rsidR="003E0761" w:rsidRPr="003E0761">
          <w:rPr>
            <w:lang w:val="en-GB"/>
          </w:rPr>
          <w:t>CPE</w:t>
        </w:r>
        <w:r w:rsidR="003E0761" w:rsidRPr="003E0761">
          <w:rPr>
            <w:rPrChange w:id="87" w:author="Daniel Maksimov" w:date="2024-10-04T14:55:00Z">
              <w:rPr>
                <w:lang w:val="en-GB"/>
              </w:rPr>
            </w:rPrChange>
          </w:rPr>
          <w:t xml:space="preserve">), может представлять собой существенное препятствие для </w:t>
        </w:r>
      </w:ins>
      <w:ins w:id="88" w:author="Beliaeva, Oxana" w:date="2024-10-06T20:36:00Z">
        <w:r w:rsidR="00F701F9">
          <w:t>оперативного</w:t>
        </w:r>
      </w:ins>
      <w:ins w:id="89" w:author="Daniel Maksimov" w:date="2024-10-04T14:55:00Z">
        <w:r w:rsidR="003E0761" w:rsidRPr="003E0761">
          <w:rPr>
            <w:rPrChange w:id="90" w:author="Daniel Maksimov" w:date="2024-10-04T14:55:00Z">
              <w:rPr>
                <w:lang w:val="en-GB"/>
              </w:rPr>
            </w:rPrChange>
          </w:rPr>
          <w:t xml:space="preserve"> перехода на новый сетевой протокол, </w:t>
        </w:r>
      </w:ins>
      <w:ins w:id="91" w:author="Beliaeva, Oxana" w:date="2024-10-06T20:43:00Z">
        <w:r w:rsidR="00D77C48">
          <w:t xml:space="preserve">в </w:t>
        </w:r>
      </w:ins>
      <w:ins w:id="92" w:author="Daniel Maksimov" w:date="2024-10-04T14:55:00Z">
        <w:r w:rsidR="003E0761" w:rsidRPr="003E0761">
          <w:rPr>
            <w:rPrChange w:id="93" w:author="Daniel Maksimov" w:date="2024-10-04T14:55:00Z">
              <w:rPr>
                <w:lang w:val="en-GB"/>
              </w:rPr>
            </w:rPrChange>
          </w:rPr>
          <w:t>особенно</w:t>
        </w:r>
      </w:ins>
      <w:ins w:id="94" w:author="Beliaeva, Oxana" w:date="2024-10-06T20:43:00Z">
        <w:r w:rsidR="00D77C48">
          <w:t>сти</w:t>
        </w:r>
      </w:ins>
      <w:ins w:id="95" w:author="Daniel Maksimov" w:date="2024-10-04T14:55:00Z">
        <w:r w:rsidR="003E0761" w:rsidRPr="003E0761">
          <w:rPr>
            <w:rPrChange w:id="96" w:author="Daniel Maksimov" w:date="2024-10-04T14:55:00Z">
              <w:rPr>
                <w:lang w:val="en-GB"/>
              </w:rPr>
            </w:rPrChange>
          </w:rPr>
          <w:t xml:space="preserve"> в развивающихся странах</w:t>
        </w:r>
      </w:ins>
      <w:ins w:id="97" w:author="RA" w:date="2024-09-27T09:30:00Z">
        <w:r w:rsidRPr="003E0761">
          <w:t>;</w:t>
        </w:r>
      </w:ins>
    </w:p>
    <w:p w14:paraId="6ADB05F6" w14:textId="770D5C47" w:rsidR="0014667D" w:rsidRPr="003E0761" w:rsidRDefault="0014667D" w:rsidP="0014667D">
      <w:pPr>
        <w:rPr>
          <w:ins w:id="98" w:author="RA" w:date="2024-09-27T09:30:00Z"/>
        </w:rPr>
      </w:pPr>
      <w:ins w:id="99" w:author="RA" w:date="2024-09-27T09:30:00Z">
        <w:r w:rsidRPr="0014667D">
          <w:rPr>
            <w:i/>
            <w:iCs/>
            <w:lang w:val="en-GB"/>
            <w:rPrChange w:id="100" w:author="RA" w:date="2024-09-27T09:30:00Z">
              <w:rPr>
                <w:i/>
                <w:iCs/>
              </w:rPr>
            </w:rPrChange>
          </w:rPr>
          <w:t>m</w:t>
        </w:r>
        <w:r w:rsidRPr="003E0761">
          <w:rPr>
            <w:i/>
            <w:iCs/>
          </w:rPr>
          <w:t>)</w:t>
        </w:r>
        <w:r w:rsidRPr="003E0761">
          <w:tab/>
        </w:r>
      </w:ins>
      <w:ins w:id="101" w:author="Daniel Maksimov" w:date="2024-10-04T14:56:00Z">
        <w:r w:rsidR="003E0761" w:rsidRPr="003E0761">
          <w:t xml:space="preserve">что операционные системы и современные устройства часто позволяют по умолчанию использовать </w:t>
        </w:r>
      </w:ins>
      <w:ins w:id="102" w:author="Daniel Maksimov" w:date="2024-10-05T11:14:00Z">
        <w:r w:rsidR="009C2A87">
          <w:t xml:space="preserve">как </w:t>
        </w:r>
      </w:ins>
      <w:ins w:id="103" w:author="Daniel Maksimov" w:date="2024-10-04T14:56:00Z">
        <w:r w:rsidR="003E0761" w:rsidRPr="003E0761">
          <w:t xml:space="preserve">протокол </w:t>
        </w:r>
        <w:r w:rsidR="003E0761" w:rsidRPr="003E0761">
          <w:rPr>
            <w:lang w:val="en-GB"/>
          </w:rPr>
          <w:t>IPv</w:t>
        </w:r>
        <w:r w:rsidR="003E0761" w:rsidRPr="003E0761">
          <w:t xml:space="preserve">4, так и </w:t>
        </w:r>
      </w:ins>
      <w:ins w:id="104" w:author="Daniel Maksimov" w:date="2024-10-05T11:14:00Z">
        <w:r w:rsidR="009C2A87">
          <w:t xml:space="preserve">протокол </w:t>
        </w:r>
      </w:ins>
      <w:ins w:id="105" w:author="Daniel Maksimov" w:date="2024-10-04T14:56:00Z">
        <w:r w:rsidR="003E0761" w:rsidRPr="003E0761">
          <w:rPr>
            <w:lang w:val="en-GB"/>
          </w:rPr>
          <w:t>IPv</w:t>
        </w:r>
        <w:r w:rsidR="003E0761" w:rsidRPr="003E0761">
          <w:t xml:space="preserve">6, создавая среду двойного стека без учета конкретных рисков, связанных с каждым протоколом; </w:t>
        </w:r>
      </w:ins>
      <w:ins w:id="106" w:author="Daniel Maksimov" w:date="2024-10-05T11:14:00Z">
        <w:r w:rsidR="009C2A87">
          <w:t>в</w:t>
        </w:r>
      </w:ins>
      <w:ins w:id="107" w:author="Daniel Maksimov" w:date="2024-10-04T14:56:00Z">
        <w:r w:rsidR="003E0761" w:rsidRPr="003E0761">
          <w:t xml:space="preserve">ажно </w:t>
        </w:r>
      </w:ins>
      <w:ins w:id="108" w:author="Beliaeva, Oxana" w:date="2024-10-06T20:37:00Z">
        <w:r w:rsidR="00D77C48">
          <w:t xml:space="preserve">внедрять </w:t>
        </w:r>
      </w:ins>
      <w:ins w:id="109" w:author="Daniel Maksimov" w:date="2024-10-04T14:56:00Z">
        <w:r w:rsidR="003E0761" w:rsidRPr="003E0761">
          <w:t>надлежащие меры безопасности и передовой опыт для обеспечения безопасной сетевой среды, независимо от используемого протокола</w:t>
        </w:r>
      </w:ins>
      <w:ins w:id="110" w:author="RA" w:date="2024-09-27T09:30:00Z">
        <w:r w:rsidRPr="003E0761">
          <w:t>;</w:t>
        </w:r>
      </w:ins>
    </w:p>
    <w:p w14:paraId="6F809B89" w14:textId="3C5DB6C5" w:rsidR="0014667D" w:rsidRPr="003E0761" w:rsidRDefault="0014667D" w:rsidP="0014667D">
      <w:pPr>
        <w:rPr>
          <w:ins w:id="111" w:author="RA" w:date="2024-09-27T09:30:00Z"/>
        </w:rPr>
      </w:pPr>
      <w:ins w:id="112" w:author="RA" w:date="2024-09-27T09:30:00Z">
        <w:r w:rsidRPr="0014667D">
          <w:rPr>
            <w:i/>
            <w:iCs/>
            <w:lang w:val="en-GB"/>
            <w:rPrChange w:id="113" w:author="RA" w:date="2024-09-27T09:30:00Z">
              <w:rPr>
                <w:i/>
                <w:iCs/>
              </w:rPr>
            </w:rPrChange>
          </w:rPr>
          <w:t>n</w:t>
        </w:r>
        <w:r w:rsidRPr="003E0761">
          <w:rPr>
            <w:i/>
            <w:iCs/>
            <w:rPrChange w:id="114" w:author="Daniel Maksimov" w:date="2024-10-04T14:58:00Z">
              <w:rPr/>
            </w:rPrChange>
          </w:rPr>
          <w:t>)</w:t>
        </w:r>
        <w:r w:rsidRPr="003E0761">
          <w:tab/>
        </w:r>
      </w:ins>
      <w:ins w:id="115" w:author="Daniel Maksimov" w:date="2024-10-04T14:58:00Z">
        <w:r w:rsidR="003E0761" w:rsidRPr="003E0761">
          <w:rPr>
            <w:rPrChange w:id="116" w:author="Daniel Maksimov" w:date="2024-10-04T14:58:00Z">
              <w:rPr>
                <w:lang w:val="en-GB"/>
              </w:rPr>
            </w:rPrChange>
          </w:rPr>
          <w:t xml:space="preserve">что в Рекомендации МСЭ-Т </w:t>
        </w:r>
        <w:r w:rsidR="003E0761" w:rsidRPr="003E0761">
          <w:rPr>
            <w:lang w:val="en-GB"/>
          </w:rPr>
          <w:t>X</w:t>
        </w:r>
        <w:r w:rsidR="003E0761" w:rsidRPr="003E0761">
          <w:rPr>
            <w:rPrChange w:id="117" w:author="Daniel Maksimov" w:date="2024-10-04T14:58:00Z">
              <w:rPr>
                <w:lang w:val="en-GB"/>
              </w:rPr>
            </w:rPrChange>
          </w:rPr>
          <w:t xml:space="preserve">.1037 и Добавлении к ней содержатся руководящие указания по безопасности, посвященные </w:t>
        </w:r>
        <w:r w:rsidR="003E0761" w:rsidRPr="003E0761">
          <w:rPr>
            <w:lang w:val="en-GB"/>
          </w:rPr>
          <w:t>IPv</w:t>
        </w:r>
        <w:r w:rsidR="003E0761" w:rsidRPr="003E0761">
          <w:rPr>
            <w:rPrChange w:id="118" w:author="Daniel Maksimov" w:date="2024-10-04T14:58:00Z">
              <w:rPr>
                <w:lang w:val="en-GB"/>
              </w:rPr>
            </w:rPrChange>
          </w:rPr>
          <w:t xml:space="preserve">6 в корпоративных сетях, и набор технических руководящих указаний по безопасности при развертывании и эксплуатации сетей </w:t>
        </w:r>
        <w:r w:rsidR="003E0761" w:rsidRPr="003E0761">
          <w:rPr>
            <w:lang w:val="en-GB"/>
          </w:rPr>
          <w:t>IPv</w:t>
        </w:r>
        <w:r w:rsidR="003E0761" w:rsidRPr="003E0761">
          <w:rPr>
            <w:rPrChange w:id="119" w:author="Daniel Maksimov" w:date="2024-10-04T14:58:00Z">
              <w:rPr>
                <w:lang w:val="en-GB"/>
              </w:rPr>
            </w:rPrChange>
          </w:rPr>
          <w:t>6 организациями электросвязи</w:t>
        </w:r>
      </w:ins>
      <w:ins w:id="120" w:author="RA" w:date="2024-09-27T09:30:00Z">
        <w:r w:rsidRPr="003E0761">
          <w:t>;</w:t>
        </w:r>
      </w:ins>
    </w:p>
    <w:p w14:paraId="33DBC9A3" w14:textId="07DB27DB" w:rsidR="0014667D" w:rsidRPr="003E0761" w:rsidRDefault="0014667D" w:rsidP="0014667D">
      <w:pPr>
        <w:rPr>
          <w:ins w:id="121" w:author="RA" w:date="2024-09-27T09:30:00Z"/>
        </w:rPr>
      </w:pPr>
      <w:ins w:id="122" w:author="RA" w:date="2024-09-27T09:30:00Z">
        <w:r w:rsidRPr="0014667D">
          <w:rPr>
            <w:i/>
            <w:iCs/>
            <w:lang w:val="en-GB"/>
            <w:rPrChange w:id="123" w:author="RA" w:date="2024-09-27T09:30:00Z">
              <w:rPr>
                <w:i/>
                <w:iCs/>
              </w:rPr>
            </w:rPrChange>
          </w:rPr>
          <w:t>o</w:t>
        </w:r>
        <w:r w:rsidRPr="003E0761">
          <w:rPr>
            <w:i/>
            <w:iCs/>
            <w:rPrChange w:id="124" w:author="Daniel Maksimov" w:date="2024-10-04T15:00:00Z">
              <w:rPr/>
            </w:rPrChange>
          </w:rPr>
          <w:t>)</w:t>
        </w:r>
        <w:r w:rsidRPr="003E0761">
          <w:tab/>
        </w:r>
      </w:ins>
      <w:ins w:id="125" w:author="Daniel Maksimov" w:date="2024-10-04T15:00:00Z">
        <w:r w:rsidR="003E0761" w:rsidRPr="003E0761">
          <w:rPr>
            <w:rPrChange w:id="126" w:author="Daniel Maksimov" w:date="2024-10-04T15:00:00Z">
              <w:rPr>
                <w:lang w:val="en-GB"/>
              </w:rPr>
            </w:rPrChange>
          </w:rPr>
          <w:t xml:space="preserve">что, несмотря на меры, уже рекомендованные предыдущими резолюциями ВАСЭ для поощрения перехода от </w:t>
        </w:r>
        <w:r w:rsidR="003E0761" w:rsidRPr="003E0761">
          <w:rPr>
            <w:lang w:val="en-GB"/>
          </w:rPr>
          <w:t>IPv</w:t>
        </w:r>
        <w:r w:rsidR="003E0761" w:rsidRPr="003E0761">
          <w:rPr>
            <w:rPrChange w:id="127" w:author="Daniel Maksimov" w:date="2024-10-04T15:00:00Z">
              <w:rPr>
                <w:lang w:val="en-GB"/>
              </w:rPr>
            </w:rPrChange>
          </w:rPr>
          <w:t xml:space="preserve">4 к </w:t>
        </w:r>
        <w:r w:rsidR="003E0761" w:rsidRPr="003E0761">
          <w:rPr>
            <w:lang w:val="en-GB"/>
          </w:rPr>
          <w:t>IPv</w:t>
        </w:r>
        <w:r w:rsidR="003E0761" w:rsidRPr="003E0761">
          <w:rPr>
            <w:rPrChange w:id="128" w:author="Daniel Maksimov" w:date="2024-10-04T15:00:00Z">
              <w:rPr>
                <w:lang w:val="en-GB"/>
              </w:rPr>
            </w:rPrChange>
          </w:rPr>
          <w:t>6, темпы перехода в развивающихся странах остаются низкими</w:t>
        </w:r>
      </w:ins>
      <w:ins w:id="129" w:author="FE" w:date="2024-10-07T16:25:00Z" w16du:dateUtc="2024-10-07T14:25:00Z">
        <w:r w:rsidR="00514FD8">
          <w:t>,</w:t>
        </w:r>
      </w:ins>
    </w:p>
    <w:p w14:paraId="55F3C043" w14:textId="77777777" w:rsidR="00BB2EA2" w:rsidRPr="006038AA" w:rsidRDefault="0004733A" w:rsidP="00ED46CC">
      <w:pPr>
        <w:pStyle w:val="Call"/>
        <w:rPr>
          <w:rtl/>
        </w:rPr>
      </w:pPr>
      <w:r w:rsidRPr="006038AA">
        <w:t>решает</w:t>
      </w:r>
    </w:p>
    <w:p w14:paraId="0323B677" w14:textId="77777777" w:rsidR="00BB2EA2" w:rsidRPr="006038AA" w:rsidRDefault="0004733A" w:rsidP="00ED46CC">
      <w:r w:rsidRPr="006038AA">
        <w:t>1</w:t>
      </w:r>
      <w:r w:rsidRPr="006038AA"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6C248007" w14:textId="480600D9" w:rsidR="00A20EE6" w:rsidRPr="005816F5" w:rsidRDefault="00A20EE6" w:rsidP="00A20EE6">
      <w:pPr>
        <w:rPr>
          <w:ins w:id="130" w:author="RA" w:date="2024-09-27T09:30:00Z"/>
          <w:rtl/>
          <w:lang w:val="en-US"/>
        </w:rPr>
      </w:pPr>
      <w:ins w:id="131" w:author="RA" w:date="2024-09-27T09:30:00Z">
        <w:r w:rsidRPr="003E0761">
          <w:rPr>
            <w:rPrChange w:id="132" w:author="Daniel Maksimov" w:date="2024-10-04T15:03:00Z">
              <w:rPr>
                <w:lang w:val="en-US"/>
              </w:rPr>
            </w:rPrChange>
          </w:rPr>
          <w:lastRenderedPageBreak/>
          <w:t>2</w:t>
        </w:r>
        <w:r w:rsidRPr="003E0761">
          <w:rPr>
            <w:rPrChange w:id="133" w:author="Daniel Maksimov" w:date="2024-10-04T15:03:00Z">
              <w:rPr>
                <w:lang w:val="en-US"/>
              </w:rPr>
            </w:rPrChange>
          </w:rPr>
          <w:tab/>
        </w:r>
      </w:ins>
      <w:ins w:id="134" w:author="Daniel Maksimov" w:date="2024-10-04T15:03:00Z">
        <w:r w:rsidR="003E0761" w:rsidRPr="003E0761">
          <w:rPr>
            <w:rPrChange w:id="135" w:author="Daniel Maksimov" w:date="2024-10-04T15:03:00Z">
              <w:rPr>
                <w:lang w:val="en-US"/>
              </w:rPr>
            </w:rPrChange>
          </w:rPr>
          <w:t xml:space="preserve">поручить ИК17 провести дополнительные исследования для поддержки разнообразия сетевой среды с целью стимулирования более безопасного и быстрого принятия протокола </w:t>
        </w:r>
        <w:r w:rsidR="003E0761" w:rsidRPr="003E0761">
          <w:rPr>
            <w:lang w:val="en-US"/>
          </w:rPr>
          <w:t>IPv</w:t>
        </w:r>
        <w:r w:rsidR="003E0761" w:rsidRPr="003E0761">
          <w:rPr>
            <w:rPrChange w:id="136" w:author="Daniel Maksimov" w:date="2024-10-04T15:03:00Z">
              <w:rPr>
                <w:lang w:val="en-US"/>
              </w:rPr>
            </w:rPrChange>
          </w:rPr>
          <w:t>6, в частности в развивающихся странах в рамках их проектов развертывания</w:t>
        </w:r>
      </w:ins>
      <w:ins w:id="137" w:author="RA" w:date="2024-09-27T09:30:00Z">
        <w:r w:rsidRPr="003E0761">
          <w:rPr>
            <w:rPrChange w:id="138" w:author="Daniel Maksimov" w:date="2024-10-04T15:03:00Z">
              <w:rPr>
                <w:lang w:val="en-US"/>
              </w:rPr>
            </w:rPrChange>
          </w:rPr>
          <w:t>;</w:t>
        </w:r>
      </w:ins>
    </w:p>
    <w:p w14:paraId="0C1BAAD5" w14:textId="37B43A0F" w:rsidR="00BB2EA2" w:rsidRPr="006038AA" w:rsidRDefault="00A20EE6" w:rsidP="00ED46CC">
      <w:ins w:id="139" w:author="RA" w:date="2024-09-27T09:31:00Z">
        <w:r>
          <w:t>3</w:t>
        </w:r>
      </w:ins>
      <w:del w:id="140" w:author="RA" w:date="2024-09-27T09:31:00Z">
        <w:r w:rsidR="0004733A" w:rsidRPr="006038AA" w:rsidDel="00A20EE6">
          <w:delText>2</w:delText>
        </w:r>
      </w:del>
      <w:r w:rsidR="0004733A" w:rsidRPr="006038AA">
        <w:tab/>
        <w:t>расширять обмен опытом и информацией относительно внедрения IPv6</w:t>
      </w:r>
      <w:ins w:id="141" w:author="Daniel Maksimov" w:date="2024-10-05T11:18:00Z">
        <w:r w:rsidR="009C2A87">
          <w:t>, включая аспекты, связанные с безопасностью,</w:t>
        </w:r>
      </w:ins>
      <w:r w:rsidR="0004733A" w:rsidRPr="006038AA">
        <w:t xml:space="preserve">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перехода на IPv6 и его внедрения,</w:t>
      </w:r>
    </w:p>
    <w:p w14:paraId="1C755851" w14:textId="77777777" w:rsidR="00BB2EA2" w:rsidRPr="006038AA" w:rsidRDefault="0004733A" w:rsidP="00ED46CC">
      <w:pPr>
        <w:pStyle w:val="Call"/>
        <w:rPr>
          <w:rtl/>
        </w:rPr>
      </w:pPr>
      <w:r w:rsidRPr="006038AA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5CC9E8F7" w14:textId="47CDCDFD" w:rsidR="00BB2EA2" w:rsidRPr="006038AA" w:rsidRDefault="0004733A" w:rsidP="00ED46CC">
      <w:r w:rsidRPr="006038AA">
        <w:t>1</w:t>
      </w:r>
      <w:r w:rsidRPr="006038AA">
        <w:tab/>
        <w:t xml:space="preserve">продолжать постоянную деятельность между Бюро стандартизации электросвязи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БРЭ, учитывая Резолюцию 63 (Пересм. </w:t>
      </w:r>
      <w:del w:id="142" w:author="RA" w:date="2024-09-27T09:31:00Z">
        <w:r w:rsidRPr="006038AA" w:rsidDel="00A20EE6">
          <w:delText>Буэнос-Айрес, 2017</w:delText>
        </w:r>
      </w:del>
      <w:ins w:id="143" w:author="RA" w:date="2024-09-27T09:31:00Z">
        <w:r w:rsidR="00A20EE6">
          <w:t>Кигали, 2022</w:t>
        </w:r>
      </w:ins>
      <w:r w:rsidRPr="006038AA">
        <w:t xml:space="preserve"> г.);</w:t>
      </w:r>
    </w:p>
    <w:p w14:paraId="69510BFA" w14:textId="1D36A36E" w:rsidR="00BB2EA2" w:rsidRPr="006038AA" w:rsidRDefault="0004733A" w:rsidP="00ED46CC">
      <w:r w:rsidRPr="006038AA">
        <w:t>2</w:t>
      </w:r>
      <w:r w:rsidRPr="006038AA">
        <w:tab/>
        <w:t xml:space="preserve"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</w:t>
      </w:r>
      <w:ins w:id="144" w:author="Daniel Maksimov" w:date="2024-10-04T15:05:00Z">
        <w:r w:rsidR="007516BE">
          <w:t xml:space="preserve">включая мониторинг и отслеживание такой деятельности, </w:t>
        </w:r>
      </w:ins>
      <w:r w:rsidRPr="006038AA">
        <w:t>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</w:r>
    </w:p>
    <w:p w14:paraId="654577D2" w14:textId="532F1A0D" w:rsidR="00BB2EA2" w:rsidRPr="006038AA" w:rsidRDefault="0004733A" w:rsidP="00ED46CC">
      <w:r w:rsidRPr="006038AA">
        <w:t>3</w:t>
      </w:r>
      <w:r w:rsidRPr="006038AA">
        <w:tab/>
        <w:t xml:space="preserve"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</w:t>
      </w:r>
      <w:del w:id="145" w:author="Daniel Maksimov" w:date="2024-10-04T15:08:00Z">
        <w:r w:rsidRPr="006038AA" w:rsidDel="007516BE">
          <w:delText>оказывать содействие в</w:delText>
        </w:r>
      </w:del>
      <w:ins w:id="146" w:author="Daniel Maksimov" w:date="2024-10-04T15:08:00Z">
        <w:r w:rsidR="007516BE">
          <w:t>а также экспертную техническую помощь в</w:t>
        </w:r>
      </w:ins>
      <w:r w:rsidR="0085647A">
        <w:t xml:space="preserve"> </w:t>
      </w:r>
      <w:r w:rsidRPr="006038AA">
        <w:t>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</w:t>
      </w:r>
      <w:r w:rsidRPr="006038AA">
        <w:rPr>
          <w:color w:val="000000"/>
        </w:rPr>
        <w:t xml:space="preserve"> </w:t>
      </w:r>
      <w:r w:rsidRPr="006038AA">
        <w:t>IPv6 для IoT, принимая во внимание масштабную потребность в IP адресах для устройств IoT;</w:t>
      </w:r>
    </w:p>
    <w:p w14:paraId="351292C0" w14:textId="05A1309F" w:rsidR="00BB2EA2" w:rsidRPr="006038AA" w:rsidRDefault="0004733A" w:rsidP="00ED46CC">
      <w:r w:rsidRPr="006038AA">
        <w:t>4</w:t>
      </w:r>
      <w:r w:rsidRPr="006038AA">
        <w:tab/>
        <w:t>оказывать поддержку БРЭ в осуществлении соответствующей программы профессиональной подготовки в области IPv6 для инженеров, операторов сетей</w:t>
      </w:r>
      <w:ins w:id="147" w:author="Daniel Maksimov" w:date="2024-10-05T10:40:00Z">
        <w:r w:rsidR="00B2138C">
          <w:t>,</w:t>
        </w:r>
      </w:ins>
      <w:r w:rsidR="00745560">
        <w:t xml:space="preserve"> </w:t>
      </w:r>
      <w:del w:id="148" w:author="Daniel Maksimov" w:date="2024-10-05T10:40:00Z">
        <w:r w:rsidRPr="006038AA" w:rsidDel="00B2138C">
          <w:delText xml:space="preserve">и </w:delText>
        </w:r>
      </w:del>
      <w:r w:rsidRPr="006038AA">
        <w:t>поставщиков контента,</w:t>
      </w:r>
      <w:ins w:id="149" w:author="Daniel Maksimov" w:date="2024-10-05T10:41:00Z">
        <w:r w:rsidR="00B2138C">
          <w:t xml:space="preserve"> и поставщиков услуг,</w:t>
        </w:r>
      </w:ins>
      <w:r w:rsidRPr="006038AA">
        <w:t xml:space="preserve">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</w:r>
    </w:p>
    <w:p w14:paraId="249492F6" w14:textId="77777777" w:rsidR="00BB2EA2" w:rsidRPr="006038AA" w:rsidRDefault="0004733A" w:rsidP="00ED46CC">
      <w:pPr>
        <w:pStyle w:val="Call"/>
      </w:pPr>
      <w:r w:rsidRPr="006038AA">
        <w:t>далее поручает Директору Бюро стандартизации электросвязи</w:t>
      </w:r>
    </w:p>
    <w:p w14:paraId="72D6BE95" w14:textId="15955474" w:rsidR="00BB2EA2" w:rsidRPr="006038AA" w:rsidRDefault="00A20EE6" w:rsidP="00ED46CC">
      <w:ins w:id="150" w:author="RA" w:date="2024-09-27T09:32:00Z">
        <w:r>
          <w:t>1</w:t>
        </w:r>
        <w:r>
          <w:tab/>
        </w:r>
      </w:ins>
      <w:r w:rsidR="0004733A" w:rsidRPr="006038AA">
        <w:t xml:space="preserve">представлять отчет Совету МСЭ, а также Всемирной ассамблее по стандартизации электросвязи 2024 года, о ходе работы по осуществлению мер, принятых в отношении раздела </w:t>
      </w:r>
      <w:r w:rsidR="0004733A" w:rsidRPr="006038AA">
        <w:rPr>
          <w:i/>
          <w:iCs/>
        </w:rPr>
        <w:t>решает</w:t>
      </w:r>
      <w:r w:rsidR="0004733A" w:rsidRPr="006038AA">
        <w:t>, выше</w:t>
      </w:r>
      <w:ins w:id="151" w:author="RA" w:date="2024-09-27T09:32:00Z">
        <w:r>
          <w:t>;</w:t>
        </w:r>
      </w:ins>
    </w:p>
    <w:p w14:paraId="28021D8F" w14:textId="3F89E537" w:rsidR="00A20EE6" w:rsidRPr="00B2138C" w:rsidRDefault="00A20EE6" w:rsidP="00A20EE6">
      <w:pPr>
        <w:rPr>
          <w:ins w:id="152" w:author="RA" w:date="2024-09-27T09:32:00Z"/>
        </w:rPr>
      </w:pPr>
      <w:ins w:id="153" w:author="RA" w:date="2024-09-27T09:32:00Z">
        <w:r w:rsidRPr="00B2138C">
          <w:t>2</w:t>
        </w:r>
        <w:r w:rsidRPr="00B2138C">
          <w:tab/>
        </w:r>
      </w:ins>
      <w:ins w:id="154" w:author="Daniel Maksimov" w:date="2024-10-05T10:44:00Z">
        <w:r w:rsidR="00B2138C" w:rsidRPr="00B2138C">
          <w:rPr>
            <w:rPrChange w:id="155" w:author="Daniel Maksimov" w:date="2024-10-05T10:44:00Z">
              <w:rPr>
                <w:lang w:val="en-GB"/>
              </w:rPr>
            </w:rPrChange>
          </w:rPr>
          <w:t xml:space="preserve">сотрудничать в рамках усилий по стандартизации </w:t>
        </w:r>
      </w:ins>
      <w:ins w:id="156" w:author="Beliaeva, Oxana" w:date="2024-10-06T20:42:00Z">
        <w:r w:rsidR="00D77C48">
          <w:t>с целью</w:t>
        </w:r>
      </w:ins>
      <w:ins w:id="157" w:author="Daniel Maksimov" w:date="2024-10-05T10:44:00Z">
        <w:r w:rsidR="00B2138C" w:rsidRPr="00B2138C">
          <w:rPr>
            <w:rPrChange w:id="158" w:author="Daniel Maksimov" w:date="2024-10-05T10:44:00Z">
              <w:rPr>
                <w:lang w:val="en-GB"/>
              </w:rPr>
            </w:rPrChange>
          </w:rPr>
          <w:t xml:space="preserve"> разработки стандартов МСЭ-Т, </w:t>
        </w:r>
      </w:ins>
      <w:ins w:id="159" w:author="Beliaeva, Oxana" w:date="2024-10-06T20:46:00Z">
        <w:r w:rsidR="00D77C48">
          <w:t xml:space="preserve">которые </w:t>
        </w:r>
      </w:ins>
      <w:ins w:id="160" w:author="Daniel Maksimov" w:date="2024-10-05T10:44:00Z">
        <w:r w:rsidR="00B2138C" w:rsidRPr="00B2138C">
          <w:rPr>
            <w:rPrChange w:id="161" w:author="Daniel Maksimov" w:date="2024-10-05T10:44:00Z">
              <w:rPr>
                <w:lang w:val="en-GB"/>
              </w:rPr>
            </w:rPrChange>
          </w:rPr>
          <w:t>с</w:t>
        </w:r>
        <w:r w:rsidR="00B2138C">
          <w:t>пособствую</w:t>
        </w:r>
      </w:ins>
      <w:ins w:id="162" w:author="Beliaeva, Oxana" w:date="2024-10-06T20:46:00Z">
        <w:r w:rsidR="00D77C48">
          <w:t>т</w:t>
        </w:r>
      </w:ins>
      <w:ins w:id="163" w:author="Daniel Maksimov" w:date="2024-10-05T10:44:00Z">
        <w:r w:rsidR="00B2138C">
          <w:t xml:space="preserve"> использованию</w:t>
        </w:r>
        <w:r w:rsidR="00B2138C" w:rsidRPr="00B2138C">
          <w:rPr>
            <w:rPrChange w:id="164" w:author="Daniel Maksimov" w:date="2024-10-05T10:44:00Z">
              <w:rPr>
                <w:lang w:val="en-GB"/>
              </w:rPr>
            </w:rPrChange>
          </w:rPr>
          <w:t xml:space="preserve"> оборудования в помещениях клиента (</w:t>
        </w:r>
        <w:r w:rsidR="00B2138C" w:rsidRPr="00B2138C">
          <w:rPr>
            <w:lang w:val="en-GB"/>
          </w:rPr>
          <w:t>CPE</w:t>
        </w:r>
        <w:r w:rsidR="00B2138C" w:rsidRPr="00B2138C">
          <w:rPr>
            <w:rPrChange w:id="165" w:author="Daniel Maksimov" w:date="2024-10-05T10:44:00Z">
              <w:rPr>
                <w:lang w:val="en-GB"/>
              </w:rPr>
            </w:rPrChange>
          </w:rPr>
          <w:t xml:space="preserve">), </w:t>
        </w:r>
        <w:r w:rsidR="00B2138C">
          <w:t>работа</w:t>
        </w:r>
      </w:ins>
      <w:ins w:id="166" w:author="Beliaeva, Oxana" w:date="2024-10-06T20:44:00Z">
        <w:r w:rsidR="00D77C48">
          <w:t>ющего</w:t>
        </w:r>
      </w:ins>
      <w:ins w:id="167" w:author="Daniel Maksimov" w:date="2024-10-05T10:44:00Z">
        <w:r w:rsidR="00B2138C">
          <w:t xml:space="preserve"> </w:t>
        </w:r>
      </w:ins>
      <w:ins w:id="168" w:author="Beliaeva, Oxana" w:date="2024-10-06T20:46:00Z">
        <w:r w:rsidR="00D77C48">
          <w:t>с</w:t>
        </w:r>
      </w:ins>
      <w:ins w:id="169" w:author="Daniel Maksimov" w:date="2024-10-05T10:44:00Z">
        <w:r w:rsidR="00B2138C">
          <w:t xml:space="preserve"> двойн</w:t>
        </w:r>
      </w:ins>
      <w:ins w:id="170" w:author="Beliaeva, Oxana" w:date="2024-10-06T20:45:00Z">
        <w:r w:rsidR="00D77C48">
          <w:t>ым</w:t>
        </w:r>
      </w:ins>
      <w:ins w:id="171" w:author="Daniel Maksimov" w:date="2024-10-05T10:44:00Z">
        <w:r w:rsidR="00B2138C">
          <w:t xml:space="preserve"> стек</w:t>
        </w:r>
      </w:ins>
      <w:ins w:id="172" w:author="Beliaeva, Oxana" w:date="2024-10-06T20:45:00Z">
        <w:r w:rsidR="00D77C48">
          <w:t>ом</w:t>
        </w:r>
      </w:ins>
      <w:ins w:id="173" w:author="Daniel Maksimov" w:date="2024-10-05T10:44:00Z">
        <w:r w:rsidR="00B2138C">
          <w:t xml:space="preserve">, </w:t>
        </w:r>
      </w:ins>
      <w:ins w:id="174" w:author="Daniel Maksimov" w:date="2024-10-05T11:21:00Z">
        <w:r w:rsidR="002827DA">
          <w:t xml:space="preserve">и </w:t>
        </w:r>
      </w:ins>
      <w:ins w:id="175" w:author="Daniel Maksimov" w:date="2024-10-05T10:44:00Z">
        <w:r w:rsidR="00B2138C" w:rsidRPr="00B2138C">
          <w:rPr>
            <w:rPrChange w:id="176" w:author="Daniel Maksimov" w:date="2024-10-05T10:44:00Z">
              <w:rPr>
                <w:lang w:val="en-GB"/>
              </w:rPr>
            </w:rPrChange>
          </w:rPr>
          <w:t>гарантиру</w:t>
        </w:r>
      </w:ins>
      <w:ins w:id="177" w:author="Daniel Maksimov" w:date="2024-10-05T11:23:00Z">
        <w:r w:rsidR="002827DA">
          <w:t>ю</w:t>
        </w:r>
      </w:ins>
      <w:ins w:id="178" w:author="Beliaeva, Oxana" w:date="2024-10-06T20:46:00Z">
        <w:r w:rsidR="00D77C48">
          <w:t>т</w:t>
        </w:r>
      </w:ins>
      <w:ins w:id="179" w:author="Daniel Maksimov" w:date="2024-10-05T10:44:00Z">
        <w:r w:rsidR="00B2138C" w:rsidRPr="00B2138C">
          <w:rPr>
            <w:rPrChange w:id="180" w:author="Daniel Maksimov" w:date="2024-10-05T10:44:00Z">
              <w:rPr>
                <w:lang w:val="en-GB"/>
              </w:rPr>
            </w:rPrChange>
          </w:rPr>
          <w:t xml:space="preserve"> оптимальную функциональную совместимость и плавный и экономичный переход к сверхскоростной широкополосной связи, в особенности в развивающихся странах</w:t>
        </w:r>
      </w:ins>
      <w:r w:rsidRPr="00B2138C">
        <w:t>,</w:t>
      </w:r>
    </w:p>
    <w:p w14:paraId="335A4474" w14:textId="77777777" w:rsidR="00BB2EA2" w:rsidRPr="006038AA" w:rsidRDefault="0004733A" w:rsidP="00ED46CC">
      <w:pPr>
        <w:pStyle w:val="Call"/>
        <w:rPr>
          <w:rtl/>
        </w:rPr>
      </w:pPr>
      <w:r w:rsidRPr="006038AA">
        <w:t>предлагает Государствам-Членам и Членам Сектора</w:t>
      </w:r>
    </w:p>
    <w:p w14:paraId="2900E664" w14:textId="77777777" w:rsidR="00BB2EA2" w:rsidRPr="006038AA" w:rsidRDefault="0004733A" w:rsidP="00ED46CC">
      <w:r w:rsidRPr="006038AA">
        <w:t>1</w:t>
      </w:r>
      <w:r w:rsidRPr="006038AA">
        <w:tab/>
        <w:t>на основе знаний, полученных в соответствии с настоящей Резолюцией,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22935269" w14:textId="77777777" w:rsidR="00BB2EA2" w:rsidRPr="006038AA" w:rsidRDefault="0004733A" w:rsidP="00ED46CC">
      <w:r w:rsidRPr="006038AA">
        <w:lastRenderedPageBreak/>
        <w:t>2</w:t>
      </w:r>
      <w:r w:rsidRPr="006038AA">
        <w:tab/>
        <w:t xml:space="preserve">обеспечивать, чтобы новое внедренное сетевое оборудование, компьютерное оборудование и программное обеспечение могло поддерживать IPv6 и сотрудничать с соответствующими международными организациями в этом отношении; </w:t>
      </w:r>
    </w:p>
    <w:p w14:paraId="08CD55F2" w14:textId="77777777" w:rsidR="00BB2EA2" w:rsidRPr="006038AA" w:rsidRDefault="0004733A" w:rsidP="00ED46CC">
      <w:r w:rsidRPr="006038AA">
        <w:t>3</w:t>
      </w:r>
      <w:r w:rsidRPr="006038AA">
        <w:tab/>
        <w:t>рассмотреть возможность принятия на себя обязательства о переходе к IPv6 и информировании о ходе работ;</w:t>
      </w:r>
    </w:p>
    <w:p w14:paraId="4866E98C" w14:textId="7BD18E55" w:rsidR="00BB2EA2" w:rsidRPr="00BB2EA2" w:rsidRDefault="00BE2C93" w:rsidP="00ED46CC">
      <w:pPr>
        <w:rPr>
          <w:rPrChange w:id="181" w:author="Daniel Maksimov" w:date="2024-10-05T10:48:00Z">
            <w:rPr>
              <w:lang w:val="en-US"/>
            </w:rPr>
          </w:rPrChange>
        </w:rPr>
      </w:pPr>
      <w:r>
        <w:t>4</w:t>
      </w:r>
      <w:r>
        <w:tab/>
      </w:r>
      <w:r w:rsidR="00B2138C">
        <w:t>разработать</w:t>
      </w:r>
      <w:r w:rsidR="00B2138C" w:rsidRPr="00B2138C">
        <w:rPr>
          <w:rPrChange w:id="182" w:author="Daniel Maksimov" w:date="2024-10-05T10:49:00Z">
            <w:rPr>
              <w:lang w:val="en-US"/>
            </w:rPr>
          </w:rPrChange>
        </w:rPr>
        <w:t xml:space="preserve"> </w:t>
      </w:r>
      <w:del w:id="183" w:author="RA" w:date="2024-09-27T09:32:00Z">
        <w:r w:rsidR="0004733A" w:rsidRPr="006038AA" w:rsidDel="00A20EE6">
          <w:delText>соответствующие</w:delText>
        </w:r>
        <w:r w:rsidR="0004733A" w:rsidRPr="00B2138C" w:rsidDel="00A20EE6">
          <w:rPr>
            <w:rPrChange w:id="184" w:author="Daniel Maksimov" w:date="2024-10-05T10:49:00Z">
              <w:rPr>
                <w:lang w:val="en-US"/>
              </w:rPr>
            </w:rPrChange>
          </w:rPr>
          <w:delText xml:space="preserve"> </w:delText>
        </w:r>
      </w:del>
      <w:ins w:id="185" w:author="Daniel Maksimov" w:date="2024-10-05T10:48:00Z">
        <w:r w:rsidR="00B2138C">
          <w:t>подробные</w:t>
        </w:r>
        <w:r w:rsidR="00B2138C" w:rsidRPr="00B2138C">
          <w:rPr>
            <w:rPrChange w:id="186" w:author="Daniel Maksimov" w:date="2024-10-05T10:49:00Z">
              <w:rPr>
                <w:lang w:val="en-US"/>
              </w:rPr>
            </w:rPrChange>
          </w:rPr>
          <w:t xml:space="preserve"> </w:t>
        </w:r>
      </w:ins>
      <w:r w:rsidR="00B2138C">
        <w:t>планы</w:t>
      </w:r>
      <w:r w:rsidR="00B2138C" w:rsidRPr="00B2138C">
        <w:rPr>
          <w:rPrChange w:id="187" w:author="Daniel Maksimov" w:date="2024-10-05T10:49:00Z">
            <w:rPr>
              <w:lang w:val="en-US"/>
            </w:rPr>
          </w:rPrChange>
        </w:rPr>
        <w:t xml:space="preserve"> </w:t>
      </w:r>
      <w:del w:id="188" w:author="RA" w:date="2024-09-27T09:32:00Z">
        <w:r w:rsidR="0004733A" w:rsidRPr="006038AA" w:rsidDel="00A20EE6">
          <w:delText>внедрения</w:delText>
        </w:r>
        <w:r w:rsidR="0004733A" w:rsidRPr="00B2138C" w:rsidDel="00A20EE6">
          <w:rPr>
            <w:rPrChange w:id="189" w:author="Daniel Maksimov" w:date="2024-10-05T10:49:00Z">
              <w:rPr>
                <w:lang w:val="en-US"/>
              </w:rPr>
            </w:rPrChange>
          </w:rPr>
          <w:delText xml:space="preserve"> </w:delText>
        </w:r>
        <w:r w:rsidR="0004733A" w:rsidRPr="00B2138C" w:rsidDel="00A20EE6">
          <w:rPr>
            <w:lang w:val="en-US"/>
          </w:rPr>
          <w:delText>IPv</w:delText>
        </w:r>
        <w:r w:rsidR="0004733A" w:rsidRPr="00B2138C" w:rsidDel="00A20EE6">
          <w:rPr>
            <w:rPrChange w:id="190" w:author="Daniel Maksimov" w:date="2024-10-05T10:49:00Z">
              <w:rPr>
                <w:lang w:val="en-US"/>
              </w:rPr>
            </w:rPrChange>
          </w:rPr>
          <w:delText>6,</w:delText>
        </w:r>
      </w:del>
      <w:ins w:id="191" w:author="Daniel Maksimov" w:date="2024-10-05T10:48:00Z">
        <w:r w:rsidR="00B2138C">
          <w:t>действий</w:t>
        </w:r>
      </w:ins>
      <w:ins w:id="192" w:author="Daniel Maksimov" w:date="2024-10-05T10:49:00Z">
        <w:r w:rsidR="00B2138C">
          <w:t xml:space="preserve">, </w:t>
        </w:r>
        <w:r w:rsidR="00B2138C" w:rsidRPr="00B2138C">
          <w:t>адаптированные для развертывания протокола IPv6, в которых освеща</w:t>
        </w:r>
      </w:ins>
      <w:ins w:id="193" w:author="Beliaeva, Oxana" w:date="2024-10-06T20:49:00Z">
        <w:r w:rsidR="00C402F6">
          <w:t>ются</w:t>
        </w:r>
      </w:ins>
      <w:ins w:id="194" w:author="Daniel Maksimov" w:date="2024-10-05T10:49:00Z">
        <w:r w:rsidR="00B2138C" w:rsidRPr="00B2138C">
          <w:t xml:space="preserve"> экономические и технологические преимущества такого перехода, а также обеспеч</w:t>
        </w:r>
      </w:ins>
      <w:ins w:id="195" w:author="Daniel Maksimov" w:date="2024-10-05T10:50:00Z">
        <w:r w:rsidR="00B2138C">
          <w:t>ить</w:t>
        </w:r>
      </w:ins>
      <w:ins w:id="196" w:author="Daniel Maksimov" w:date="2024-10-05T10:49:00Z">
        <w:r w:rsidR="00B2138C" w:rsidRPr="00B2138C">
          <w:t xml:space="preserve"> их широк</w:t>
        </w:r>
      </w:ins>
      <w:ins w:id="197" w:author="Daniel Maksimov" w:date="2024-10-05T10:50:00Z">
        <w:r w:rsidR="00B2138C">
          <w:t>ую</w:t>
        </w:r>
      </w:ins>
      <w:ins w:id="198" w:author="Daniel Maksimov" w:date="2024-10-05T10:49:00Z">
        <w:r w:rsidR="00B2138C" w:rsidRPr="00B2138C">
          <w:t xml:space="preserve"> доступност</w:t>
        </w:r>
      </w:ins>
      <w:ins w:id="199" w:author="Daniel Maksimov" w:date="2024-10-05T10:50:00Z">
        <w:r w:rsidR="00B2138C">
          <w:t>ь</w:t>
        </w:r>
      </w:ins>
      <w:ins w:id="200" w:author="Daniel Maksimov" w:date="2024-10-05T10:49:00Z">
        <w:r w:rsidR="00B2138C" w:rsidRPr="00B2138C">
          <w:t xml:space="preserve"> для граждан, что позволит защитить операторов и поставщиков от неблагоприятных последствий, связанных с исчерпанием адресов IPv4, в особенности в развивающихся странах</w:t>
        </w:r>
      </w:ins>
      <w:ins w:id="201" w:author="Daniel Maksimov" w:date="2024-10-05T10:51:00Z">
        <w:r>
          <w:t>,</w:t>
        </w:r>
      </w:ins>
      <w:r>
        <w:t xml:space="preserve"> </w:t>
      </w:r>
    </w:p>
    <w:p w14:paraId="2F1A8863" w14:textId="776590B8" w:rsidR="00BB2EA2" w:rsidRPr="006038AA" w:rsidRDefault="0004733A" w:rsidP="00ED46CC">
      <w:pPr>
        <w:pStyle w:val="Call"/>
      </w:pPr>
      <w:r w:rsidRPr="006038AA">
        <w:t>предлагает Государствам-Членам</w:t>
      </w:r>
    </w:p>
    <w:p w14:paraId="27EF005A" w14:textId="77777777" w:rsidR="00BB2EA2" w:rsidRPr="006038AA" w:rsidRDefault="0004733A" w:rsidP="00ED46CC">
      <w:r w:rsidRPr="006038AA">
        <w:t>1</w:t>
      </w:r>
      <w:r w:rsidRPr="006038AA">
        <w:tab/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IP, и инфраструктура связи, а также соответствующие приложения в Государствах-Членах были совместимы с IPv6;</w:t>
      </w:r>
    </w:p>
    <w:p w14:paraId="29BBDBD7" w14:textId="38EA4158" w:rsidR="00BB2EA2" w:rsidRPr="006038AA" w:rsidRDefault="0004733A" w:rsidP="00ED46CC">
      <w:r w:rsidRPr="006038AA">
        <w:t>2</w:t>
      </w:r>
      <w:r w:rsidRPr="006038AA">
        <w:tab/>
        <w:t xml:space="preserve">рассмотреть вопрос о </w:t>
      </w:r>
      <w:ins w:id="202" w:author="Daniel Maksimov" w:date="2024-10-05T10:52:00Z">
        <w:r w:rsidR="00BE2C93">
          <w:t xml:space="preserve">разработке </w:t>
        </w:r>
      </w:ins>
      <w:r w:rsidRPr="006038AA">
        <w:t>национальных программ</w:t>
      </w:r>
      <w:del w:id="203" w:author="Daniel Maksimov" w:date="2024-10-05T10:52:00Z">
        <w:r w:rsidRPr="006038AA" w:rsidDel="00BE2C93">
          <w:delText>ах</w:delText>
        </w:r>
      </w:del>
      <w:r w:rsidRPr="006038AA">
        <w:t xml:space="preserve"> стимулирования </w:t>
      </w:r>
      <w:del w:id="204" w:author="Beliaeva, Oxana" w:date="2024-10-06T20:51:00Z">
        <w:r w:rsidRPr="006038AA" w:rsidDel="00C402F6">
          <w:delText xml:space="preserve">внедрения </w:delText>
        </w:r>
      </w:del>
      <w:ins w:id="205" w:author="Beliaeva, Oxana" w:date="2024-10-06T20:51:00Z">
        <w:r w:rsidR="00C402F6">
          <w:t>развертывания протокола</w:t>
        </w:r>
        <w:r w:rsidR="00C402F6" w:rsidRPr="006038AA">
          <w:t xml:space="preserve"> </w:t>
        </w:r>
      </w:ins>
      <w:r w:rsidRPr="006038AA">
        <w:t>IPv6 поставщиками услуг интернета (ПУИ) и другими соответствующими организациями</w:t>
      </w:r>
      <w:ins w:id="206" w:author="Beliaeva, Oxana" w:date="2024-10-06T20:52:00Z">
        <w:r w:rsidR="00C402F6">
          <w:t>;</w:t>
        </w:r>
      </w:ins>
      <w:ins w:id="207" w:author="Daniel Maksimov" w:date="2024-10-05T10:53:00Z">
        <w:r w:rsidR="00BE2C93">
          <w:t xml:space="preserve"> </w:t>
        </w:r>
      </w:ins>
      <w:ins w:id="208" w:author="Beliaeva, Oxana" w:date="2024-10-06T20:52:00Z">
        <w:r w:rsidR="00C402F6">
          <w:t>эти прог</w:t>
        </w:r>
      </w:ins>
      <w:ins w:id="209" w:author="Beliaeva, Oxana" w:date="2024-10-06T20:53:00Z">
        <w:r w:rsidR="00C402F6">
          <w:t>раммы должны быть</w:t>
        </w:r>
      </w:ins>
      <w:ins w:id="210" w:author="Daniel Maksimov" w:date="2024-10-05T10:53:00Z">
        <w:r w:rsidR="00BE2C93">
          <w:t xml:space="preserve"> направлены на </w:t>
        </w:r>
      </w:ins>
      <w:ins w:id="211" w:author="Daniel Maksimov" w:date="2024-10-05T10:54:00Z">
        <w:r w:rsidR="00BE2C93" w:rsidRPr="00BE2C93">
          <w:t xml:space="preserve">стимулирование рынка продуктов, поддерживающих </w:t>
        </w:r>
        <w:r w:rsidR="00BE2C93">
          <w:t xml:space="preserve">как </w:t>
        </w:r>
        <w:r w:rsidR="00BE2C93" w:rsidRPr="00BE2C93">
          <w:t xml:space="preserve">протокол IPv4, так и </w:t>
        </w:r>
        <w:r w:rsidR="00BE2C93">
          <w:t>прот</w:t>
        </w:r>
      </w:ins>
      <w:ins w:id="212" w:author="Daniel Maksimov" w:date="2024-10-05T10:55:00Z">
        <w:r w:rsidR="00BE2C93">
          <w:t xml:space="preserve">окол </w:t>
        </w:r>
      </w:ins>
      <w:ins w:id="213" w:author="Daniel Maksimov" w:date="2024-10-05T10:54:00Z">
        <w:r w:rsidR="00BE2C93" w:rsidRPr="00BE2C93">
          <w:t>IPv6, в целях ускорения перехода к IPv6</w:t>
        </w:r>
      </w:ins>
      <w:r w:rsidRPr="006038AA">
        <w:t>;</w:t>
      </w:r>
    </w:p>
    <w:p w14:paraId="26ED9329" w14:textId="77777777" w:rsidR="00BB2EA2" w:rsidRPr="006038AA" w:rsidRDefault="0004733A" w:rsidP="00ED46CC">
      <w:r w:rsidRPr="006038AA">
        <w:t>3</w:t>
      </w:r>
      <w:r w:rsidRPr="006038AA">
        <w:tab/>
        <w:t>поощрять, при поддержке региональных отделений МСЭ, деятельность RIR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и принятию IPv6 в их странах и их регионе, а также координировать инициативы между регионами в целях содействия такому внедрению во всем мире;</w:t>
      </w:r>
    </w:p>
    <w:p w14:paraId="03334D63" w14:textId="77777777" w:rsidR="00BB2EA2" w:rsidRPr="006038AA" w:rsidRDefault="0004733A" w:rsidP="00ED46CC">
      <w:r w:rsidRPr="006038AA">
        <w:t>4</w:t>
      </w:r>
      <w:r w:rsidRPr="006038AA">
        <w:tab/>
        <w:t>рассмотреть вопрос об использовании требований к государственным закупкам для содействия внедрению IPv6 среди ПУИ и других соответствующих организаций, в зависимости от случая;</w:t>
      </w:r>
    </w:p>
    <w:p w14:paraId="622C78FF" w14:textId="28BC79D5" w:rsidR="00BB2EA2" w:rsidRPr="00BE2C93" w:rsidRDefault="0004733A" w:rsidP="00ED46CC">
      <w:r w:rsidRPr="00BE2C93">
        <w:t>5</w:t>
      </w:r>
      <w:r w:rsidRPr="00BE2C93">
        <w:tab/>
      </w:r>
      <w:r w:rsidRPr="006038AA">
        <w:t>обмениваться</w:t>
      </w:r>
      <w:r w:rsidRPr="00BE2C93">
        <w:t xml:space="preserve"> </w:t>
      </w:r>
      <w:r w:rsidRPr="006038AA">
        <w:t>опытом</w:t>
      </w:r>
      <w:r w:rsidRPr="00BE2C93">
        <w:t xml:space="preserve"> </w:t>
      </w:r>
      <w:ins w:id="214" w:author="Daniel Maksimov" w:date="2024-10-05T10:56:00Z">
        <w:r w:rsidR="00BE2C93" w:rsidRPr="00BE2C93">
          <w:rPr>
            <w:rPrChange w:id="215" w:author="Daniel Maksimov" w:date="2024-10-05T10:56:00Z">
              <w:rPr>
                <w:lang w:val="en-GB"/>
              </w:rPr>
            </w:rPrChange>
          </w:rPr>
          <w:t>и наметить меры по смягчению проблем, включая мошеннические запросы</w:t>
        </w:r>
      </w:ins>
      <w:ins w:id="216" w:author="Daniel Maksimov" w:date="2024-10-05T10:59:00Z">
        <w:r w:rsidR="00BE2C93" w:rsidRPr="00BE2C93">
          <w:rPr>
            <w:rPrChange w:id="217" w:author="Daniel Maksimov" w:date="2024-10-05T10:59:00Z">
              <w:rPr>
                <w:lang w:val="en-US"/>
              </w:rPr>
            </w:rPrChange>
          </w:rPr>
          <w:t xml:space="preserve"> </w:t>
        </w:r>
        <w:r w:rsidR="00BE2C93">
          <w:t>на</w:t>
        </w:r>
      </w:ins>
      <w:ins w:id="218" w:author="Daniel Maksimov" w:date="2024-10-05T10:56:00Z">
        <w:r w:rsidR="00BE2C93" w:rsidRPr="00BE2C93">
          <w:rPr>
            <w:rPrChange w:id="219" w:author="Daniel Maksimov" w:date="2024-10-05T10:56:00Z">
              <w:rPr>
                <w:lang w:val="en-GB"/>
              </w:rPr>
            </w:rPrChange>
          </w:rPr>
          <w:t xml:space="preserve"> Автономный системный номер (</w:t>
        </w:r>
        <w:r w:rsidR="00BE2C93" w:rsidRPr="00BE2C93">
          <w:rPr>
            <w:lang w:val="en-GB"/>
          </w:rPr>
          <w:t>ASN</w:t>
        </w:r>
        <w:r w:rsidR="00BE2C93" w:rsidRPr="00BE2C93">
          <w:rPr>
            <w:rPrChange w:id="220" w:author="Daniel Maksimov" w:date="2024-10-05T10:56:00Z">
              <w:rPr>
                <w:lang w:val="en-GB"/>
              </w:rPr>
            </w:rPrChange>
          </w:rPr>
          <w:t xml:space="preserve">) и перехват маршрута в процессе </w:t>
        </w:r>
      </w:ins>
      <w:r w:rsidRPr="006038AA">
        <w:t>внедрения</w:t>
      </w:r>
      <w:r w:rsidRPr="00BE2C93">
        <w:t xml:space="preserve"> </w:t>
      </w:r>
      <w:r w:rsidRPr="00A20EE6">
        <w:rPr>
          <w:lang w:val="en-GB"/>
          <w:rPrChange w:id="221" w:author="RA" w:date="2024-09-27T09:33:00Z">
            <w:rPr/>
          </w:rPrChange>
        </w:rPr>
        <w:t>IPv</w:t>
      </w:r>
      <w:r w:rsidRPr="00BE2C93">
        <w:t>6</w:t>
      </w:r>
      <w:del w:id="222" w:author="FE" w:date="2024-10-07T16:27:00Z" w16du:dateUtc="2024-10-07T14:27:00Z">
        <w:r w:rsidR="00656734" w:rsidDel="00656734">
          <w:delText>.</w:delText>
        </w:r>
      </w:del>
      <w:ins w:id="223" w:author="RA" w:date="2024-09-27T09:33:00Z">
        <w:r w:rsidR="00A20EE6" w:rsidRPr="00BE2C93">
          <w:t>;</w:t>
        </w:r>
      </w:ins>
    </w:p>
    <w:p w14:paraId="5F2ACB05" w14:textId="6E6B2441" w:rsidR="00FC3EBC" w:rsidRPr="00385E06" w:rsidRDefault="00A20EE6">
      <w:pPr>
        <w:rPr>
          <w:ins w:id="224" w:author="RA" w:date="2024-09-27T09:33:00Z"/>
        </w:rPr>
        <w:pPrChange w:id="225" w:author="RA" w:date="2024-09-27T09:33:00Z">
          <w:pPr>
            <w:pStyle w:val="Reasons"/>
          </w:pPr>
        </w:pPrChange>
      </w:pPr>
      <w:ins w:id="226" w:author="RA" w:date="2024-09-27T09:33:00Z">
        <w:r w:rsidRPr="00385E06">
          <w:t>6</w:t>
        </w:r>
        <w:r w:rsidRPr="00385E06">
          <w:tab/>
        </w:r>
      </w:ins>
      <w:ins w:id="227" w:author="Daniel Maksimov" w:date="2024-10-05T11:04:00Z">
        <w:r w:rsidR="00385E06" w:rsidRPr="00385E06">
          <w:rPr>
            <w:rPrChange w:id="228" w:author="Daniel Maksimov" w:date="2024-10-05T11:04:00Z">
              <w:rPr>
                <w:lang w:val="en-GB"/>
              </w:rPr>
            </w:rPrChange>
          </w:rPr>
          <w:t xml:space="preserve">активно участвовать в деятельности </w:t>
        </w:r>
        <w:r w:rsidR="00385E06">
          <w:rPr>
            <w:lang w:val="en-US"/>
          </w:rPr>
          <w:t>RIR</w:t>
        </w:r>
      </w:ins>
      <w:ins w:id="229" w:author="Beliaeva, Oxana" w:date="2024-10-06T20:57:00Z">
        <w:r w:rsidR="00C402F6">
          <w:t xml:space="preserve"> по</w:t>
        </w:r>
      </w:ins>
      <w:ins w:id="230" w:author="Daniel Maksimov" w:date="2024-10-05T11:04:00Z">
        <w:r w:rsidR="00385E06" w:rsidRPr="00385E06">
          <w:rPr>
            <w:rPrChange w:id="231" w:author="Daniel Maksimov" w:date="2024-10-05T11:04:00Z">
              <w:rPr>
                <w:lang w:val="en-GB"/>
              </w:rPr>
            </w:rPrChange>
          </w:rPr>
          <w:t xml:space="preserve"> совершенствовани</w:t>
        </w:r>
      </w:ins>
      <w:ins w:id="232" w:author="Beliaeva, Oxana" w:date="2024-10-06T20:57:00Z">
        <w:r w:rsidR="00C402F6">
          <w:t>ю</w:t>
        </w:r>
      </w:ins>
      <w:ins w:id="233" w:author="Daniel Maksimov" w:date="2024-10-05T11:04:00Z">
        <w:r w:rsidR="00385E06" w:rsidRPr="00385E06">
          <w:rPr>
            <w:rPrChange w:id="234" w:author="Daniel Maksimov" w:date="2024-10-05T11:04:00Z">
              <w:rPr>
                <w:lang w:val="en-GB"/>
              </w:rPr>
            </w:rPrChange>
          </w:rPr>
          <w:t xml:space="preserve"> управления </w:t>
        </w:r>
        <w:r w:rsidR="00385E06" w:rsidRPr="00385E06">
          <w:rPr>
            <w:lang w:val="en-GB"/>
          </w:rPr>
          <w:t>IP</w:t>
        </w:r>
        <w:r w:rsidR="00385E06" w:rsidRPr="00385E06">
          <w:rPr>
            <w:rPrChange w:id="235" w:author="Daniel Maksimov" w:date="2024-10-05T11:04:00Z">
              <w:rPr>
                <w:lang w:val="en-GB"/>
              </w:rPr>
            </w:rPrChange>
          </w:rPr>
          <w:t xml:space="preserve">-адресами и обеспечение справедливого распределения ресурсов интернета, </w:t>
        </w:r>
      </w:ins>
      <w:ins w:id="236" w:author="Beliaeva, Oxana" w:date="2024-10-06T20:43:00Z">
        <w:r w:rsidR="00D77C48">
          <w:t xml:space="preserve">в </w:t>
        </w:r>
      </w:ins>
      <w:ins w:id="237" w:author="Daniel Maksimov" w:date="2024-10-05T11:04:00Z">
        <w:r w:rsidR="00385E06" w:rsidRPr="00385E06">
          <w:rPr>
            <w:rPrChange w:id="238" w:author="Daniel Maksimov" w:date="2024-10-05T11:04:00Z">
              <w:rPr>
                <w:lang w:val="en-GB"/>
              </w:rPr>
            </w:rPrChange>
          </w:rPr>
          <w:t>особенно</w:t>
        </w:r>
      </w:ins>
      <w:ins w:id="239" w:author="Beliaeva, Oxana" w:date="2024-10-06T20:43:00Z">
        <w:r w:rsidR="00D77C48">
          <w:t>сти</w:t>
        </w:r>
      </w:ins>
      <w:ins w:id="240" w:author="Daniel Maksimov" w:date="2024-10-05T11:04:00Z">
        <w:r w:rsidR="00385E06" w:rsidRPr="00385E06">
          <w:rPr>
            <w:rPrChange w:id="241" w:author="Daniel Maksimov" w:date="2024-10-05T11:04:00Z">
              <w:rPr>
                <w:lang w:val="en-GB"/>
              </w:rPr>
            </w:rPrChange>
          </w:rPr>
          <w:t xml:space="preserve"> в развивающихся странах</w:t>
        </w:r>
      </w:ins>
      <w:ins w:id="242" w:author="FE" w:date="2024-10-07T16:27:00Z" w16du:dateUtc="2024-10-07T14:27:00Z">
        <w:r w:rsidR="00656734">
          <w:t>.</w:t>
        </w:r>
      </w:ins>
    </w:p>
    <w:p w14:paraId="74127913" w14:textId="020F6531" w:rsidR="00A20EE6" w:rsidRPr="00865A78" w:rsidRDefault="00A20EE6">
      <w:pPr>
        <w:pStyle w:val="Reasons"/>
      </w:pPr>
    </w:p>
    <w:p w14:paraId="70B1B199" w14:textId="56CD3A40" w:rsidR="00A20EE6" w:rsidRPr="00AF60D6" w:rsidRDefault="00A20EE6" w:rsidP="00A20EE6">
      <w:pPr>
        <w:jc w:val="center"/>
      </w:pPr>
      <w:r w:rsidRPr="00AF60D6">
        <w:t>______________</w:t>
      </w:r>
    </w:p>
    <w:sectPr w:rsidR="00A20EE6" w:rsidRPr="00AF60D6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84AC" w14:textId="77777777" w:rsidR="008B31AB" w:rsidRDefault="008B31AB">
      <w:r>
        <w:separator/>
      </w:r>
    </w:p>
  </w:endnote>
  <w:endnote w:type="continuationSeparator" w:id="0">
    <w:p w14:paraId="25332603" w14:textId="77777777" w:rsidR="008B31AB" w:rsidRDefault="008B31AB">
      <w:r>
        <w:continuationSeparator/>
      </w:r>
    </w:p>
  </w:endnote>
  <w:endnote w:type="continuationNotice" w:id="1">
    <w:p w14:paraId="38000B1A" w14:textId="77777777" w:rsidR="008B31AB" w:rsidRDefault="008B31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A2A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E7EC4D" w14:textId="53F2253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FD8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6882" w14:textId="77777777" w:rsidR="008B31AB" w:rsidRDefault="008B31AB">
      <w:r>
        <w:rPr>
          <w:b/>
        </w:rPr>
        <w:t>_______________</w:t>
      </w:r>
    </w:p>
  </w:footnote>
  <w:footnote w:type="continuationSeparator" w:id="0">
    <w:p w14:paraId="3F23C5A1" w14:textId="77777777" w:rsidR="008B31AB" w:rsidRDefault="008B31AB">
      <w:r>
        <w:continuationSeparator/>
      </w:r>
    </w:p>
  </w:footnote>
  <w:footnote w:id="1">
    <w:p w14:paraId="3E3C01DE" w14:textId="77777777" w:rsidR="00BB2EA2" w:rsidRPr="0014667D" w:rsidRDefault="0004733A">
      <w:pPr>
        <w:pStyle w:val="FootnoteText"/>
      </w:pPr>
      <w:r w:rsidRPr="0014667D">
        <w:rPr>
          <w:rStyle w:val="FootnoteReference"/>
        </w:rPr>
        <w:t>1</w:t>
      </w:r>
      <w:r w:rsidRPr="0014667D">
        <w:t xml:space="preserve"> </w:t>
      </w:r>
      <w:r w:rsidRPr="0014667D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14667D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AE9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A14D8"/>
    <w:multiLevelType w:val="multilevel"/>
    <w:tmpl w:val="AA4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65317229">
    <w:abstractNumId w:val="8"/>
  </w:num>
  <w:num w:numId="2" w16cid:durableId="767584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6512447">
    <w:abstractNumId w:val="9"/>
  </w:num>
  <w:num w:numId="4" w16cid:durableId="2128886455">
    <w:abstractNumId w:val="7"/>
  </w:num>
  <w:num w:numId="5" w16cid:durableId="1436900812">
    <w:abstractNumId w:val="6"/>
  </w:num>
  <w:num w:numId="6" w16cid:durableId="422382270">
    <w:abstractNumId w:val="5"/>
  </w:num>
  <w:num w:numId="7" w16cid:durableId="981695949">
    <w:abstractNumId w:val="4"/>
  </w:num>
  <w:num w:numId="8" w16cid:durableId="1603148883">
    <w:abstractNumId w:val="3"/>
  </w:num>
  <w:num w:numId="9" w16cid:durableId="1016687117">
    <w:abstractNumId w:val="2"/>
  </w:num>
  <w:num w:numId="10" w16cid:durableId="1104421246">
    <w:abstractNumId w:val="1"/>
  </w:num>
  <w:num w:numId="11" w16cid:durableId="226957635">
    <w:abstractNumId w:val="0"/>
  </w:num>
  <w:num w:numId="12" w16cid:durableId="1574657010">
    <w:abstractNumId w:val="13"/>
  </w:num>
  <w:num w:numId="13" w16cid:durableId="1749113893">
    <w:abstractNumId w:val="11"/>
  </w:num>
  <w:num w:numId="14" w16cid:durableId="16621858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">
    <w15:presenceInfo w15:providerId="None" w15:userId="RA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1137"/>
    <w:rsid w:val="000041EA"/>
    <w:rsid w:val="0001425B"/>
    <w:rsid w:val="00022A29"/>
    <w:rsid w:val="00024294"/>
    <w:rsid w:val="00034F78"/>
    <w:rsid w:val="000355FD"/>
    <w:rsid w:val="0004733A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67D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27DA"/>
    <w:rsid w:val="00290F83"/>
    <w:rsid w:val="002931F4"/>
    <w:rsid w:val="00293F9A"/>
    <w:rsid w:val="002957A7"/>
    <w:rsid w:val="002A1D23"/>
    <w:rsid w:val="002A5392"/>
    <w:rsid w:val="002A6F8F"/>
    <w:rsid w:val="002B100E"/>
    <w:rsid w:val="002C32BA"/>
    <w:rsid w:val="002C6531"/>
    <w:rsid w:val="002D151C"/>
    <w:rsid w:val="002D58BE"/>
    <w:rsid w:val="002E3AEE"/>
    <w:rsid w:val="002E561F"/>
    <w:rsid w:val="002F23E1"/>
    <w:rsid w:val="002F2D0C"/>
    <w:rsid w:val="00316B80"/>
    <w:rsid w:val="003251EA"/>
    <w:rsid w:val="00333E7D"/>
    <w:rsid w:val="00334FF0"/>
    <w:rsid w:val="00336B4E"/>
    <w:rsid w:val="0034635C"/>
    <w:rsid w:val="00377729"/>
    <w:rsid w:val="00377BD3"/>
    <w:rsid w:val="00384088"/>
    <w:rsid w:val="00385E06"/>
    <w:rsid w:val="003879F0"/>
    <w:rsid w:val="0039169B"/>
    <w:rsid w:val="00394470"/>
    <w:rsid w:val="003A7F8C"/>
    <w:rsid w:val="003B09A1"/>
    <w:rsid w:val="003B532E"/>
    <w:rsid w:val="003C33B7"/>
    <w:rsid w:val="003D0F8B"/>
    <w:rsid w:val="003E0761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4FD8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673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560"/>
    <w:rsid w:val="00745AEE"/>
    <w:rsid w:val="00747B00"/>
    <w:rsid w:val="00750F10"/>
    <w:rsid w:val="007516BE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47A"/>
    <w:rsid w:val="00864CD2"/>
    <w:rsid w:val="00865A78"/>
    <w:rsid w:val="00872FC8"/>
    <w:rsid w:val="00874789"/>
    <w:rsid w:val="008777B8"/>
    <w:rsid w:val="008845D0"/>
    <w:rsid w:val="008A17FC"/>
    <w:rsid w:val="008A186A"/>
    <w:rsid w:val="008B1AEA"/>
    <w:rsid w:val="008B31AB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2A87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0EE6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138C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96445"/>
    <w:rsid w:val="00BA5265"/>
    <w:rsid w:val="00BB2EA2"/>
    <w:rsid w:val="00BB3A95"/>
    <w:rsid w:val="00BB6222"/>
    <w:rsid w:val="00BC2FB6"/>
    <w:rsid w:val="00BC7D84"/>
    <w:rsid w:val="00BD33C3"/>
    <w:rsid w:val="00BE2C93"/>
    <w:rsid w:val="00BE7C34"/>
    <w:rsid w:val="00BF3521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2F6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7C4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5A23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21AC"/>
    <w:rsid w:val="00EC7F04"/>
    <w:rsid w:val="00ED30BC"/>
    <w:rsid w:val="00EE0249"/>
    <w:rsid w:val="00F00DDC"/>
    <w:rsid w:val="00F01223"/>
    <w:rsid w:val="00F02766"/>
    <w:rsid w:val="00F05BD4"/>
    <w:rsid w:val="00F2404A"/>
    <w:rsid w:val="00F3172C"/>
    <w:rsid w:val="00F3630D"/>
    <w:rsid w:val="00F37852"/>
    <w:rsid w:val="00F4677D"/>
    <w:rsid w:val="00F528B4"/>
    <w:rsid w:val="00F60D05"/>
    <w:rsid w:val="00F6155B"/>
    <w:rsid w:val="00F65079"/>
    <w:rsid w:val="00F65C19"/>
    <w:rsid w:val="00F701F9"/>
    <w:rsid w:val="00F7356B"/>
    <w:rsid w:val="00F80977"/>
    <w:rsid w:val="00F83F75"/>
    <w:rsid w:val="00F972D2"/>
    <w:rsid w:val="00FB0A91"/>
    <w:rsid w:val="00FB49A6"/>
    <w:rsid w:val="00FC1DB9"/>
    <w:rsid w:val="00FC3EBC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0E49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.bouremad@mpt.gov.dz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.snedj@mpt.gov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4c17ee-daa5-486a-ac3a-1375ad134b86" targetNamespace="http://schemas.microsoft.com/office/2006/metadata/properties" ma:root="true" ma:fieldsID="d41af5c836d734370eb92e7ee5f83852" ns2:_="" ns3:_="">
    <xsd:import namespace="996b2e75-67fd-4955-a3b0-5ab9934cb50b"/>
    <xsd:import namespace="054c17ee-daa5-486a-ac3a-1375ad134b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17ee-daa5-486a-ac3a-1375ad134b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4c17ee-daa5-486a-ac3a-1375ad134b86">DPM</DPM_x0020_Author>
    <DPM_x0020_File_x0020_name xmlns="054c17ee-daa5-486a-ac3a-1375ad134b86">T22-WTSA.24-C-0036!A12!MSW-R</DPM_x0020_File_x0020_name>
    <DPM_x0020_Version xmlns="054c17ee-daa5-486a-ac3a-1375ad134b86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4c17ee-daa5-486a-ac3a-1375ad134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54c17ee-daa5-486a-ac3a-1375ad134b86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1731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T22-WTSA.24-C-0036!A12!MSW-R</vt:lpstr>
    </vt:vector>
  </TitlesOfParts>
  <Manager>General Secretariat - Pool</Manager>
  <Company>International Telecommunication Union (ITU)</Company>
  <LinksUpToDate>false</LinksUpToDate>
  <CharactersWithSpaces>14035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9</cp:revision>
  <cp:lastPrinted>2016-06-06T07:49:00Z</cp:lastPrinted>
  <dcterms:created xsi:type="dcterms:W3CDTF">2024-10-07T12:38:00Z</dcterms:created>
  <dcterms:modified xsi:type="dcterms:W3CDTF">2024-10-07T14:27:00Z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