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F6A10" w14:paraId="78F6DC3B" w14:textId="77777777" w:rsidTr="00267BFB">
        <w:trPr>
          <w:cantSplit/>
          <w:trHeight w:val="1132"/>
        </w:trPr>
        <w:tc>
          <w:tcPr>
            <w:tcW w:w="1290" w:type="dxa"/>
            <w:vAlign w:val="center"/>
          </w:tcPr>
          <w:p w14:paraId="7EEB3110" w14:textId="77777777" w:rsidR="00D2023F" w:rsidRPr="00EF6A10" w:rsidRDefault="0018215C" w:rsidP="00EF6A10">
            <w:pPr>
              <w:spacing w:before="0"/>
              <w:rPr>
                <w:lang w:val="fr-FR"/>
              </w:rPr>
            </w:pPr>
            <w:r w:rsidRPr="00EF6A10">
              <w:rPr>
                <w:lang w:val="fr-FR"/>
              </w:rPr>
              <w:drawing>
                <wp:inline distT="0" distB="0" distL="0" distR="0" wp14:anchorId="39C1D731" wp14:editId="5C694C3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FC63D0F" w14:textId="77777777" w:rsidR="00D2023F" w:rsidRPr="00EF6A10" w:rsidRDefault="006F0DB7" w:rsidP="00EF6A10">
            <w:pPr>
              <w:pStyle w:val="TopHeader"/>
              <w:rPr>
                <w:lang w:val="fr-FR"/>
              </w:rPr>
            </w:pPr>
            <w:r w:rsidRPr="00EF6A10">
              <w:rPr>
                <w:lang w:val="fr-FR"/>
              </w:rPr>
              <w:t>Assemblée mondiale de normalisation des télécommunications (AMNT-24)</w:t>
            </w:r>
            <w:r w:rsidRPr="00EF6A10">
              <w:rPr>
                <w:sz w:val="26"/>
                <w:szCs w:val="26"/>
                <w:lang w:val="fr-FR"/>
              </w:rPr>
              <w:br/>
            </w:r>
            <w:r w:rsidRPr="00EF6A10">
              <w:rPr>
                <w:sz w:val="18"/>
                <w:szCs w:val="18"/>
                <w:lang w:val="fr-FR"/>
              </w:rPr>
              <w:t>New Delhi, 15</w:t>
            </w:r>
            <w:r w:rsidR="00BC053B" w:rsidRPr="00EF6A10">
              <w:rPr>
                <w:sz w:val="18"/>
                <w:szCs w:val="18"/>
                <w:lang w:val="fr-FR"/>
              </w:rPr>
              <w:t>-</w:t>
            </w:r>
            <w:r w:rsidRPr="00EF6A10">
              <w:rPr>
                <w:sz w:val="18"/>
                <w:szCs w:val="18"/>
                <w:lang w:val="fr-FR"/>
              </w:rPr>
              <w:t>24 octobre 2024</w:t>
            </w:r>
          </w:p>
        </w:tc>
        <w:tc>
          <w:tcPr>
            <w:tcW w:w="1306" w:type="dxa"/>
            <w:tcBorders>
              <w:left w:val="nil"/>
            </w:tcBorders>
            <w:vAlign w:val="center"/>
          </w:tcPr>
          <w:p w14:paraId="132120E0" w14:textId="77777777" w:rsidR="00D2023F" w:rsidRPr="00EF6A10" w:rsidRDefault="00D2023F" w:rsidP="00EF6A10">
            <w:pPr>
              <w:spacing w:before="0"/>
              <w:rPr>
                <w:lang w:val="fr-FR"/>
              </w:rPr>
            </w:pPr>
            <w:r w:rsidRPr="00EF6A10">
              <w:rPr>
                <w:lang w:val="fr-FR" w:eastAsia="zh-CN"/>
              </w:rPr>
              <w:drawing>
                <wp:inline distT="0" distB="0" distL="0" distR="0" wp14:anchorId="4E9CC206" wp14:editId="6ECC524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F6A10" w14:paraId="0DA79CB1" w14:textId="77777777" w:rsidTr="00267BFB">
        <w:trPr>
          <w:cantSplit/>
        </w:trPr>
        <w:tc>
          <w:tcPr>
            <w:tcW w:w="9811" w:type="dxa"/>
            <w:gridSpan w:val="4"/>
            <w:tcBorders>
              <w:bottom w:val="single" w:sz="12" w:space="0" w:color="auto"/>
            </w:tcBorders>
          </w:tcPr>
          <w:p w14:paraId="316BBFBE" w14:textId="77777777" w:rsidR="00D2023F" w:rsidRPr="00EF6A10" w:rsidRDefault="00D2023F" w:rsidP="00EF6A10">
            <w:pPr>
              <w:spacing w:before="0"/>
              <w:rPr>
                <w:lang w:val="fr-FR"/>
              </w:rPr>
            </w:pPr>
          </w:p>
        </w:tc>
      </w:tr>
      <w:tr w:rsidR="00931298" w:rsidRPr="00EF6A10" w14:paraId="0D862CDE" w14:textId="77777777" w:rsidTr="00267BFB">
        <w:trPr>
          <w:cantSplit/>
        </w:trPr>
        <w:tc>
          <w:tcPr>
            <w:tcW w:w="6237" w:type="dxa"/>
            <w:gridSpan w:val="2"/>
            <w:tcBorders>
              <w:top w:val="single" w:sz="12" w:space="0" w:color="auto"/>
            </w:tcBorders>
          </w:tcPr>
          <w:p w14:paraId="7232DC68" w14:textId="77777777" w:rsidR="00931298" w:rsidRPr="00EF6A10" w:rsidRDefault="00931298" w:rsidP="00EF6A10">
            <w:pPr>
              <w:spacing w:before="0"/>
              <w:rPr>
                <w:lang w:val="fr-FR"/>
              </w:rPr>
            </w:pPr>
          </w:p>
        </w:tc>
        <w:tc>
          <w:tcPr>
            <w:tcW w:w="3574" w:type="dxa"/>
            <w:gridSpan w:val="2"/>
          </w:tcPr>
          <w:p w14:paraId="243E8522" w14:textId="77777777" w:rsidR="00931298" w:rsidRPr="00EF6A10" w:rsidRDefault="00931298" w:rsidP="00EF6A10">
            <w:pPr>
              <w:spacing w:before="0"/>
              <w:rPr>
                <w:sz w:val="20"/>
                <w:szCs w:val="16"/>
                <w:lang w:val="fr-FR"/>
              </w:rPr>
            </w:pPr>
          </w:p>
        </w:tc>
      </w:tr>
      <w:tr w:rsidR="00752D4D" w:rsidRPr="00EF6A10" w14:paraId="54D87735" w14:textId="77777777" w:rsidTr="00267BFB">
        <w:trPr>
          <w:cantSplit/>
        </w:trPr>
        <w:tc>
          <w:tcPr>
            <w:tcW w:w="6237" w:type="dxa"/>
            <w:gridSpan w:val="2"/>
          </w:tcPr>
          <w:p w14:paraId="6F73E702" w14:textId="77777777" w:rsidR="00752D4D" w:rsidRPr="00EF6A10" w:rsidRDefault="007F4179" w:rsidP="00EF6A10">
            <w:pPr>
              <w:pStyle w:val="Committee"/>
              <w:spacing w:line="240" w:lineRule="auto"/>
              <w:rPr>
                <w:lang w:val="fr-FR"/>
              </w:rPr>
            </w:pPr>
            <w:r w:rsidRPr="00EF6A10">
              <w:rPr>
                <w:lang w:val="fr-FR"/>
              </w:rPr>
              <w:t>SÉANCE PLÉNIÈRE</w:t>
            </w:r>
          </w:p>
        </w:tc>
        <w:tc>
          <w:tcPr>
            <w:tcW w:w="3574" w:type="dxa"/>
            <w:gridSpan w:val="2"/>
          </w:tcPr>
          <w:p w14:paraId="4C7237EE" w14:textId="5815E4C0" w:rsidR="00752D4D" w:rsidRPr="00EF6A10" w:rsidRDefault="007F4179" w:rsidP="00EF6A10">
            <w:pPr>
              <w:pStyle w:val="Docnumber"/>
              <w:rPr>
                <w:lang w:val="fr-FR"/>
              </w:rPr>
            </w:pPr>
            <w:r w:rsidRPr="00EF6A10">
              <w:rPr>
                <w:lang w:val="fr-FR"/>
              </w:rPr>
              <w:t>Addendum 12 au</w:t>
            </w:r>
            <w:r w:rsidRPr="00EF6A10">
              <w:rPr>
                <w:lang w:val="fr-FR"/>
              </w:rPr>
              <w:br/>
              <w:t>Document 36</w:t>
            </w:r>
            <w:r w:rsidR="00AA4F9A" w:rsidRPr="00EF6A10">
              <w:rPr>
                <w:lang w:val="fr-FR"/>
              </w:rPr>
              <w:t>-F</w:t>
            </w:r>
          </w:p>
        </w:tc>
      </w:tr>
      <w:tr w:rsidR="00931298" w:rsidRPr="00EF6A10" w14:paraId="46210A35" w14:textId="77777777" w:rsidTr="00267BFB">
        <w:trPr>
          <w:cantSplit/>
        </w:trPr>
        <w:tc>
          <w:tcPr>
            <w:tcW w:w="6237" w:type="dxa"/>
            <w:gridSpan w:val="2"/>
          </w:tcPr>
          <w:p w14:paraId="0F620C9D" w14:textId="77777777" w:rsidR="00931298" w:rsidRPr="00EF6A10" w:rsidRDefault="00931298" w:rsidP="00EF6A10">
            <w:pPr>
              <w:spacing w:before="0"/>
              <w:rPr>
                <w:lang w:val="fr-FR"/>
              </w:rPr>
            </w:pPr>
          </w:p>
        </w:tc>
        <w:tc>
          <w:tcPr>
            <w:tcW w:w="3574" w:type="dxa"/>
            <w:gridSpan w:val="2"/>
          </w:tcPr>
          <w:p w14:paraId="3F8AAD24" w14:textId="77777777" w:rsidR="00931298" w:rsidRPr="00EF6A10" w:rsidRDefault="007F4179" w:rsidP="00EF6A10">
            <w:pPr>
              <w:pStyle w:val="TopHeader"/>
              <w:spacing w:before="0"/>
              <w:rPr>
                <w:sz w:val="20"/>
                <w:szCs w:val="20"/>
                <w:lang w:val="fr-FR"/>
              </w:rPr>
            </w:pPr>
            <w:r w:rsidRPr="00EF6A10">
              <w:rPr>
                <w:sz w:val="20"/>
                <w:szCs w:val="16"/>
                <w:lang w:val="fr-FR"/>
              </w:rPr>
              <w:t>23 septembre 2024</w:t>
            </w:r>
          </w:p>
        </w:tc>
      </w:tr>
      <w:tr w:rsidR="00931298" w:rsidRPr="00EF6A10" w14:paraId="6EA5F63B" w14:textId="77777777" w:rsidTr="00267BFB">
        <w:trPr>
          <w:cantSplit/>
        </w:trPr>
        <w:tc>
          <w:tcPr>
            <w:tcW w:w="6237" w:type="dxa"/>
            <w:gridSpan w:val="2"/>
          </w:tcPr>
          <w:p w14:paraId="7C915BB5" w14:textId="77777777" w:rsidR="00931298" w:rsidRPr="00EF6A10" w:rsidRDefault="00931298" w:rsidP="00EF6A10">
            <w:pPr>
              <w:spacing w:before="0"/>
              <w:rPr>
                <w:lang w:val="fr-FR"/>
              </w:rPr>
            </w:pPr>
          </w:p>
        </w:tc>
        <w:tc>
          <w:tcPr>
            <w:tcW w:w="3574" w:type="dxa"/>
            <w:gridSpan w:val="2"/>
          </w:tcPr>
          <w:p w14:paraId="6F782164" w14:textId="77777777" w:rsidR="00931298" w:rsidRPr="00EF6A10" w:rsidRDefault="007F4179" w:rsidP="00EF6A10">
            <w:pPr>
              <w:pStyle w:val="TopHeader"/>
              <w:spacing w:before="0"/>
              <w:rPr>
                <w:sz w:val="20"/>
                <w:szCs w:val="20"/>
                <w:lang w:val="fr-FR"/>
              </w:rPr>
            </w:pPr>
            <w:r w:rsidRPr="00EF6A10">
              <w:rPr>
                <w:sz w:val="20"/>
                <w:szCs w:val="16"/>
                <w:lang w:val="fr-FR"/>
              </w:rPr>
              <w:t>Original: anglais</w:t>
            </w:r>
          </w:p>
        </w:tc>
      </w:tr>
      <w:tr w:rsidR="00931298" w:rsidRPr="00EF6A10" w14:paraId="1FBF8D6A" w14:textId="77777777" w:rsidTr="00267BFB">
        <w:trPr>
          <w:cantSplit/>
        </w:trPr>
        <w:tc>
          <w:tcPr>
            <w:tcW w:w="9811" w:type="dxa"/>
            <w:gridSpan w:val="4"/>
          </w:tcPr>
          <w:p w14:paraId="6FE42DD7" w14:textId="77777777" w:rsidR="00931298" w:rsidRPr="00EF6A10" w:rsidRDefault="00931298" w:rsidP="00EF6A10">
            <w:pPr>
              <w:spacing w:before="0"/>
              <w:rPr>
                <w:sz w:val="20"/>
                <w:szCs w:val="16"/>
                <w:lang w:val="fr-FR"/>
              </w:rPr>
            </w:pPr>
          </w:p>
        </w:tc>
      </w:tr>
      <w:tr w:rsidR="007F4179" w:rsidRPr="00EF6A10" w14:paraId="402B5475" w14:textId="77777777" w:rsidTr="00267BFB">
        <w:trPr>
          <w:cantSplit/>
        </w:trPr>
        <w:tc>
          <w:tcPr>
            <w:tcW w:w="9811" w:type="dxa"/>
            <w:gridSpan w:val="4"/>
          </w:tcPr>
          <w:p w14:paraId="12A0DC2D" w14:textId="1703E6A6" w:rsidR="007F4179" w:rsidRPr="00EF6A10" w:rsidRDefault="007F4179" w:rsidP="00EF6A10">
            <w:pPr>
              <w:pStyle w:val="Source"/>
              <w:rPr>
                <w:lang w:val="fr-FR"/>
              </w:rPr>
            </w:pPr>
            <w:r w:rsidRPr="00EF6A10">
              <w:rPr>
                <w:lang w:val="fr-FR"/>
              </w:rPr>
              <w:t xml:space="preserve">Administrations des </w:t>
            </w:r>
            <w:r w:rsidR="00AA4F9A" w:rsidRPr="00EF6A10">
              <w:rPr>
                <w:lang w:val="fr-FR"/>
              </w:rPr>
              <w:t>États</w:t>
            </w:r>
            <w:r w:rsidRPr="00EF6A10">
              <w:rPr>
                <w:lang w:val="fr-FR"/>
              </w:rPr>
              <w:t xml:space="preserve"> arabes</w:t>
            </w:r>
          </w:p>
        </w:tc>
      </w:tr>
      <w:tr w:rsidR="007F4179" w:rsidRPr="00EF6A10" w14:paraId="03314A37" w14:textId="77777777" w:rsidTr="00267BFB">
        <w:trPr>
          <w:cantSplit/>
        </w:trPr>
        <w:tc>
          <w:tcPr>
            <w:tcW w:w="9811" w:type="dxa"/>
            <w:gridSpan w:val="4"/>
          </w:tcPr>
          <w:p w14:paraId="5953E97D" w14:textId="3B47214E" w:rsidR="007F4179" w:rsidRPr="00EF6A10" w:rsidRDefault="00AA4F9A" w:rsidP="00EF6A10">
            <w:pPr>
              <w:pStyle w:val="Title1"/>
              <w:rPr>
                <w:lang w:val="fr-FR"/>
              </w:rPr>
            </w:pPr>
            <w:r w:rsidRPr="00EF6A10">
              <w:rPr>
                <w:lang w:val="fr-FR"/>
              </w:rPr>
              <w:t>proposition de modification de la résolution</w:t>
            </w:r>
            <w:r w:rsidR="007F4179" w:rsidRPr="00EF6A10">
              <w:rPr>
                <w:lang w:val="fr-FR"/>
              </w:rPr>
              <w:t xml:space="preserve"> 64</w:t>
            </w:r>
          </w:p>
        </w:tc>
      </w:tr>
      <w:tr w:rsidR="00657CDA" w:rsidRPr="00EF6A10" w14:paraId="25D2A3D7" w14:textId="77777777" w:rsidTr="00267BFB">
        <w:trPr>
          <w:cantSplit/>
          <w:trHeight w:hRule="exact" w:val="240"/>
        </w:trPr>
        <w:tc>
          <w:tcPr>
            <w:tcW w:w="9811" w:type="dxa"/>
            <w:gridSpan w:val="4"/>
          </w:tcPr>
          <w:p w14:paraId="14F8BF61" w14:textId="77777777" w:rsidR="00657CDA" w:rsidRPr="00EF6A10" w:rsidRDefault="00657CDA" w:rsidP="00EF6A10">
            <w:pPr>
              <w:pStyle w:val="Title2"/>
              <w:spacing w:before="0"/>
              <w:rPr>
                <w:lang w:val="fr-FR"/>
              </w:rPr>
            </w:pPr>
          </w:p>
        </w:tc>
      </w:tr>
      <w:tr w:rsidR="00657CDA" w:rsidRPr="00EF6A10" w14:paraId="793A46D6" w14:textId="77777777" w:rsidTr="00267BFB">
        <w:trPr>
          <w:cantSplit/>
          <w:trHeight w:hRule="exact" w:val="240"/>
        </w:trPr>
        <w:tc>
          <w:tcPr>
            <w:tcW w:w="9811" w:type="dxa"/>
            <w:gridSpan w:val="4"/>
          </w:tcPr>
          <w:p w14:paraId="1CE4310B" w14:textId="77777777" w:rsidR="00657CDA" w:rsidRPr="00EF6A10" w:rsidRDefault="00657CDA" w:rsidP="00EF6A10">
            <w:pPr>
              <w:pStyle w:val="Agendaitem"/>
              <w:spacing w:before="0"/>
              <w:rPr>
                <w:lang w:val="fr-FR"/>
              </w:rPr>
            </w:pPr>
          </w:p>
        </w:tc>
      </w:tr>
    </w:tbl>
    <w:p w14:paraId="4BBC89C2" w14:textId="77777777" w:rsidR="00931298" w:rsidRPr="00EF6A10" w:rsidRDefault="00931298" w:rsidP="00EF6A1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EF6A10" w14:paraId="6DE0A9AB" w14:textId="77777777" w:rsidTr="00267BFB">
        <w:trPr>
          <w:cantSplit/>
        </w:trPr>
        <w:tc>
          <w:tcPr>
            <w:tcW w:w="1912" w:type="dxa"/>
          </w:tcPr>
          <w:p w14:paraId="1AFDC7CC" w14:textId="77777777" w:rsidR="00931298" w:rsidRPr="00EF6A10" w:rsidRDefault="006F0DB7" w:rsidP="00EF6A10">
            <w:pPr>
              <w:rPr>
                <w:lang w:val="fr-FR"/>
              </w:rPr>
            </w:pPr>
            <w:r w:rsidRPr="00EF6A10">
              <w:rPr>
                <w:b/>
                <w:bCs/>
                <w:lang w:val="fr-FR"/>
              </w:rPr>
              <w:t>Résumé:</w:t>
            </w:r>
          </w:p>
        </w:tc>
        <w:tc>
          <w:tcPr>
            <w:tcW w:w="7870" w:type="dxa"/>
            <w:gridSpan w:val="2"/>
          </w:tcPr>
          <w:p w14:paraId="3FDA5A49" w14:textId="2DD2170A" w:rsidR="00586D59" w:rsidRPr="00EF6A10" w:rsidRDefault="00586D59" w:rsidP="00EF6A10">
            <w:pPr>
              <w:pStyle w:val="Abstract"/>
              <w:rPr>
                <w:lang w:val="fr-FR"/>
              </w:rPr>
            </w:pPr>
            <w:r w:rsidRPr="00EF6A10">
              <w:rPr>
                <w:lang w:val="fr-FR"/>
              </w:rPr>
              <w:t>Priorité à la sécurité dans le passage au protocole IPv6: les dernières modifications apportées à la Résolution 64 de l</w:t>
            </w:r>
            <w:r w:rsidR="00EB5A1B" w:rsidRPr="00EF6A10">
              <w:rPr>
                <w:lang w:val="fr-FR"/>
              </w:rPr>
              <w:t>'</w:t>
            </w:r>
            <w:r w:rsidRPr="00EF6A10">
              <w:rPr>
                <w:lang w:val="fr-FR"/>
              </w:rPr>
              <w:t xml:space="preserve">AMNT soulignent combien il est important de faire de la sécurité une priorité absolue </w:t>
            </w:r>
            <w:r w:rsidR="00DF79CB" w:rsidRPr="00EF6A10">
              <w:rPr>
                <w:lang w:val="fr-FR"/>
              </w:rPr>
              <w:t>dans le cadre</w:t>
            </w:r>
            <w:r w:rsidRPr="00EF6A10">
              <w:rPr>
                <w:lang w:val="fr-FR"/>
              </w:rPr>
              <w:t xml:space="preserve"> du passage au protocole IPv6. Cette attention particulière découle des enseignements importants </w:t>
            </w:r>
            <w:r w:rsidR="00DF79CB" w:rsidRPr="00EF6A10">
              <w:rPr>
                <w:lang w:val="fr-FR"/>
              </w:rPr>
              <w:t xml:space="preserve">qui ont été </w:t>
            </w:r>
            <w:r w:rsidRPr="00EF6A10">
              <w:rPr>
                <w:lang w:val="fr-FR"/>
              </w:rPr>
              <w:t xml:space="preserve">tirés de l'expérience de différents pays, </w:t>
            </w:r>
            <w:r w:rsidR="00DF79CB" w:rsidRPr="00EF6A10">
              <w:rPr>
                <w:lang w:val="fr-FR"/>
              </w:rPr>
              <w:t xml:space="preserve">et qui montrent </w:t>
            </w:r>
            <w:r w:rsidRPr="00EF6A10">
              <w:rPr>
                <w:lang w:val="fr-FR"/>
              </w:rPr>
              <w:t>qu'il existe des risques inhérents à la coexistence des protocoles IPv4 et IPv6.</w:t>
            </w:r>
          </w:p>
          <w:p w14:paraId="1D1D2F61" w14:textId="36C66DD3" w:rsidR="00AA4F9A" w:rsidRPr="00EF6A10" w:rsidRDefault="00586D59" w:rsidP="00EF6A10">
            <w:pPr>
              <w:pStyle w:val="Abstract"/>
              <w:rPr>
                <w:lang w:val="fr-FR"/>
              </w:rPr>
            </w:pPr>
            <w:r w:rsidRPr="00EF6A10">
              <w:rPr>
                <w:lang w:val="fr-FR"/>
              </w:rPr>
              <w:t>Dans ce contexte, les modifications portent sur les éléments suivants</w:t>
            </w:r>
            <w:r w:rsidR="00AA4F9A" w:rsidRPr="00EF6A10">
              <w:rPr>
                <w:lang w:val="fr-FR"/>
              </w:rPr>
              <w:t>:</w:t>
            </w:r>
          </w:p>
          <w:p w14:paraId="20903E9A" w14:textId="45BC836A" w:rsidR="00AA4F9A" w:rsidRPr="00EF6A10" w:rsidRDefault="00AA4F9A" w:rsidP="00EF6A10">
            <w:pPr>
              <w:pStyle w:val="enumlev1"/>
              <w:rPr>
                <w:lang w:val="fr-FR"/>
              </w:rPr>
            </w:pPr>
            <w:r w:rsidRPr="00EF6A10">
              <w:rPr>
                <w:lang w:val="fr-FR"/>
              </w:rPr>
              <w:t>•</w:t>
            </w:r>
            <w:r w:rsidR="00BD070F" w:rsidRPr="00EF6A10">
              <w:rPr>
                <w:lang w:val="fr-FR"/>
              </w:rPr>
              <w:tab/>
            </w:r>
            <w:r w:rsidRPr="00EF6A10">
              <w:rPr>
                <w:lang w:val="fr-FR"/>
              </w:rPr>
              <w:t xml:space="preserve">Intégration précoce de la sécurité: </w:t>
            </w:r>
            <w:r w:rsidR="00586D59" w:rsidRPr="00EF6A10">
              <w:rPr>
                <w:lang w:val="fr-FR"/>
              </w:rPr>
              <w:t>les considérations en matière de sécurité doivent être intégrées de manière fluide dans le processus de planification du passage au protocole IPv6, dès les premières étapes. Cette approche proactive permet de disposer d'une base solide pour opérer une transition sécurisée</w:t>
            </w:r>
            <w:r w:rsidRPr="00EF6A10">
              <w:rPr>
                <w:lang w:val="fr-FR"/>
              </w:rPr>
              <w:t>.</w:t>
            </w:r>
          </w:p>
          <w:p w14:paraId="09A50CD7" w14:textId="1EFA6818" w:rsidR="00AA4F9A" w:rsidRPr="00EF6A10" w:rsidRDefault="00AA4F9A" w:rsidP="00EF6A10">
            <w:pPr>
              <w:pStyle w:val="enumlev1"/>
              <w:rPr>
                <w:lang w:val="fr-FR"/>
              </w:rPr>
            </w:pPr>
            <w:r w:rsidRPr="00EF6A10">
              <w:rPr>
                <w:lang w:val="fr-FR"/>
              </w:rPr>
              <w:t>•</w:t>
            </w:r>
            <w:r w:rsidR="00BD070F" w:rsidRPr="00EF6A10">
              <w:rPr>
                <w:lang w:val="fr-FR"/>
              </w:rPr>
              <w:tab/>
            </w:r>
            <w:r w:rsidRPr="00EF6A10">
              <w:rPr>
                <w:lang w:val="fr-FR"/>
              </w:rPr>
              <w:t xml:space="preserve">Évaluation proactive des risques: </w:t>
            </w:r>
            <w:r w:rsidR="00586D59" w:rsidRPr="00EF6A10">
              <w:rPr>
                <w:lang w:val="fr-FR"/>
              </w:rPr>
              <w:t>une évaluation exhaustive des risques propres au protocole IPv6 est essentielle. Cela suppose d'identifier les vulnérabilités potentielles et d'évaluer de manière approfondie leur gravité, afin de les atténuer efficacement</w:t>
            </w:r>
            <w:r w:rsidRPr="00EF6A10">
              <w:rPr>
                <w:lang w:val="fr-FR"/>
              </w:rPr>
              <w:t>.</w:t>
            </w:r>
          </w:p>
          <w:p w14:paraId="0C598803" w14:textId="3E02FB04" w:rsidR="00AA4F9A" w:rsidRPr="00EF6A10" w:rsidRDefault="00AA4F9A" w:rsidP="00EF6A10">
            <w:pPr>
              <w:pStyle w:val="enumlev1"/>
              <w:rPr>
                <w:lang w:val="fr-FR"/>
              </w:rPr>
            </w:pPr>
            <w:r w:rsidRPr="00EF6A10">
              <w:rPr>
                <w:lang w:val="fr-FR"/>
              </w:rPr>
              <w:t>•</w:t>
            </w:r>
            <w:r w:rsidR="00BD070F" w:rsidRPr="00EF6A10">
              <w:rPr>
                <w:lang w:val="fr-FR"/>
              </w:rPr>
              <w:tab/>
            </w:r>
            <w:r w:rsidRPr="00EF6A10">
              <w:rPr>
                <w:lang w:val="fr-FR"/>
              </w:rPr>
              <w:t xml:space="preserve">Mesures de sécurité robustes: </w:t>
            </w:r>
            <w:r w:rsidR="00586D59" w:rsidRPr="00EF6A10">
              <w:rPr>
                <w:lang w:val="fr-FR"/>
              </w:rPr>
              <w:t>la mise en place de mécanismes de sécurité robustes est essentielle pour traiter les risques identifiés. Ces</w:t>
            </w:r>
            <w:r w:rsidR="00EB5A1B" w:rsidRPr="00EF6A10">
              <w:rPr>
                <w:lang w:val="fr-FR"/>
              </w:rPr>
              <w:t> </w:t>
            </w:r>
            <w:r w:rsidR="00586D59" w:rsidRPr="00EF6A10">
              <w:rPr>
                <w:lang w:val="fr-FR"/>
              </w:rPr>
              <w:t>mécanismes devraient être adaptés aux vulnérabilités spécifiques du protocole IPv6, afin de garantir une approche de sécurité globale et efficace</w:t>
            </w:r>
            <w:r w:rsidRPr="00EF6A10">
              <w:rPr>
                <w:lang w:val="fr-FR"/>
              </w:rPr>
              <w:t>.</w:t>
            </w:r>
          </w:p>
          <w:p w14:paraId="14E69B4E" w14:textId="295FA243" w:rsidR="00AA4F9A" w:rsidRPr="00EF6A10" w:rsidRDefault="00586D59" w:rsidP="00EF6A10">
            <w:pPr>
              <w:pStyle w:val="Abstract"/>
              <w:rPr>
                <w:lang w:val="fr-FR"/>
              </w:rPr>
            </w:pPr>
            <w:r w:rsidRPr="00EF6A10">
              <w:rPr>
                <w:lang w:val="fr-FR"/>
              </w:rPr>
              <w:t>En suivant les orientations essentielles qui sont reflétées dans les modifications apportées à la Résolution 64, les pays peuvent opérer le passage au protocole IPv6 avec un plus haut niveau de confiance et limiter les problèmes de sécurité potentiels. Il convient de garder à l'esprit qu'une transition sécurisée et bien préparée permet d'ouvrir la voie à un avenir dans lequel chacun peut tirer parti des avantages offerts par le protocole IPv6</w:t>
            </w:r>
            <w:r w:rsidR="00AA4F9A" w:rsidRPr="00EF6A10">
              <w:rPr>
                <w:lang w:val="fr-FR"/>
              </w:rPr>
              <w:t>.</w:t>
            </w:r>
          </w:p>
        </w:tc>
      </w:tr>
      <w:tr w:rsidR="00931298" w:rsidRPr="00EF6A10" w14:paraId="561157A4" w14:textId="77777777" w:rsidTr="00BD070F">
        <w:trPr>
          <w:cantSplit/>
          <w:trHeight w:val="1560"/>
        </w:trPr>
        <w:tc>
          <w:tcPr>
            <w:tcW w:w="1912" w:type="dxa"/>
          </w:tcPr>
          <w:p w14:paraId="5ED9F703" w14:textId="77777777" w:rsidR="00931298" w:rsidRPr="00EF6A10" w:rsidRDefault="00931298" w:rsidP="00EF6A10">
            <w:pPr>
              <w:rPr>
                <w:b/>
                <w:bCs/>
                <w:szCs w:val="24"/>
                <w:lang w:val="fr-FR"/>
              </w:rPr>
            </w:pPr>
            <w:r w:rsidRPr="00EF6A10">
              <w:rPr>
                <w:b/>
                <w:bCs/>
                <w:szCs w:val="24"/>
                <w:lang w:val="fr-FR"/>
              </w:rPr>
              <w:lastRenderedPageBreak/>
              <w:t>Contact:</w:t>
            </w:r>
          </w:p>
        </w:tc>
        <w:tc>
          <w:tcPr>
            <w:tcW w:w="3935" w:type="dxa"/>
          </w:tcPr>
          <w:p w14:paraId="6AE60B86" w14:textId="7877B90E" w:rsidR="00FE5494" w:rsidRPr="00EF6A10" w:rsidRDefault="00BD070F" w:rsidP="00EF6A10">
            <w:pPr>
              <w:rPr>
                <w:szCs w:val="24"/>
                <w:lang w:val="fr-FR"/>
              </w:rPr>
            </w:pPr>
            <w:r w:rsidRPr="00EF6A10">
              <w:rPr>
                <w:color w:val="333333"/>
                <w:szCs w:val="24"/>
                <w:shd w:val="clear" w:color="auto" w:fill="FFFFFF"/>
                <w:lang w:val="fr-FR"/>
              </w:rPr>
              <w:t>Snedj Nassima</w:t>
            </w:r>
            <w:r w:rsidRPr="00EF6A10">
              <w:rPr>
                <w:color w:val="333333"/>
                <w:szCs w:val="24"/>
                <w:shd w:val="clear" w:color="auto" w:fill="FFFFFF"/>
                <w:lang w:val="fr-FR"/>
              </w:rPr>
              <w:br/>
              <w:t>Bouremad Oum Keltoum</w:t>
            </w:r>
            <w:r w:rsidRPr="00EF6A10">
              <w:rPr>
                <w:color w:val="333333"/>
                <w:szCs w:val="24"/>
                <w:shd w:val="clear" w:color="auto" w:fill="FFFFFF"/>
                <w:lang w:val="fr-FR"/>
              </w:rPr>
              <w:br/>
              <w:t xml:space="preserve">Ministère des </w:t>
            </w:r>
            <w:r w:rsidR="00586D59" w:rsidRPr="00EF6A10">
              <w:rPr>
                <w:color w:val="333333"/>
                <w:szCs w:val="24"/>
                <w:shd w:val="clear" w:color="auto" w:fill="FFFFFF"/>
                <w:lang w:val="fr-FR"/>
              </w:rPr>
              <w:t>p</w:t>
            </w:r>
            <w:r w:rsidRPr="00EF6A10">
              <w:rPr>
                <w:color w:val="333333"/>
                <w:szCs w:val="24"/>
                <w:shd w:val="clear" w:color="auto" w:fill="FFFFFF"/>
                <w:lang w:val="fr-FR"/>
              </w:rPr>
              <w:t xml:space="preserve">ostes et </w:t>
            </w:r>
            <w:r w:rsidR="00586D59" w:rsidRPr="00EF6A10">
              <w:rPr>
                <w:color w:val="333333"/>
                <w:szCs w:val="24"/>
                <w:shd w:val="clear" w:color="auto" w:fill="FFFFFF"/>
                <w:lang w:val="fr-FR"/>
              </w:rPr>
              <w:t>t</w:t>
            </w:r>
            <w:r w:rsidRPr="00EF6A10">
              <w:rPr>
                <w:color w:val="333333"/>
                <w:szCs w:val="24"/>
                <w:shd w:val="clear" w:color="auto" w:fill="FFFFFF"/>
                <w:lang w:val="fr-FR"/>
              </w:rPr>
              <w:t>élécommunications</w:t>
            </w:r>
            <w:r w:rsidRPr="00EF6A10">
              <w:rPr>
                <w:color w:val="333333"/>
                <w:szCs w:val="24"/>
                <w:shd w:val="clear" w:color="auto" w:fill="FFFFFF"/>
                <w:lang w:val="fr-FR"/>
              </w:rPr>
              <w:br/>
              <w:t>Algérie</w:t>
            </w:r>
          </w:p>
        </w:tc>
        <w:tc>
          <w:tcPr>
            <w:tcW w:w="3935" w:type="dxa"/>
          </w:tcPr>
          <w:p w14:paraId="165500EE" w14:textId="2505F677" w:rsidR="00BD070F" w:rsidRPr="00EF6A10" w:rsidRDefault="006F0DB7" w:rsidP="00EF6A10">
            <w:pPr>
              <w:tabs>
                <w:tab w:val="clear" w:pos="1134"/>
                <w:tab w:val="left" w:pos="1071"/>
              </w:tabs>
              <w:rPr>
                <w:lang w:val="fr-FR"/>
              </w:rPr>
            </w:pPr>
            <w:r w:rsidRPr="00EF6A10">
              <w:rPr>
                <w:lang w:val="fr-FR"/>
              </w:rPr>
              <w:t>Courriel:</w:t>
            </w:r>
            <w:r w:rsidR="00EB5A1B" w:rsidRPr="00EF6A10">
              <w:rPr>
                <w:lang w:val="fr-FR"/>
              </w:rPr>
              <w:tab/>
            </w:r>
            <w:hyperlink r:id="rId14" w:history="1">
              <w:r w:rsidR="00BE3C0C" w:rsidRPr="00EF6A10">
                <w:rPr>
                  <w:rStyle w:val="Hyperlink"/>
                  <w:lang w:val="fr-FR"/>
                </w:rPr>
                <w:t>n.snedj@mpt.gov.dz</w:t>
              </w:r>
            </w:hyperlink>
            <w:r w:rsidR="00BD070F" w:rsidRPr="00EF6A10">
              <w:rPr>
                <w:lang w:val="fr-FR"/>
              </w:rPr>
              <w:tab/>
            </w:r>
            <w:hyperlink r:id="rId15" w:history="1">
              <w:r w:rsidR="00BD070F" w:rsidRPr="00EF6A10">
                <w:rPr>
                  <w:rStyle w:val="Hyperlink"/>
                  <w:lang w:val="fr-FR"/>
                </w:rPr>
                <w:t>o.bouremad@mpt.gov.dz</w:t>
              </w:r>
            </w:hyperlink>
          </w:p>
        </w:tc>
      </w:tr>
    </w:tbl>
    <w:p w14:paraId="52C6BF7F" w14:textId="77777777" w:rsidR="00931298" w:rsidRPr="00EF6A10" w:rsidRDefault="009F4801" w:rsidP="00EF6A10">
      <w:pPr>
        <w:tabs>
          <w:tab w:val="clear" w:pos="1134"/>
          <w:tab w:val="clear" w:pos="1871"/>
          <w:tab w:val="clear" w:pos="2268"/>
        </w:tabs>
        <w:overflowPunct/>
        <w:autoSpaceDE/>
        <w:autoSpaceDN/>
        <w:adjustRightInd/>
        <w:spacing w:before="0"/>
        <w:textAlignment w:val="auto"/>
        <w:rPr>
          <w:lang w:val="fr-FR"/>
        </w:rPr>
      </w:pPr>
      <w:r w:rsidRPr="00EF6A10">
        <w:rPr>
          <w:lang w:val="fr-FR"/>
        </w:rPr>
        <w:br w:type="page"/>
      </w:r>
    </w:p>
    <w:p w14:paraId="2DAD4055" w14:textId="77777777" w:rsidR="004F605D" w:rsidRPr="00EF6A10" w:rsidRDefault="00634AFE" w:rsidP="00EF6A10">
      <w:pPr>
        <w:pStyle w:val="Proposal"/>
        <w:rPr>
          <w:lang w:val="fr-FR"/>
        </w:rPr>
      </w:pPr>
      <w:r w:rsidRPr="00EF6A10">
        <w:rPr>
          <w:lang w:val="fr-FR"/>
        </w:rPr>
        <w:lastRenderedPageBreak/>
        <w:t>MOD</w:t>
      </w:r>
      <w:r w:rsidRPr="00EF6A10">
        <w:rPr>
          <w:lang w:val="fr-FR"/>
        </w:rPr>
        <w:tab/>
        <w:t>ARB/36A12/1</w:t>
      </w:r>
    </w:p>
    <w:p w14:paraId="6A89C482" w14:textId="40D80FF0" w:rsidR="00634AFE" w:rsidRPr="00EF6A10" w:rsidRDefault="00634AFE" w:rsidP="00EF6A10">
      <w:pPr>
        <w:pStyle w:val="ResNo"/>
        <w:rPr>
          <w:b/>
          <w:bCs/>
          <w:lang w:val="fr-FR"/>
        </w:rPr>
      </w:pPr>
      <w:bookmarkStart w:id="0" w:name="_Toc111647838"/>
      <w:bookmarkStart w:id="1" w:name="_Toc111648477"/>
      <w:r w:rsidRPr="00EF6A10">
        <w:rPr>
          <w:lang w:val="fr-FR"/>
        </w:rPr>
        <w:t xml:space="preserve">RÉSOLUTION </w:t>
      </w:r>
      <w:r w:rsidRPr="00EF6A10">
        <w:rPr>
          <w:rStyle w:val="href"/>
          <w:lang w:val="fr-FR"/>
        </w:rPr>
        <w:t>64</w:t>
      </w:r>
      <w:r w:rsidRPr="00EF6A10">
        <w:rPr>
          <w:lang w:val="fr-FR"/>
        </w:rPr>
        <w:t xml:space="preserve"> (R</w:t>
      </w:r>
      <w:r w:rsidRPr="00EF6A10">
        <w:rPr>
          <w:caps w:val="0"/>
          <w:lang w:val="fr-FR"/>
        </w:rPr>
        <w:t>év</w:t>
      </w:r>
      <w:r w:rsidRPr="00EF6A10">
        <w:rPr>
          <w:lang w:val="fr-FR"/>
        </w:rPr>
        <w:t xml:space="preserve">. </w:t>
      </w:r>
      <w:del w:id="2" w:author="French" w:date="2024-10-08T08:36:00Z">
        <w:r w:rsidRPr="00EF6A10" w:rsidDel="00BE3C0C">
          <w:rPr>
            <w:caps w:val="0"/>
            <w:lang w:val="fr-FR"/>
          </w:rPr>
          <w:delText>Genève, 2022</w:delText>
        </w:r>
      </w:del>
      <w:ins w:id="3" w:author="French" w:date="2024-10-08T08:36:00Z">
        <w:r w:rsidR="00BE3C0C" w:rsidRPr="00EF6A10">
          <w:rPr>
            <w:caps w:val="0"/>
            <w:lang w:val="fr-FR"/>
          </w:rPr>
          <w:t>New Delhi, 2024</w:t>
        </w:r>
      </w:ins>
      <w:r w:rsidRPr="00EF6A10">
        <w:rPr>
          <w:lang w:val="fr-FR"/>
        </w:rPr>
        <w:t>)</w:t>
      </w:r>
      <w:bookmarkEnd w:id="0"/>
      <w:bookmarkEnd w:id="1"/>
    </w:p>
    <w:p w14:paraId="4244A1F1" w14:textId="438957ED" w:rsidR="00634AFE" w:rsidRPr="00EF6A10" w:rsidRDefault="00634AFE" w:rsidP="00EF6A10">
      <w:pPr>
        <w:pStyle w:val="Restitle"/>
        <w:rPr>
          <w:lang w:val="fr-FR"/>
        </w:rPr>
      </w:pPr>
      <w:bookmarkStart w:id="4" w:name="_Toc111647839"/>
      <w:bookmarkStart w:id="5" w:name="_Toc111648478"/>
      <w:r w:rsidRPr="00EF6A10">
        <w:rPr>
          <w:lang w:val="fr-FR"/>
        </w:rPr>
        <w:t>Attribution des adresses de protocole Internet et mesures propres</w:t>
      </w:r>
      <w:r w:rsidR="00EF6A10" w:rsidRPr="00EF6A10">
        <w:rPr>
          <w:lang w:val="fr-FR"/>
        </w:rPr>
        <w:t xml:space="preserve"> </w:t>
      </w:r>
      <w:r w:rsidR="00EF6A10" w:rsidRPr="00EF6A10">
        <w:rPr>
          <w:lang w:val="fr-FR"/>
        </w:rPr>
        <w:br/>
      </w:r>
      <w:r w:rsidRPr="00EF6A10">
        <w:rPr>
          <w:lang w:val="fr-FR"/>
        </w:rPr>
        <w:t>à faciliter le passage à la version 6 du protocole Internet</w:t>
      </w:r>
      <w:r w:rsidR="00EF6A10" w:rsidRPr="00EF6A10">
        <w:rPr>
          <w:lang w:val="fr-FR"/>
        </w:rPr>
        <w:t xml:space="preserve"> </w:t>
      </w:r>
      <w:r w:rsidR="00EF6A10" w:rsidRPr="00EF6A10">
        <w:rPr>
          <w:lang w:val="fr-FR"/>
        </w:rPr>
        <w:br/>
      </w:r>
      <w:r w:rsidRPr="00EF6A10">
        <w:rPr>
          <w:lang w:val="fr-FR"/>
        </w:rPr>
        <w:t>ainsi que le déploiement de ce protocole</w:t>
      </w:r>
      <w:bookmarkEnd w:id="4"/>
      <w:bookmarkEnd w:id="5"/>
    </w:p>
    <w:p w14:paraId="5E0577E9" w14:textId="71BE859C" w:rsidR="00634AFE" w:rsidRPr="00EF6A10" w:rsidRDefault="00634AFE" w:rsidP="00EF6A10">
      <w:pPr>
        <w:pStyle w:val="Resref"/>
        <w:rPr>
          <w:lang w:val="fr-FR"/>
        </w:rPr>
      </w:pPr>
      <w:r w:rsidRPr="00EF6A10">
        <w:rPr>
          <w:lang w:val="fr-FR"/>
        </w:rPr>
        <w:t>(Johannesburg, 2008; Dubaï, 2012; Hammamet, 2016; Genève, 2022</w:t>
      </w:r>
      <w:ins w:id="6" w:author="French" w:date="2024-10-08T08:36:00Z">
        <w:r w:rsidR="00BE3C0C" w:rsidRPr="00EF6A10">
          <w:rPr>
            <w:lang w:val="fr-FR"/>
          </w:rPr>
          <w:t>; New De</w:t>
        </w:r>
      </w:ins>
      <w:ins w:id="7" w:author="French" w:date="2024-10-08T08:37:00Z">
        <w:r w:rsidR="00BE3C0C" w:rsidRPr="00EF6A10">
          <w:rPr>
            <w:lang w:val="fr-FR"/>
          </w:rPr>
          <w:t>lhi, 2024</w:t>
        </w:r>
      </w:ins>
      <w:r w:rsidRPr="00EF6A10">
        <w:rPr>
          <w:lang w:val="fr-FR"/>
        </w:rPr>
        <w:t>)</w:t>
      </w:r>
    </w:p>
    <w:p w14:paraId="12D60BED" w14:textId="11193722" w:rsidR="00634AFE" w:rsidRPr="00EF6A10" w:rsidRDefault="00634AFE" w:rsidP="00EF6A10">
      <w:pPr>
        <w:pStyle w:val="Normalaftertitle0"/>
        <w:rPr>
          <w:lang w:val="fr-FR"/>
        </w:rPr>
      </w:pPr>
      <w:r w:rsidRPr="00EF6A10">
        <w:rPr>
          <w:lang w:val="fr-FR"/>
        </w:rPr>
        <w:t>L'Assemblée mondiale de normalisation des télécommunications (</w:t>
      </w:r>
      <w:del w:id="8" w:author="French" w:date="2024-10-08T08:37:00Z">
        <w:r w:rsidRPr="00EF6A10" w:rsidDel="00BE3C0C">
          <w:rPr>
            <w:lang w:val="fr-FR"/>
          </w:rPr>
          <w:delText>Genève, 2022</w:delText>
        </w:r>
      </w:del>
      <w:ins w:id="9" w:author="French" w:date="2024-10-08T08:37:00Z">
        <w:r w:rsidR="00BE3C0C" w:rsidRPr="00EF6A10">
          <w:rPr>
            <w:lang w:val="fr-FR"/>
          </w:rPr>
          <w:t>New Delhi, 2024</w:t>
        </w:r>
      </w:ins>
      <w:r w:rsidRPr="00EF6A10">
        <w:rPr>
          <w:lang w:val="fr-FR"/>
        </w:rPr>
        <w:t>),</w:t>
      </w:r>
    </w:p>
    <w:p w14:paraId="38943440" w14:textId="77777777" w:rsidR="00634AFE" w:rsidRPr="00EF6A10" w:rsidRDefault="00634AFE" w:rsidP="00EF6A10">
      <w:pPr>
        <w:pStyle w:val="Call"/>
        <w:rPr>
          <w:lang w:val="fr-FR"/>
        </w:rPr>
      </w:pPr>
      <w:r w:rsidRPr="00EF6A10">
        <w:rPr>
          <w:lang w:val="fr-FR"/>
        </w:rPr>
        <w:t>reconnaissant</w:t>
      </w:r>
    </w:p>
    <w:p w14:paraId="28A55B16" w14:textId="79B8BD63" w:rsidR="00634AFE" w:rsidRPr="00EF6A10" w:rsidRDefault="00634AFE" w:rsidP="00EF6A10">
      <w:pPr>
        <w:rPr>
          <w:lang w:val="fr-FR"/>
        </w:rPr>
      </w:pPr>
      <w:r w:rsidRPr="00EF6A10">
        <w:rPr>
          <w:i/>
          <w:iCs/>
          <w:lang w:val="fr-FR"/>
        </w:rPr>
        <w:t>a)</w:t>
      </w:r>
      <w:r w:rsidRPr="00EF6A10">
        <w:rPr>
          <w:i/>
          <w:iCs/>
          <w:lang w:val="fr-FR"/>
        </w:rPr>
        <w:tab/>
      </w:r>
      <w:r w:rsidRPr="00EF6A10">
        <w:rPr>
          <w:lang w:val="fr-FR"/>
        </w:rPr>
        <w:t xml:space="preserve">les Résolutions 101 (Rév. </w:t>
      </w:r>
      <w:del w:id="10" w:author="French" w:date="2024-10-08T08:37:00Z">
        <w:r w:rsidRPr="00EF6A10" w:rsidDel="00BE3C0C">
          <w:rPr>
            <w:lang w:val="fr-FR"/>
          </w:rPr>
          <w:delText>Dubaï, 2018</w:delText>
        </w:r>
      </w:del>
      <w:ins w:id="11" w:author="French" w:date="2024-10-08T08:37:00Z">
        <w:r w:rsidR="00BE3C0C" w:rsidRPr="00EF6A10">
          <w:rPr>
            <w:lang w:val="fr-FR"/>
          </w:rPr>
          <w:t>Bucarest, 2022</w:t>
        </w:r>
      </w:ins>
      <w:r w:rsidRPr="00EF6A10">
        <w:rPr>
          <w:lang w:val="fr-FR"/>
        </w:rPr>
        <w:t xml:space="preserve">), 102 (Rév. </w:t>
      </w:r>
      <w:del w:id="12" w:author="French" w:date="2024-10-08T08:38:00Z">
        <w:r w:rsidRPr="00EF6A10" w:rsidDel="00BE3C0C">
          <w:rPr>
            <w:lang w:val="fr-FR"/>
          </w:rPr>
          <w:delText>Dubaï, 2018</w:delText>
        </w:r>
      </w:del>
      <w:ins w:id="13" w:author="French" w:date="2024-10-08T08:38:00Z">
        <w:r w:rsidR="00BE3C0C" w:rsidRPr="00EF6A10">
          <w:rPr>
            <w:lang w:val="fr-FR"/>
          </w:rPr>
          <w:t>Bucarest, 2022</w:t>
        </w:r>
      </w:ins>
      <w:r w:rsidRPr="00EF6A10">
        <w:rPr>
          <w:lang w:val="fr-FR"/>
        </w:rPr>
        <w:t>) et 180 (Rév. </w:t>
      </w:r>
      <w:del w:id="14" w:author="French" w:date="2024-10-08T08:38:00Z">
        <w:r w:rsidRPr="00EF6A10" w:rsidDel="00BE3C0C">
          <w:rPr>
            <w:lang w:val="fr-FR"/>
          </w:rPr>
          <w:delText>Dubaï, 2018</w:delText>
        </w:r>
      </w:del>
      <w:ins w:id="15" w:author="French" w:date="2024-10-08T08:38:00Z">
        <w:r w:rsidR="00BE3C0C" w:rsidRPr="00EF6A10">
          <w:rPr>
            <w:lang w:val="fr-FR"/>
          </w:rPr>
          <w:t>Bucarest, 2022</w:t>
        </w:r>
      </w:ins>
      <w:r w:rsidRPr="00EF6A10">
        <w:rPr>
          <w:lang w:val="fr-FR"/>
        </w:rPr>
        <w:t>) de la Conférence de plénipotentiaires et la Résolution 63 (Rév. </w:t>
      </w:r>
      <w:del w:id="16" w:author="French" w:date="2024-10-08T08:38:00Z">
        <w:r w:rsidRPr="00EF6A10" w:rsidDel="00BE3C0C">
          <w:rPr>
            <w:lang w:val="fr-FR"/>
          </w:rPr>
          <w:delText>Buenos Aires, 2017</w:delText>
        </w:r>
      </w:del>
      <w:ins w:id="17" w:author="French" w:date="2024-10-08T08:38:00Z">
        <w:r w:rsidR="00BE3C0C" w:rsidRPr="00EF6A10">
          <w:rPr>
            <w:lang w:val="fr-FR"/>
          </w:rPr>
          <w:t>Kigali, 2022</w:t>
        </w:r>
      </w:ins>
      <w:r w:rsidRPr="00EF6A10">
        <w:rPr>
          <w:lang w:val="fr-FR"/>
        </w:rPr>
        <w:t>) de la Conférence mondiale de développement des télécommunications;</w:t>
      </w:r>
    </w:p>
    <w:p w14:paraId="6AA41AAE" w14:textId="005AB41D" w:rsidR="00634AFE" w:rsidRPr="00EF6A10" w:rsidRDefault="00634AFE" w:rsidP="00EF6A10">
      <w:pPr>
        <w:rPr>
          <w:lang w:val="fr-FR"/>
        </w:rPr>
      </w:pPr>
      <w:r w:rsidRPr="00EF6A10">
        <w:rPr>
          <w:i/>
          <w:iCs/>
          <w:lang w:val="fr-FR"/>
        </w:rPr>
        <w:t>b)</w:t>
      </w:r>
      <w:r w:rsidRPr="00EF6A10">
        <w:rPr>
          <w:i/>
          <w:iCs/>
          <w:lang w:val="fr-FR"/>
        </w:rPr>
        <w:tab/>
      </w:r>
      <w:r w:rsidRPr="00EF6A10">
        <w:rPr>
          <w:lang w:val="fr-FR"/>
        </w:rPr>
        <w:t>que du fait de l'épuisement des adresse</w:t>
      </w:r>
      <w:ins w:id="18" w:author="French" w:date="2024-10-08T08:40:00Z">
        <w:r w:rsidR="00BE3C0C" w:rsidRPr="00EF6A10">
          <w:rPr>
            <w:lang w:val="fr-FR"/>
          </w:rPr>
          <w:t>s</w:t>
        </w:r>
      </w:ins>
      <w:r w:rsidRPr="00EF6A10">
        <w:rPr>
          <w:lang w:val="fr-FR"/>
        </w:rPr>
        <w:t xml:space="preserve"> de la version 4 du protocole Internet (IPv4), il est nécessaire d'accélérer le passage à la version 6 du protocole Internet (IPv6), question qui revêt une grande importance pour les États Membres et les Membres de Secteur;</w:t>
      </w:r>
    </w:p>
    <w:p w14:paraId="34A06E30" w14:textId="77777777" w:rsidR="00634AFE" w:rsidRPr="00EF6A10" w:rsidRDefault="00634AFE" w:rsidP="00EF6A10">
      <w:pPr>
        <w:rPr>
          <w:lang w:val="fr-FR"/>
        </w:rPr>
      </w:pPr>
      <w:r w:rsidRPr="00EF6A10">
        <w:rPr>
          <w:i/>
          <w:iCs/>
          <w:lang w:val="fr-FR"/>
        </w:rPr>
        <w:t>c)</w:t>
      </w:r>
      <w:r w:rsidRPr="00EF6A10">
        <w:rPr>
          <w:i/>
          <w:iCs/>
          <w:lang w:val="fr-FR"/>
        </w:rPr>
        <w:tab/>
      </w:r>
      <w:r w:rsidRPr="00EF6A10">
        <w:rPr>
          <w:lang w:val="fr-FR"/>
        </w:rPr>
        <w:t>les résultats des travaux du Groupe IPv6 de l'UIT, qui s'est acquitté des tâches qui lui avaient été confiées;</w:t>
      </w:r>
    </w:p>
    <w:p w14:paraId="09AFED46" w14:textId="77777777" w:rsidR="00634AFE" w:rsidRPr="00EF6A10" w:rsidRDefault="00634AFE" w:rsidP="00EF6A10">
      <w:pPr>
        <w:rPr>
          <w:lang w:val="fr-FR"/>
        </w:rPr>
      </w:pPr>
      <w:r w:rsidRPr="00EF6A10">
        <w:rPr>
          <w:i/>
          <w:iCs/>
          <w:lang w:val="fr-FR"/>
        </w:rPr>
        <w:t>d)</w:t>
      </w:r>
      <w:r w:rsidRPr="00EF6A10">
        <w:rPr>
          <w:i/>
          <w:iCs/>
          <w:lang w:val="fr-FR"/>
        </w:rPr>
        <w:tab/>
      </w:r>
      <w:r w:rsidRPr="00EF6A10">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3D2E54FF" w14:textId="77777777" w:rsidR="00634AFE" w:rsidRPr="00EF6A10" w:rsidRDefault="00634AFE" w:rsidP="00EF6A10">
      <w:pPr>
        <w:pStyle w:val="Call"/>
        <w:rPr>
          <w:lang w:val="fr-FR"/>
        </w:rPr>
      </w:pPr>
      <w:r w:rsidRPr="00EF6A10">
        <w:rPr>
          <w:lang w:val="fr-FR"/>
        </w:rPr>
        <w:t>notant</w:t>
      </w:r>
    </w:p>
    <w:p w14:paraId="357F87D0" w14:textId="77777777" w:rsidR="00634AFE" w:rsidRPr="00EF6A10" w:rsidRDefault="00634AFE" w:rsidP="00EF6A10">
      <w:pPr>
        <w:rPr>
          <w:i/>
          <w:iCs/>
          <w:lang w:val="fr-FR"/>
        </w:rPr>
      </w:pPr>
      <w:r w:rsidRPr="00EF6A10">
        <w:rPr>
          <w:i/>
          <w:iCs/>
          <w:lang w:val="fr-FR"/>
        </w:rPr>
        <w:t>a)</w:t>
      </w:r>
      <w:r w:rsidRPr="00EF6A10">
        <w:rPr>
          <w:i/>
          <w:iCs/>
          <w:lang w:val="fr-FR"/>
        </w:rPr>
        <w:tab/>
      </w:r>
      <w:r w:rsidRPr="00EF6A10">
        <w:rPr>
          <w:lang w:val="fr-FR"/>
        </w:rPr>
        <w:t>que les adresses IP (protocole Internet) sont des ressources fondamentales qui sont essentielles pour le développement futur des réseaux IP de télécommunication/des technologies de l'information et de la communication (TIC) et pour l'économie mondiale;</w:t>
      </w:r>
    </w:p>
    <w:p w14:paraId="788A13D8" w14:textId="77777777" w:rsidR="00634AFE" w:rsidRPr="00EF6A10" w:rsidRDefault="00634AFE" w:rsidP="00EF6A10">
      <w:pPr>
        <w:rPr>
          <w:lang w:val="fr-FR"/>
        </w:rPr>
      </w:pPr>
      <w:r w:rsidRPr="00EF6A10">
        <w:rPr>
          <w:i/>
          <w:iCs/>
          <w:lang w:val="fr-FR"/>
        </w:rPr>
        <w:t>b)</w:t>
      </w:r>
      <w:r w:rsidRPr="00EF6A10">
        <w:rPr>
          <w:i/>
          <w:iCs/>
          <w:lang w:val="fr-FR"/>
        </w:rPr>
        <w:tab/>
      </w:r>
      <w:r w:rsidRPr="00EF6A10">
        <w:rPr>
          <w:lang w:val="fr-FR"/>
        </w:rPr>
        <w:t>que de nombreux pays estiment qu'il existe des déséquilibres historiques concernant l'attribution des adresses IPv4;</w:t>
      </w:r>
    </w:p>
    <w:p w14:paraId="64284B24" w14:textId="77777777" w:rsidR="00634AFE" w:rsidRPr="00EF6A10" w:rsidRDefault="00634AFE" w:rsidP="00EF6A10">
      <w:pPr>
        <w:rPr>
          <w:lang w:val="fr-FR"/>
        </w:rPr>
      </w:pPr>
      <w:r w:rsidRPr="00EF6A10">
        <w:rPr>
          <w:i/>
          <w:iCs/>
          <w:lang w:val="fr-FR"/>
        </w:rPr>
        <w:t>c)</w:t>
      </w:r>
      <w:r w:rsidRPr="00EF6A10">
        <w:rPr>
          <w:i/>
          <w:iCs/>
          <w:lang w:val="fr-FR"/>
        </w:rPr>
        <w:tab/>
      </w:r>
      <w:r w:rsidRPr="00EF6A10">
        <w:rPr>
          <w:lang w:val="fr-FR"/>
        </w:rPr>
        <w:t>que les grands blocs contigus d'adresses IPv4 se raréfient et qu'il est urgent d'encourager le passage au protocole IPv6;</w:t>
      </w:r>
    </w:p>
    <w:p w14:paraId="78D77FB6" w14:textId="585E4A3D" w:rsidR="00634AFE" w:rsidRPr="00EF6A10" w:rsidRDefault="00634AFE" w:rsidP="00EF6A10">
      <w:pPr>
        <w:rPr>
          <w:lang w:val="fr-FR"/>
        </w:rPr>
      </w:pPr>
      <w:r w:rsidRPr="00EF6A10">
        <w:rPr>
          <w:i/>
          <w:iCs/>
          <w:lang w:val="fr-FR"/>
        </w:rPr>
        <w:t>d)</w:t>
      </w:r>
      <w:r w:rsidRPr="00EF6A10">
        <w:rPr>
          <w:i/>
          <w:iCs/>
          <w:lang w:val="fr-FR"/>
        </w:rPr>
        <w:tab/>
      </w:r>
      <w:r w:rsidRPr="00EF6A10">
        <w:rPr>
          <w:lang w:val="fr-FR"/>
        </w:rPr>
        <w:t>la collaboration et la coordination constantes entre l'UIT et les organisations concernées pour ce qui est du renforcement des capacités relatives au protocole IPv6, afin de répondre aux besoins des États Membres et des Membres de Secteur;</w:t>
      </w:r>
    </w:p>
    <w:p w14:paraId="7E4B6EF0" w14:textId="4D023B12" w:rsidR="00634AFE" w:rsidRPr="00EF6A10" w:rsidRDefault="00634AFE" w:rsidP="00EF6A10">
      <w:pPr>
        <w:rPr>
          <w:lang w:val="fr-FR"/>
        </w:rPr>
      </w:pPr>
      <w:r w:rsidRPr="00EF6A10">
        <w:rPr>
          <w:i/>
          <w:iCs/>
          <w:lang w:val="fr-FR"/>
        </w:rPr>
        <w:t>e)</w:t>
      </w:r>
      <w:r w:rsidRPr="00EF6A10">
        <w:rPr>
          <w:i/>
          <w:iCs/>
          <w:lang w:val="fr-FR"/>
        </w:rPr>
        <w:tab/>
      </w:r>
      <w:r w:rsidRPr="00EF6A10">
        <w:rPr>
          <w:lang w:val="fr-FR"/>
        </w:rPr>
        <w:t>les progrès accomplis ces dernières années en vue de l'adoption du protocole IPv6</w:t>
      </w:r>
      <w:del w:id="19" w:author="Lupo, Céline" w:date="2024-09-27T13:09:00Z">
        <w:r w:rsidRPr="00EF6A10" w:rsidDel="00B822D0">
          <w:rPr>
            <w:lang w:val="fr-FR"/>
          </w:rPr>
          <w:delText>,</w:delText>
        </w:r>
      </w:del>
      <w:ins w:id="20" w:author="Lupo, Céline" w:date="2024-09-27T13:09:00Z">
        <w:r w:rsidR="00B822D0" w:rsidRPr="00EF6A10">
          <w:rPr>
            <w:lang w:val="fr-FR"/>
          </w:rPr>
          <w:t>;</w:t>
        </w:r>
      </w:ins>
    </w:p>
    <w:p w14:paraId="4280A96D" w14:textId="5DB045FB" w:rsidR="00B822D0" w:rsidRPr="00EF6A10" w:rsidRDefault="00B822D0" w:rsidP="00EF6A10">
      <w:pPr>
        <w:rPr>
          <w:ins w:id="21" w:author="French" w:date="2024-10-08T08:38:00Z"/>
          <w:lang w:val="fr-FR"/>
        </w:rPr>
      </w:pPr>
      <w:ins w:id="22" w:author="Lupo, Céline" w:date="2024-09-27T13:10:00Z">
        <w:r w:rsidRPr="00EF6A10">
          <w:rPr>
            <w:i/>
            <w:iCs/>
            <w:lang w:val="fr-FR"/>
          </w:rPr>
          <w:t>f)</w:t>
        </w:r>
        <w:r w:rsidRPr="00EF6A10">
          <w:rPr>
            <w:lang w:val="fr-FR"/>
          </w:rPr>
          <w:tab/>
        </w:r>
      </w:ins>
      <w:ins w:id="23" w:author="Walter, Loan" w:date="2024-10-07T14:58:00Z">
        <w:r w:rsidR="002807D0" w:rsidRPr="00EF6A10">
          <w:rPr>
            <w:lang w:val="fr-FR"/>
          </w:rPr>
          <w:t xml:space="preserve">que les Registres Internet régionaux (RIR) jouent un rôle essentiel </w:t>
        </w:r>
      </w:ins>
      <w:ins w:id="24" w:author="Walter, Loan" w:date="2024-10-07T17:09:00Z">
        <w:r w:rsidR="00586D59" w:rsidRPr="00EF6A10">
          <w:rPr>
            <w:lang w:val="fr-FR"/>
          </w:rPr>
          <w:t>s'agissant</w:t>
        </w:r>
      </w:ins>
      <w:ins w:id="25" w:author="Walter, Loan" w:date="2024-10-07T14:58:00Z">
        <w:r w:rsidR="002807D0" w:rsidRPr="00EF6A10">
          <w:rPr>
            <w:lang w:val="fr-FR"/>
          </w:rPr>
          <w:t xml:space="preserve"> </w:t>
        </w:r>
      </w:ins>
      <w:ins w:id="26" w:author="Walter, Loan" w:date="2024-10-07T17:09:00Z">
        <w:r w:rsidR="00586D59" w:rsidRPr="00EF6A10">
          <w:rPr>
            <w:lang w:val="fr-FR"/>
          </w:rPr>
          <w:t>d'</w:t>
        </w:r>
      </w:ins>
      <w:ins w:id="27" w:author="Walter, Loan" w:date="2024-10-07T14:58:00Z">
        <w:r w:rsidR="002807D0" w:rsidRPr="00EF6A10">
          <w:rPr>
            <w:lang w:val="fr-FR"/>
          </w:rPr>
          <w:t>amen</w:t>
        </w:r>
      </w:ins>
      <w:ins w:id="28" w:author="Walter, Loan" w:date="2024-10-07T17:09:00Z">
        <w:r w:rsidR="00586D59" w:rsidRPr="00EF6A10">
          <w:rPr>
            <w:lang w:val="fr-FR"/>
          </w:rPr>
          <w:t>er</w:t>
        </w:r>
      </w:ins>
      <w:ins w:id="29" w:author="Walter, Loan" w:date="2024-10-07T14:58:00Z">
        <w:r w:rsidR="002807D0" w:rsidRPr="00EF6A10">
          <w:rPr>
            <w:lang w:val="fr-FR"/>
          </w:rPr>
          <w:t xml:space="preserve"> leurs membres à collaborer étroitement en vue d'élaborer des politiques cohérentes et de promouvoir des bonnes pratiques relatives à l</w:t>
        </w:r>
      </w:ins>
      <w:ins w:id="30" w:author="French" w:date="2024-10-08T08:39:00Z">
        <w:r w:rsidR="00BE3C0C" w:rsidRPr="00EF6A10">
          <w:rPr>
            <w:lang w:val="fr-FR"/>
          </w:rPr>
          <w:t>'</w:t>
        </w:r>
      </w:ins>
      <w:ins w:id="31" w:author="Walter, Loan" w:date="2024-10-07T14:58:00Z">
        <w:r w:rsidR="002807D0" w:rsidRPr="00EF6A10">
          <w:rPr>
            <w:lang w:val="fr-FR"/>
          </w:rPr>
          <w:t>Internet</w:t>
        </w:r>
      </w:ins>
      <w:ins w:id="32" w:author="Lupo, Céline" w:date="2024-09-27T13:10:00Z">
        <w:r w:rsidRPr="00EF6A10">
          <w:rPr>
            <w:lang w:val="fr-FR"/>
          </w:rPr>
          <w:t>,</w:t>
        </w:r>
      </w:ins>
    </w:p>
    <w:p w14:paraId="2EEBD6EA" w14:textId="77777777" w:rsidR="00634AFE" w:rsidRPr="00EF6A10" w:rsidRDefault="00634AFE" w:rsidP="00EF6A10">
      <w:pPr>
        <w:pStyle w:val="Call"/>
        <w:rPr>
          <w:lang w:val="fr-FR"/>
        </w:rPr>
      </w:pPr>
      <w:r w:rsidRPr="00EF6A10">
        <w:rPr>
          <w:lang w:val="fr-FR"/>
        </w:rPr>
        <w:t>considérant</w:t>
      </w:r>
    </w:p>
    <w:p w14:paraId="28A08DE0" w14:textId="77777777" w:rsidR="00634AFE" w:rsidRPr="00EF6A10" w:rsidRDefault="00634AFE" w:rsidP="00EF6A10">
      <w:pPr>
        <w:rPr>
          <w:lang w:val="fr-FR"/>
        </w:rPr>
      </w:pPr>
      <w:r w:rsidRPr="00EF6A10">
        <w:rPr>
          <w:i/>
          <w:iCs/>
          <w:lang w:val="fr-FR"/>
        </w:rPr>
        <w:t>a)</w:t>
      </w:r>
      <w:r w:rsidRPr="00EF6A10">
        <w:rPr>
          <w:i/>
          <w:iCs/>
          <w:lang w:val="fr-FR"/>
        </w:rPr>
        <w:tab/>
      </w:r>
      <w:r w:rsidRPr="00EF6A10">
        <w:rPr>
          <w:lang w:val="fr-FR"/>
        </w:rPr>
        <w:t>que les parties prenantes concernées de la communauté Internet doivent poursuivre les discussions sur le déploiement du protocole IPv6 et diffuser des informations sur ce sujet;</w:t>
      </w:r>
    </w:p>
    <w:p w14:paraId="326F8D10" w14:textId="77777777" w:rsidR="00634AFE" w:rsidRPr="00EF6A10" w:rsidRDefault="00634AFE" w:rsidP="00EF6A10">
      <w:pPr>
        <w:rPr>
          <w:lang w:val="fr-FR"/>
        </w:rPr>
      </w:pPr>
      <w:r w:rsidRPr="00EF6A10">
        <w:rPr>
          <w:i/>
          <w:iCs/>
          <w:lang w:val="fr-FR"/>
        </w:rPr>
        <w:t>b)</w:t>
      </w:r>
      <w:r w:rsidRPr="00EF6A10">
        <w:rPr>
          <w:i/>
          <w:iCs/>
          <w:lang w:val="fr-FR"/>
        </w:rPr>
        <w:tab/>
      </w:r>
      <w:r w:rsidRPr="00EF6A10">
        <w:rPr>
          <w:lang w:val="fr-FR"/>
        </w:rPr>
        <w:t>que le déploiement du protocole IPv6 et le passage à ce protocole constituent une question importante pour les États Membres et les Membres de Secteur;</w:t>
      </w:r>
    </w:p>
    <w:p w14:paraId="7C836B9C" w14:textId="3FC25710" w:rsidR="00634AFE" w:rsidRPr="00EF6A10" w:rsidRDefault="00634AFE" w:rsidP="00EF6A10">
      <w:pPr>
        <w:rPr>
          <w:lang w:val="fr-FR"/>
        </w:rPr>
      </w:pPr>
      <w:r w:rsidRPr="00EF6A10">
        <w:rPr>
          <w:i/>
          <w:iCs/>
          <w:lang w:val="fr-FR"/>
        </w:rPr>
        <w:lastRenderedPageBreak/>
        <w:t>c)</w:t>
      </w:r>
      <w:r w:rsidRPr="00EF6A10">
        <w:rPr>
          <w:lang w:val="fr-FR"/>
        </w:rPr>
        <w:tab/>
        <w:t>que bon nombre de pays en développement</w:t>
      </w:r>
      <w:r w:rsidRPr="00EF6A10">
        <w:rPr>
          <w:rStyle w:val="FootnoteReference"/>
          <w:lang w:val="fr-FR"/>
        </w:rPr>
        <w:footnoteReference w:customMarkFollows="1" w:id="1"/>
        <w:t>1</w:t>
      </w:r>
      <w:r w:rsidRPr="00EF6A10">
        <w:rPr>
          <w:lang w:val="fr-FR"/>
        </w:rPr>
        <w:t xml:space="preserve"> se heurtent encore à des difficultés pour passer du protocole IPv4 au protocole IPv6, notamment en raison de leurs compétences techniques limitées dans ce domaine</w:t>
      </w:r>
      <w:ins w:id="33" w:author="Walter, Loan" w:date="2024-10-07T14:59:00Z">
        <w:r w:rsidR="002807D0" w:rsidRPr="00EF6A10">
          <w:rPr>
            <w:lang w:val="fr-FR"/>
          </w:rPr>
          <w:t xml:space="preserve"> et du coût de ce</w:t>
        </w:r>
      </w:ins>
      <w:ins w:id="34" w:author="Walter, Loan" w:date="2024-10-07T17:11:00Z">
        <w:r w:rsidR="00FE4353" w:rsidRPr="00EF6A10">
          <w:rPr>
            <w:lang w:val="fr-FR"/>
          </w:rPr>
          <w:t xml:space="preserve"> passage</w:t>
        </w:r>
      </w:ins>
      <w:r w:rsidRPr="00EF6A10">
        <w:rPr>
          <w:lang w:val="fr-FR"/>
        </w:rPr>
        <w:t>;</w:t>
      </w:r>
    </w:p>
    <w:p w14:paraId="58C446D7" w14:textId="77777777" w:rsidR="00634AFE" w:rsidRPr="00EF6A10" w:rsidRDefault="00634AFE" w:rsidP="00EF6A10">
      <w:pPr>
        <w:rPr>
          <w:lang w:val="fr-FR"/>
        </w:rPr>
      </w:pPr>
      <w:r w:rsidRPr="00EF6A10">
        <w:rPr>
          <w:i/>
          <w:iCs/>
          <w:lang w:val="fr-FR"/>
        </w:rPr>
        <w:t>d)</w:t>
      </w:r>
      <w:r w:rsidRPr="00EF6A10">
        <w:rPr>
          <w:i/>
          <w:iCs/>
          <w:lang w:val="fr-FR"/>
        </w:rPr>
        <w:tab/>
      </w:r>
      <w:r w:rsidRPr="00EF6A10">
        <w:rPr>
          <w:lang w:val="fr-FR"/>
        </w:rPr>
        <w:t>que certains États Membres possèdent des compétences techniques suffisantes concernant le protocole IPv6, mais accusent un retard dans le passage du protocole IPv4 au protocole IPv6, et ce pour des raisons diverses;</w:t>
      </w:r>
    </w:p>
    <w:p w14:paraId="7CDE9A04" w14:textId="77777777" w:rsidR="00634AFE" w:rsidRPr="00EF6A10" w:rsidRDefault="00634AFE" w:rsidP="00EF6A10">
      <w:pPr>
        <w:rPr>
          <w:lang w:val="fr-FR"/>
        </w:rPr>
      </w:pPr>
      <w:r w:rsidRPr="00EF6A10">
        <w:rPr>
          <w:i/>
          <w:iCs/>
          <w:lang w:val="fr-FR"/>
        </w:rPr>
        <w:t>e)</w:t>
      </w:r>
      <w:r w:rsidRPr="00EF6A10">
        <w:rPr>
          <w:i/>
          <w:iCs/>
          <w:lang w:val="fr-FR"/>
        </w:rPr>
        <w:tab/>
      </w:r>
      <w:r w:rsidRPr="00EF6A10">
        <w:rPr>
          <w:lang w:val="fr-FR"/>
        </w:rPr>
        <w:t>que les États Membres ont un rôle important à jouer en encourageant le déploiement du protocole IPv6;</w:t>
      </w:r>
    </w:p>
    <w:p w14:paraId="750FA723" w14:textId="3259E1E4" w:rsidR="00E20F88" w:rsidRPr="00EF6A10" w:rsidRDefault="00B822D0" w:rsidP="00EF6A10">
      <w:pPr>
        <w:rPr>
          <w:ins w:id="35" w:author="Lupo, Céline" w:date="2024-09-27T13:11:00Z"/>
          <w:lang w:val="fr-FR"/>
        </w:rPr>
      </w:pPr>
      <w:ins w:id="36" w:author="Lupo, Céline" w:date="2024-09-27T13:11:00Z">
        <w:r w:rsidRPr="00EF6A10">
          <w:rPr>
            <w:i/>
            <w:iCs/>
            <w:lang w:val="fr-FR"/>
          </w:rPr>
          <w:t>f)</w:t>
        </w:r>
        <w:r w:rsidRPr="00EF6A10">
          <w:rPr>
            <w:lang w:val="fr-FR"/>
          </w:rPr>
          <w:tab/>
        </w:r>
      </w:ins>
      <w:ins w:id="37" w:author="Walter, Loan" w:date="2024-10-07T15:05:00Z">
        <w:r w:rsidR="0057118C" w:rsidRPr="00EF6A10">
          <w:rPr>
            <w:lang w:val="fr-FR"/>
          </w:rPr>
          <w:t>que l'épuisement des adresses IPv4 et le retard pris dans le déploiement du protocole</w:t>
        </w:r>
      </w:ins>
      <w:ins w:id="38" w:author="French" w:date="2024-10-08T08:40:00Z">
        <w:r w:rsidR="00BE3C0C" w:rsidRPr="00EF6A10">
          <w:rPr>
            <w:lang w:val="fr-FR"/>
          </w:rPr>
          <w:t> </w:t>
        </w:r>
      </w:ins>
      <w:ins w:id="39" w:author="Walter, Loan" w:date="2024-10-07T15:05:00Z">
        <w:r w:rsidR="0057118C" w:rsidRPr="00EF6A10">
          <w:rPr>
            <w:lang w:val="fr-FR"/>
          </w:rPr>
          <w:t>IPv6 constituent des obstacles au déploiement de technologies nouvelles et émergentes, y</w:t>
        </w:r>
      </w:ins>
      <w:ins w:id="40" w:author="French" w:date="2024-10-08T08:40:00Z">
        <w:r w:rsidR="00BE3C0C" w:rsidRPr="00EF6A10">
          <w:rPr>
            <w:lang w:val="fr-FR"/>
          </w:rPr>
          <w:t> </w:t>
        </w:r>
      </w:ins>
      <w:ins w:id="41" w:author="Walter, Loan" w:date="2024-10-07T15:05:00Z">
        <w:r w:rsidR="0057118C" w:rsidRPr="00EF6A10">
          <w:rPr>
            <w:lang w:val="fr-FR"/>
          </w:rPr>
          <w:t>compris de leurs services et applications, ainsi qu'à l'arrivée de nouveaux fournisseurs de services</w:t>
        </w:r>
      </w:ins>
      <w:ins w:id="42" w:author="Lupo, Céline" w:date="2024-09-27T13:11:00Z">
        <w:r w:rsidRPr="00EF6A10">
          <w:rPr>
            <w:lang w:val="fr-FR"/>
          </w:rPr>
          <w:t>;</w:t>
        </w:r>
      </w:ins>
    </w:p>
    <w:p w14:paraId="02C78B96" w14:textId="6273AEC3" w:rsidR="00634AFE" w:rsidRPr="00EF6A10" w:rsidRDefault="00634AFE" w:rsidP="00EF6A10">
      <w:pPr>
        <w:rPr>
          <w:lang w:val="fr-FR"/>
        </w:rPr>
      </w:pPr>
      <w:del w:id="43" w:author="Lupo, Céline" w:date="2024-09-27T13:11:00Z">
        <w:r w:rsidRPr="00EF6A10" w:rsidDel="00B822D0">
          <w:rPr>
            <w:i/>
            <w:iCs/>
            <w:lang w:val="fr-FR"/>
          </w:rPr>
          <w:delText>f</w:delText>
        </w:r>
      </w:del>
      <w:ins w:id="44" w:author="Lupo, Céline" w:date="2024-09-27T13:12:00Z">
        <w:r w:rsidR="00B822D0" w:rsidRPr="00EF6A10">
          <w:rPr>
            <w:i/>
            <w:iCs/>
            <w:lang w:val="fr-FR"/>
          </w:rPr>
          <w:t>g</w:t>
        </w:r>
      </w:ins>
      <w:r w:rsidRPr="00EF6A10">
        <w:rPr>
          <w:i/>
          <w:iCs/>
          <w:lang w:val="fr-FR"/>
        </w:rPr>
        <w:t>)</w:t>
      </w:r>
      <w:r w:rsidRPr="00EF6A10">
        <w:rPr>
          <w:lang w:val="fr-FR"/>
        </w:rPr>
        <w:tab/>
        <w:t>que le déploiement rapide du protocole IPv6 est de plus en plus urgent, en raison de la raréfaction rapide des adresses IPv4;</w:t>
      </w:r>
    </w:p>
    <w:p w14:paraId="3C429DFC" w14:textId="4E37CF00" w:rsidR="00634AFE" w:rsidRPr="00EF6A10" w:rsidRDefault="00634AFE" w:rsidP="00EF6A10">
      <w:pPr>
        <w:rPr>
          <w:lang w:val="fr-FR"/>
        </w:rPr>
      </w:pPr>
      <w:del w:id="45" w:author="Lupo, Céline" w:date="2024-09-27T13:12:00Z">
        <w:r w:rsidRPr="00EF6A10" w:rsidDel="00B822D0">
          <w:rPr>
            <w:i/>
            <w:iCs/>
            <w:lang w:val="fr-FR"/>
          </w:rPr>
          <w:delText>g</w:delText>
        </w:r>
      </w:del>
      <w:ins w:id="46" w:author="Lupo, Céline" w:date="2024-09-27T13:12:00Z">
        <w:r w:rsidR="00B822D0" w:rsidRPr="00EF6A10">
          <w:rPr>
            <w:i/>
            <w:iCs/>
            <w:lang w:val="fr-FR"/>
          </w:rPr>
          <w:t>h</w:t>
        </w:r>
      </w:ins>
      <w:r w:rsidRPr="00EF6A10">
        <w:rPr>
          <w:i/>
          <w:iCs/>
          <w:lang w:val="fr-FR"/>
        </w:rPr>
        <w:t>)</w:t>
      </w:r>
      <w:r w:rsidRPr="00EF6A10">
        <w:rPr>
          <w:lang w:val="fr-FR"/>
        </w:rPr>
        <w:tab/>
        <w:t>que de nombreux pays en développement souhaitent que le Secteur de la normalisation des télécommunications de l'UIT (UIT-T) devienne un registre d'adresses IP, afin d'offrir aux pays en développement la possibilité d'obtenir des adresses IP directement auprès de l'UIT, tandis que d'autres pays préfèrent utiliser le système actuel;</w:t>
      </w:r>
    </w:p>
    <w:p w14:paraId="62B391A2" w14:textId="7628B929" w:rsidR="00634AFE" w:rsidRPr="00EF6A10" w:rsidRDefault="00634AFE" w:rsidP="00EF6A10">
      <w:pPr>
        <w:rPr>
          <w:lang w:val="fr-FR"/>
        </w:rPr>
      </w:pPr>
      <w:del w:id="47" w:author="Lupo, Céline" w:date="2024-09-27T13:12:00Z">
        <w:r w:rsidRPr="00EF6A10" w:rsidDel="00B822D0">
          <w:rPr>
            <w:i/>
            <w:iCs/>
            <w:lang w:val="fr-FR"/>
          </w:rPr>
          <w:delText>h</w:delText>
        </w:r>
      </w:del>
      <w:ins w:id="48" w:author="Lupo, Céline" w:date="2024-09-27T13:12:00Z">
        <w:r w:rsidR="00B822D0" w:rsidRPr="00EF6A10">
          <w:rPr>
            <w:i/>
            <w:iCs/>
            <w:lang w:val="fr-FR"/>
          </w:rPr>
          <w:t>i</w:t>
        </w:r>
      </w:ins>
      <w:r w:rsidRPr="00EF6A10">
        <w:rPr>
          <w:i/>
          <w:iCs/>
          <w:lang w:val="fr-FR"/>
        </w:rPr>
        <w:t>)</w:t>
      </w:r>
      <w:r w:rsidRPr="00EF6A10">
        <w:rPr>
          <w:lang w:val="fr-FR"/>
        </w:rPr>
        <w:tab/>
        <w:t>que le déploiement du protocole IPv6 facilite la mise en œuvre de solutions fondées sur l'Internet des objets, qui nécessitent un très grand nombre d'adresses IP;</w:t>
      </w:r>
    </w:p>
    <w:p w14:paraId="1DE6D077" w14:textId="76269864" w:rsidR="00634AFE" w:rsidRPr="00EF6A10" w:rsidRDefault="00634AFE" w:rsidP="00EF6A10">
      <w:pPr>
        <w:rPr>
          <w:lang w:val="fr-FR"/>
        </w:rPr>
      </w:pPr>
      <w:del w:id="49" w:author="Lupo, Céline" w:date="2024-09-27T13:12:00Z">
        <w:r w:rsidRPr="00EF6A10" w:rsidDel="00B822D0">
          <w:rPr>
            <w:i/>
            <w:iCs/>
            <w:lang w:val="fr-FR"/>
          </w:rPr>
          <w:delText>i</w:delText>
        </w:r>
      </w:del>
      <w:ins w:id="50" w:author="Lupo, Céline" w:date="2024-09-27T13:12:00Z">
        <w:r w:rsidR="00B822D0" w:rsidRPr="00EF6A10">
          <w:rPr>
            <w:i/>
            <w:iCs/>
            <w:lang w:val="fr-FR"/>
          </w:rPr>
          <w:t>j</w:t>
        </w:r>
      </w:ins>
      <w:r w:rsidRPr="00EF6A10">
        <w:rPr>
          <w:i/>
          <w:iCs/>
          <w:lang w:val="fr-FR"/>
        </w:rPr>
        <w:t>)</w:t>
      </w:r>
      <w:r w:rsidRPr="00EF6A10">
        <w:rPr>
          <w:lang w:val="fr-FR"/>
        </w:rPr>
        <w:tab/>
        <w:t>que les nouvelles infrastructures de communication, telles que les réseaux 4G/LTE et 5G, devront utiliser le protocole IPv6 pour améliorer les communications</w:t>
      </w:r>
      <w:del w:id="51" w:author="Lupo, Céline" w:date="2024-09-27T13:12:00Z">
        <w:r w:rsidRPr="00EF6A10" w:rsidDel="00B822D0">
          <w:rPr>
            <w:lang w:val="fr-FR"/>
          </w:rPr>
          <w:delText>,</w:delText>
        </w:r>
      </w:del>
      <w:ins w:id="52" w:author="Lupo, Céline" w:date="2024-09-27T13:12:00Z">
        <w:r w:rsidR="00B822D0" w:rsidRPr="00EF6A10">
          <w:rPr>
            <w:lang w:val="fr-FR"/>
          </w:rPr>
          <w:t>;</w:t>
        </w:r>
      </w:ins>
    </w:p>
    <w:p w14:paraId="0F596F5C" w14:textId="510FD8D0" w:rsidR="00B822D0" w:rsidRPr="00EF6A10" w:rsidRDefault="00B822D0" w:rsidP="00EF6A10">
      <w:pPr>
        <w:rPr>
          <w:ins w:id="53" w:author="Lupo, Céline" w:date="2024-09-27T13:12:00Z"/>
          <w:lang w:val="fr-FR"/>
        </w:rPr>
      </w:pPr>
      <w:ins w:id="54" w:author="Lupo, Céline" w:date="2024-09-27T13:12:00Z">
        <w:r w:rsidRPr="00EF6A10">
          <w:rPr>
            <w:i/>
            <w:iCs/>
            <w:lang w:val="fr-FR"/>
          </w:rPr>
          <w:t>k</w:t>
        </w:r>
      </w:ins>
      <w:ins w:id="55" w:author="French" w:date="2024-10-08T09:13:00Z">
        <w:r w:rsidR="00A76837" w:rsidRPr="00EF6A10">
          <w:rPr>
            <w:i/>
            <w:iCs/>
            <w:lang w:val="fr-FR"/>
          </w:rPr>
          <w:t>)</w:t>
        </w:r>
      </w:ins>
      <w:ins w:id="56" w:author="Lupo, Céline" w:date="2024-09-27T13:12:00Z">
        <w:r w:rsidRPr="00EF6A10">
          <w:rPr>
            <w:lang w:val="fr-FR"/>
          </w:rPr>
          <w:tab/>
        </w:r>
      </w:ins>
      <w:ins w:id="57" w:author="Walter, Loan" w:date="2024-10-07T15:08:00Z">
        <w:r w:rsidR="0057118C" w:rsidRPr="00EF6A10">
          <w:rPr>
            <w:lang w:val="fr-FR"/>
          </w:rPr>
          <w:t>que le déploiement du protocole IPv6 doit s'effectuer de manière à garantir la sécurité et l'intégrité des réseaux de télécommunication/TIC, en mettant l'accent sur la prévention des menaces potentielles liées aux adresses IP et aux réseaux IPv6</w:t>
        </w:r>
      </w:ins>
      <w:ins w:id="58" w:author="Lupo, Céline" w:date="2024-09-27T13:12:00Z">
        <w:r w:rsidRPr="00EF6A10">
          <w:rPr>
            <w:lang w:val="fr-FR"/>
          </w:rPr>
          <w:t>;</w:t>
        </w:r>
      </w:ins>
    </w:p>
    <w:p w14:paraId="300A23D9" w14:textId="29D38095" w:rsidR="00B822D0" w:rsidRPr="00EF6A10" w:rsidRDefault="00B822D0" w:rsidP="00EF6A10">
      <w:pPr>
        <w:rPr>
          <w:ins w:id="59" w:author="Lupo, Céline" w:date="2024-09-27T13:12:00Z"/>
          <w:lang w:val="fr-FR"/>
        </w:rPr>
      </w:pPr>
      <w:ins w:id="60" w:author="Lupo, Céline" w:date="2024-09-27T13:12:00Z">
        <w:r w:rsidRPr="00EF6A10">
          <w:rPr>
            <w:i/>
            <w:iCs/>
            <w:lang w:val="fr-FR"/>
          </w:rPr>
          <w:t>l)</w:t>
        </w:r>
        <w:r w:rsidRPr="00EF6A10">
          <w:rPr>
            <w:lang w:val="fr-FR"/>
          </w:rPr>
          <w:tab/>
        </w:r>
      </w:ins>
      <w:ins w:id="61" w:author="Walter, Loan" w:date="2024-10-07T17:16:00Z">
        <w:r w:rsidR="00FE4353" w:rsidRPr="00EF6A10">
          <w:rPr>
            <w:lang w:val="fr-FR"/>
          </w:rPr>
          <w:t>que le coût du passage au protocole IPv6, du fait du remplacement des équipements de locaux d'abonné (CPE) existants qui prennent en charge le protocole IPv4, peut constituer un obstacle important au passage rapide au nouveau protocole de réseau, en particulier dans les pays en développement</w:t>
        </w:r>
      </w:ins>
      <w:ins w:id="62" w:author="Lupo, Céline" w:date="2024-09-27T13:13:00Z">
        <w:r w:rsidRPr="00EF6A10">
          <w:rPr>
            <w:lang w:val="fr-FR"/>
          </w:rPr>
          <w:t>;</w:t>
        </w:r>
      </w:ins>
    </w:p>
    <w:p w14:paraId="7CC67046" w14:textId="560E4B11" w:rsidR="00B822D0" w:rsidRPr="00EF6A10" w:rsidRDefault="00B822D0" w:rsidP="00EF6A10">
      <w:pPr>
        <w:rPr>
          <w:ins w:id="63" w:author="Lupo, Céline" w:date="2024-09-27T13:12:00Z"/>
          <w:lang w:val="fr-FR"/>
        </w:rPr>
      </w:pPr>
      <w:ins w:id="64" w:author="Lupo, Céline" w:date="2024-09-27T13:12:00Z">
        <w:r w:rsidRPr="00EF6A10">
          <w:rPr>
            <w:i/>
            <w:iCs/>
            <w:lang w:val="fr-FR"/>
          </w:rPr>
          <w:t>m)</w:t>
        </w:r>
        <w:r w:rsidRPr="00EF6A10">
          <w:rPr>
            <w:lang w:val="fr-FR"/>
          </w:rPr>
          <w:tab/>
        </w:r>
      </w:ins>
      <w:ins w:id="65" w:author="Walter, Loan" w:date="2024-10-07T15:16:00Z">
        <w:r w:rsidR="009E70BE" w:rsidRPr="00EF6A10">
          <w:rPr>
            <w:lang w:val="fr-FR"/>
          </w:rPr>
          <w:t>qu</w:t>
        </w:r>
      </w:ins>
      <w:ins w:id="66" w:author="Walter, Loan" w:date="2024-10-07T15:19:00Z">
        <w:r w:rsidR="009E70BE" w:rsidRPr="00EF6A10">
          <w:rPr>
            <w:lang w:val="fr-FR"/>
          </w:rPr>
          <w:t>'étant donné qu</w:t>
        </w:r>
      </w:ins>
      <w:ins w:id="67" w:author="Walter, Loan" w:date="2024-10-07T15:16:00Z">
        <w:r w:rsidR="009E70BE" w:rsidRPr="00EF6A10">
          <w:rPr>
            <w:lang w:val="fr-FR"/>
          </w:rPr>
          <w:t>e les systèmes d</w:t>
        </w:r>
      </w:ins>
      <w:ins w:id="68" w:author="French" w:date="2024-10-08T08:41:00Z">
        <w:r w:rsidR="00BE3C0C" w:rsidRPr="00EF6A10">
          <w:rPr>
            <w:lang w:val="fr-FR"/>
          </w:rPr>
          <w:t>'</w:t>
        </w:r>
      </w:ins>
      <w:ins w:id="69" w:author="Walter, Loan" w:date="2024-10-07T15:16:00Z">
        <w:r w:rsidR="009E70BE" w:rsidRPr="00EF6A10">
          <w:rPr>
            <w:lang w:val="fr-FR"/>
          </w:rPr>
          <w:t>exploitation et les dispositifs modernes prennent souvent en charge, par défaut, les protocoles IPv4 et IPv6, créant ainsi un environnement à double pile sans tenir compte des risques spécifiques associés à chaque protocole</w:t>
        </w:r>
      </w:ins>
      <w:ins w:id="70" w:author="Walter, Loan" w:date="2024-10-07T15:20:00Z">
        <w:r w:rsidR="009E70BE" w:rsidRPr="00EF6A10">
          <w:rPr>
            <w:lang w:val="fr-FR"/>
          </w:rPr>
          <w:t>, il est important de mettre en œuvre des mesures de sécurité appropriées et des bonnes pratiques pour garantir la sécurité de l'environnement de réseau, quel que soit le protocole utilisé</w:t>
        </w:r>
      </w:ins>
      <w:ins w:id="71" w:author="Lupo, Céline" w:date="2024-09-27T13:12:00Z">
        <w:r w:rsidRPr="00EF6A10">
          <w:rPr>
            <w:lang w:val="fr-FR"/>
          </w:rPr>
          <w:t>;</w:t>
        </w:r>
      </w:ins>
    </w:p>
    <w:p w14:paraId="100916F3" w14:textId="66738EBF" w:rsidR="00B822D0" w:rsidRPr="00EF6A10" w:rsidRDefault="00B822D0" w:rsidP="00EF6A10">
      <w:pPr>
        <w:rPr>
          <w:ins w:id="72" w:author="Lupo, Céline" w:date="2024-09-27T13:12:00Z"/>
          <w:lang w:val="fr-FR"/>
        </w:rPr>
      </w:pPr>
      <w:ins w:id="73" w:author="Lupo, Céline" w:date="2024-09-27T13:12:00Z">
        <w:r w:rsidRPr="00EF6A10">
          <w:rPr>
            <w:i/>
            <w:iCs/>
            <w:lang w:val="fr-FR"/>
          </w:rPr>
          <w:t>n)</w:t>
        </w:r>
        <w:r w:rsidRPr="00EF6A10">
          <w:rPr>
            <w:lang w:val="fr-FR"/>
          </w:rPr>
          <w:tab/>
        </w:r>
      </w:ins>
      <w:ins w:id="74" w:author="Walter, Loan" w:date="2024-10-07T15:22:00Z">
        <w:r w:rsidR="006D3A01" w:rsidRPr="00EF6A10">
          <w:rPr>
            <w:lang w:val="fr-FR"/>
          </w:rPr>
          <w:t xml:space="preserve">que la Recommandation UIT-T X.1037 et son Supplément fournissent des lignes directrices </w:t>
        </w:r>
      </w:ins>
      <w:ins w:id="75" w:author="Walter, Loan" w:date="2024-10-07T17:21:00Z">
        <w:r w:rsidR="002B2B8E" w:rsidRPr="00EF6A10">
          <w:rPr>
            <w:lang w:val="fr-FR"/>
          </w:rPr>
          <w:t xml:space="preserve">centrées </w:t>
        </w:r>
      </w:ins>
      <w:ins w:id="76" w:author="Walter, Loan" w:date="2024-10-07T15:22:00Z">
        <w:r w:rsidR="006D3A01" w:rsidRPr="00EF6A10">
          <w:rPr>
            <w:lang w:val="fr-FR"/>
          </w:rPr>
          <w:t>sur la sécurité du protocole IPv6 dans les réseaux d</w:t>
        </w:r>
      </w:ins>
      <w:ins w:id="77" w:author="French" w:date="2024-10-08T08:41:00Z">
        <w:r w:rsidR="00BE3C0C" w:rsidRPr="00EF6A10">
          <w:rPr>
            <w:lang w:val="fr-FR"/>
          </w:rPr>
          <w:t>'</w:t>
        </w:r>
      </w:ins>
      <w:ins w:id="78" w:author="Walter, Loan" w:date="2024-10-07T15:22:00Z">
        <w:r w:rsidR="006D3A01" w:rsidRPr="00EF6A10">
          <w:rPr>
            <w:lang w:val="fr-FR"/>
          </w:rPr>
          <w:t>entreprise ainsi qu</w:t>
        </w:r>
      </w:ins>
      <w:ins w:id="79" w:author="French" w:date="2024-10-08T08:41:00Z">
        <w:r w:rsidR="00BE3C0C" w:rsidRPr="00EF6A10">
          <w:rPr>
            <w:lang w:val="fr-FR"/>
          </w:rPr>
          <w:t>'</w:t>
        </w:r>
      </w:ins>
      <w:ins w:id="80" w:author="Walter, Loan" w:date="2024-10-07T15:22:00Z">
        <w:r w:rsidR="006D3A01" w:rsidRPr="00EF6A10">
          <w:rPr>
            <w:lang w:val="fr-FR"/>
          </w:rPr>
          <w:t>un ensemble de lignes directrices techniques concernant la sécurité à l</w:t>
        </w:r>
      </w:ins>
      <w:ins w:id="81" w:author="French" w:date="2024-10-08T09:07:00Z">
        <w:r w:rsidR="00DB17CC" w:rsidRPr="00EF6A10">
          <w:rPr>
            <w:lang w:val="fr-FR"/>
          </w:rPr>
          <w:t>'</w:t>
        </w:r>
      </w:ins>
      <w:ins w:id="82" w:author="Walter, Loan" w:date="2024-10-07T15:22:00Z">
        <w:r w:rsidR="006D3A01" w:rsidRPr="00EF6A10">
          <w:rPr>
            <w:lang w:val="fr-FR"/>
          </w:rPr>
          <w:t>intention des organisations de télécommunication qui déploient et exploitent des réseaux IPv6</w:t>
        </w:r>
      </w:ins>
      <w:ins w:id="83" w:author="Lupo, Céline" w:date="2024-09-27T13:12:00Z">
        <w:r w:rsidRPr="00EF6A10">
          <w:rPr>
            <w:lang w:val="fr-FR"/>
          </w:rPr>
          <w:t>;</w:t>
        </w:r>
      </w:ins>
    </w:p>
    <w:p w14:paraId="6BB775C8" w14:textId="479C2619" w:rsidR="00B822D0" w:rsidRPr="00EF6A10" w:rsidRDefault="00B822D0" w:rsidP="00EF6A10">
      <w:pPr>
        <w:rPr>
          <w:ins w:id="84" w:author="Lupo, Céline" w:date="2024-09-27T13:12:00Z"/>
          <w:lang w:val="fr-FR"/>
        </w:rPr>
      </w:pPr>
      <w:ins w:id="85" w:author="Lupo, Céline" w:date="2024-09-27T13:12:00Z">
        <w:r w:rsidRPr="00EF6A10">
          <w:rPr>
            <w:i/>
            <w:iCs/>
            <w:lang w:val="fr-FR"/>
          </w:rPr>
          <w:t>o)</w:t>
        </w:r>
        <w:r w:rsidRPr="00EF6A10">
          <w:rPr>
            <w:lang w:val="fr-FR"/>
          </w:rPr>
          <w:tab/>
        </w:r>
      </w:ins>
      <w:ins w:id="86" w:author="Walter, Loan" w:date="2024-10-07T15:36:00Z">
        <w:r w:rsidR="00A058A6" w:rsidRPr="00EF6A10">
          <w:rPr>
            <w:lang w:val="fr-FR"/>
          </w:rPr>
          <w:t>que, malgré les mesures déjà recommandées dans les Résolutions précédentes de l'AMNT pour encourager le passage du protocole IPv4 au protocole IPv6, le taux de passage au protocole IPv6 dans les pays en développement reste faible,</w:t>
        </w:r>
      </w:ins>
    </w:p>
    <w:p w14:paraId="3AD82C30" w14:textId="77777777" w:rsidR="00634AFE" w:rsidRPr="00EF6A10" w:rsidRDefault="00634AFE" w:rsidP="00EF6A10">
      <w:pPr>
        <w:pStyle w:val="Call"/>
        <w:keepLines w:val="0"/>
        <w:spacing w:before="120"/>
        <w:rPr>
          <w:lang w:val="fr-FR"/>
        </w:rPr>
      </w:pPr>
      <w:r w:rsidRPr="00EF6A10">
        <w:rPr>
          <w:lang w:val="fr-FR"/>
        </w:rPr>
        <w:lastRenderedPageBreak/>
        <w:t>décide</w:t>
      </w:r>
    </w:p>
    <w:p w14:paraId="122407CE" w14:textId="77777777" w:rsidR="00634AFE" w:rsidRPr="00EF6A10" w:rsidRDefault="00634AFE" w:rsidP="00EF6A10">
      <w:pPr>
        <w:rPr>
          <w:lang w:val="fr-FR"/>
        </w:rPr>
      </w:pPr>
      <w:r w:rsidRPr="00EF6A10">
        <w:rPr>
          <w:lang w:val="fr-FR"/>
        </w:rPr>
        <w:t>1</w:t>
      </w:r>
      <w:r w:rsidRPr="00EF6A10">
        <w:rPr>
          <w:lang w:val="fr-FR"/>
        </w:rPr>
        <w:tab/>
        <w:t>de charger les Commissions d'études 2 et 3 de l'UIT-T,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14:paraId="7CEB4C8A" w14:textId="56D88980" w:rsidR="00B822D0" w:rsidRPr="00EF6A10" w:rsidRDefault="00BE3C0C" w:rsidP="00EF6A10">
      <w:pPr>
        <w:rPr>
          <w:ins w:id="87" w:author="Lupo, Céline" w:date="2024-09-27T13:14:00Z"/>
          <w:lang w:val="fr-FR"/>
        </w:rPr>
      </w:pPr>
      <w:ins w:id="88" w:author="French" w:date="2024-10-08T08:42:00Z">
        <w:r w:rsidRPr="00EF6A10">
          <w:rPr>
            <w:lang w:val="fr-FR"/>
          </w:rPr>
          <w:t>2</w:t>
        </w:r>
        <w:r w:rsidRPr="00EF6A10">
          <w:rPr>
            <w:lang w:val="fr-FR"/>
          </w:rPr>
          <w:tab/>
        </w:r>
      </w:ins>
      <w:ins w:id="89" w:author="Walter, Loan" w:date="2024-10-07T15:39:00Z">
        <w:r w:rsidR="00A058A6" w:rsidRPr="00EF6A10">
          <w:rPr>
            <w:lang w:val="fr-FR"/>
          </w:rPr>
          <w:t xml:space="preserve">de charger la Commission d'études 17 </w:t>
        </w:r>
      </w:ins>
      <w:ins w:id="90" w:author="Lupo, Céline" w:date="2024-09-27T13:14:00Z">
        <w:r w:rsidR="00B822D0" w:rsidRPr="00EF6A10">
          <w:rPr>
            <w:lang w:val="fr-FR"/>
          </w:rPr>
          <w:t>de procéder à des études supplémentaires pour prendre en compte la diversité des environnements de réseau, afin de favoriser une adoption plus sûre et plus rapide du protocole IPv6, en particulier pour aider les pays en développement dans leurs projets de déploiement</w:t>
        </w:r>
      </w:ins>
      <w:ins w:id="91" w:author="Lupo, Céline" w:date="2024-09-27T13:29:00Z">
        <w:r w:rsidR="00CD3992" w:rsidRPr="00EF6A10">
          <w:rPr>
            <w:lang w:val="fr-FR"/>
          </w:rPr>
          <w:t>;</w:t>
        </w:r>
      </w:ins>
    </w:p>
    <w:p w14:paraId="0B4C1F90" w14:textId="05D47CF7" w:rsidR="00634AFE" w:rsidRPr="00EF6A10" w:rsidRDefault="00BE3C0C" w:rsidP="00EF6A10">
      <w:pPr>
        <w:rPr>
          <w:lang w:val="fr-FR"/>
        </w:rPr>
      </w:pPr>
      <w:del w:id="92" w:author="French" w:date="2024-10-08T08:42:00Z">
        <w:r w:rsidRPr="00EF6A10" w:rsidDel="00BE3C0C">
          <w:rPr>
            <w:lang w:val="fr-FR"/>
          </w:rPr>
          <w:delText>2</w:delText>
        </w:r>
      </w:del>
      <w:ins w:id="93" w:author="French" w:date="2024-10-08T08:42:00Z">
        <w:r w:rsidRPr="00EF6A10">
          <w:rPr>
            <w:lang w:val="fr-FR"/>
          </w:rPr>
          <w:t>3</w:t>
        </w:r>
      </w:ins>
      <w:r w:rsidRPr="00EF6A10">
        <w:rPr>
          <w:lang w:val="fr-FR"/>
        </w:rPr>
        <w:tab/>
      </w:r>
      <w:r w:rsidR="00634AFE" w:rsidRPr="00EF6A10">
        <w:rPr>
          <w:lang w:val="fr-FR"/>
        </w:rPr>
        <w:t>d'intensifier l'échange de données d'expérience et d'informations avec toutes les parties prenantes concernant le déploiement du protocole IPv6</w:t>
      </w:r>
      <w:ins w:id="94" w:author="Walter, Loan" w:date="2024-10-07T15:41:00Z">
        <w:r w:rsidR="00A058A6" w:rsidRPr="00EF6A10">
          <w:rPr>
            <w:lang w:val="fr-FR"/>
          </w:rPr>
          <w:t>, y compris les aspects liés à la sécurité</w:t>
        </w:r>
      </w:ins>
      <w:r w:rsidR="00634AFE" w:rsidRPr="00EF6A10">
        <w:rPr>
          <w:lang w:val="fr-FR"/>
        </w:rPr>
        <w:t>, afin de créer des possibilités de collaboration, de renforcer les compétences techniques et de garantir l'existence de retours d'information pour favoriser les initiatives de l'UIT destinées à faciliter le passage au protocole IPv6 et son déploiement,</w:t>
      </w:r>
    </w:p>
    <w:p w14:paraId="026393DC" w14:textId="77777777" w:rsidR="00634AFE" w:rsidRPr="00EF6A10" w:rsidRDefault="00634AFE" w:rsidP="00EF6A10">
      <w:pPr>
        <w:pStyle w:val="Call"/>
        <w:rPr>
          <w:lang w:val="fr-FR"/>
        </w:rPr>
      </w:pPr>
      <w:r w:rsidRPr="00EF6A10">
        <w:rPr>
          <w:lang w:val="fr-FR"/>
        </w:rPr>
        <w:t>charge le Directeur du Bureau de la normalisation des télécommunications, en collaboration étroite avec le Directeur du Bureau de développement des télécommunications</w:t>
      </w:r>
    </w:p>
    <w:p w14:paraId="412C0968" w14:textId="733FB11D" w:rsidR="00634AFE" w:rsidRPr="00EF6A10" w:rsidRDefault="00634AFE" w:rsidP="00EF6A10">
      <w:pPr>
        <w:rPr>
          <w:lang w:val="fr-FR"/>
        </w:rPr>
      </w:pPr>
      <w:r w:rsidRPr="00EF6A10">
        <w:rPr>
          <w:lang w:val="fr-FR"/>
        </w:rPr>
        <w:t>1</w:t>
      </w:r>
      <w:r w:rsidRPr="00EF6A10">
        <w:rPr>
          <w:lang w:val="fr-FR"/>
        </w:rPr>
        <w:tab/>
        <w:t>de poursuivre les activités menées actuellement par le Bureau de la normalisation des télécommunications et le BDT, en tenant compte de la participation des partenaires désireux d'y contribuer et d'apporter leurs compétences,</w:t>
      </w:r>
      <w:r w:rsidRPr="00EF6A10" w:rsidDel="00041F5E">
        <w:rPr>
          <w:lang w:val="fr-FR"/>
        </w:rPr>
        <w:t xml:space="preserve"> </w:t>
      </w:r>
      <w:r w:rsidRPr="00EF6A10">
        <w:rPr>
          <w:lang w:val="fr-FR"/>
        </w:rPr>
        <w:t xml:space="preserve">afin d'aider les pays en développement à passer au protocole IPv6 et à déployer ce protocole, et de répondre à leurs besoins régionaux tels qu'identifiés par le BDT, compte tenu de la Résolution 63 (Rév. </w:t>
      </w:r>
      <w:del w:id="95" w:author="Lupo, Céline" w:date="2024-09-27T13:15:00Z">
        <w:r w:rsidRPr="00EF6A10" w:rsidDel="00B822D0">
          <w:rPr>
            <w:lang w:val="fr-FR"/>
          </w:rPr>
          <w:delText>Buenos Aires, 2017</w:delText>
        </w:r>
      </w:del>
      <w:ins w:id="96" w:author="Lupo, Céline" w:date="2024-09-27T13:15:00Z">
        <w:r w:rsidR="00B822D0" w:rsidRPr="00EF6A10">
          <w:rPr>
            <w:lang w:val="fr-FR"/>
          </w:rPr>
          <w:t>Kigali, 2022</w:t>
        </w:r>
      </w:ins>
      <w:r w:rsidRPr="00EF6A10">
        <w:rPr>
          <w:lang w:val="fr-FR"/>
        </w:rPr>
        <w:t>);</w:t>
      </w:r>
    </w:p>
    <w:p w14:paraId="5171B43F" w14:textId="5C4C10B0" w:rsidR="00634AFE" w:rsidRPr="00EF6A10" w:rsidRDefault="00634AFE" w:rsidP="00EF6A10">
      <w:pPr>
        <w:rPr>
          <w:lang w:val="fr-FR"/>
        </w:rPr>
      </w:pPr>
      <w:r w:rsidRPr="00EF6A10">
        <w:rPr>
          <w:lang w:val="fr-FR"/>
        </w:rPr>
        <w:t>2</w:t>
      </w:r>
      <w:r w:rsidRPr="00EF6A10">
        <w:rPr>
          <w:lang w:val="fr-FR"/>
        </w:rPr>
        <w:tab/>
        <w:t xml:space="preserve">d'actualiser et de tenir à jour le site web donnant des informations sur les activités liées au protocole IPv6 menées dans le monde entier, </w:t>
      </w:r>
      <w:ins w:id="97" w:author="Walter, Loan" w:date="2024-10-07T16:06:00Z">
        <w:r w:rsidR="00726CA3" w:rsidRPr="00EF6A10">
          <w:rPr>
            <w:lang w:val="fr-FR"/>
          </w:rPr>
          <w:t xml:space="preserve">y compris </w:t>
        </w:r>
      </w:ins>
      <w:ins w:id="98" w:author="Walter, Loan" w:date="2024-10-07T16:07:00Z">
        <w:r w:rsidR="00726CA3" w:rsidRPr="00EF6A10">
          <w:rPr>
            <w:lang w:val="fr-FR"/>
          </w:rPr>
          <w:t xml:space="preserve">sur la surveillance et </w:t>
        </w:r>
      </w:ins>
      <w:ins w:id="99" w:author="Walter, Loan" w:date="2024-10-07T16:06:00Z">
        <w:r w:rsidR="00726CA3" w:rsidRPr="00EF6A10">
          <w:rPr>
            <w:lang w:val="fr-FR"/>
          </w:rPr>
          <w:t xml:space="preserve">le suivi </w:t>
        </w:r>
      </w:ins>
      <w:ins w:id="100" w:author="Walter, Loan" w:date="2024-10-07T16:07:00Z">
        <w:r w:rsidR="00726CA3" w:rsidRPr="00EF6A10">
          <w:rPr>
            <w:lang w:val="fr-FR"/>
          </w:rPr>
          <w:t xml:space="preserve">de ces activités, </w:t>
        </w:r>
      </w:ins>
      <w:r w:rsidRPr="00EF6A10">
        <w:rPr>
          <w:lang w:val="fr-FR"/>
        </w:rPr>
        <w:t xml:space="preserve">afin de sensibiliser tous les membres de l'UIT et toutes les entités intéressées à l'importance du déploiement du protocole IPv6, ainsi que des informations sur les cours de formation dispensés actuellement par l'UIT et les organisations concernées (par exemple les </w:t>
      </w:r>
      <w:del w:id="101" w:author="Walter, Loan" w:date="2024-10-07T16:07:00Z">
        <w:r w:rsidRPr="00EF6A10" w:rsidDel="00726CA3">
          <w:rPr>
            <w:lang w:val="fr-FR"/>
          </w:rPr>
          <w:delText>Registres Internet régionaux (</w:delText>
        </w:r>
      </w:del>
      <w:ins w:id="102" w:author="Walter, Loan" w:date="2024-10-07T17:33:00Z">
        <w:r w:rsidR="005510D8" w:rsidRPr="00EF6A10">
          <w:rPr>
            <w:lang w:val="fr-FR"/>
          </w:rPr>
          <w:t xml:space="preserve">registres </w:t>
        </w:r>
      </w:ins>
      <w:r w:rsidRPr="00EF6A10">
        <w:rPr>
          <w:lang w:val="fr-FR"/>
        </w:rPr>
        <w:t>RIR), les groupes chargés de l'exploitation des réseaux et l'Internet Society (ISOC));</w:t>
      </w:r>
    </w:p>
    <w:p w14:paraId="121CC116" w14:textId="5A58A7F9" w:rsidR="00634AFE" w:rsidRPr="00EF6A10" w:rsidRDefault="00634AFE" w:rsidP="00EF6A10">
      <w:pPr>
        <w:rPr>
          <w:lang w:val="fr-FR"/>
        </w:rPr>
      </w:pPr>
      <w:r w:rsidRPr="00EF6A10">
        <w:rPr>
          <w:lang w:val="fr-FR"/>
        </w:rPr>
        <w:t>3</w:t>
      </w:r>
      <w:r w:rsidRPr="00EF6A10">
        <w:rPr>
          <w:lang w:val="fr-FR"/>
        </w:rPr>
        <w:tab/>
        <w:t xml:space="preserve">de mieux faire connaître l'importance du déploiement du protocole IPv6, de faciliter les activités de formation conjointes faisant intervenir des experts compétents des entités concernées, de fournir des informations, y compris des feuilles de route et des lignes directrices, </w:t>
      </w:r>
      <w:del w:id="103" w:author="Walter, Loan" w:date="2024-10-07T17:34:00Z">
        <w:r w:rsidRPr="00EF6A10" w:rsidDel="005510D8">
          <w:rPr>
            <w:lang w:val="fr-FR"/>
          </w:rPr>
          <w:delText xml:space="preserve">et d'apporter </w:delText>
        </w:r>
      </w:del>
      <w:ins w:id="104" w:author="Walter, Loan" w:date="2024-10-07T17:34:00Z">
        <w:r w:rsidR="005510D8" w:rsidRPr="00EF6A10">
          <w:rPr>
            <w:lang w:val="fr-FR"/>
          </w:rPr>
          <w:t>ainsi qu'</w:t>
        </w:r>
      </w:ins>
      <w:r w:rsidRPr="00EF6A10">
        <w:rPr>
          <w:lang w:val="fr-FR"/>
        </w:rPr>
        <w:t xml:space="preserve">une assistance </w:t>
      </w:r>
      <w:ins w:id="105" w:author="Walter, Loan" w:date="2024-10-07T16:09:00Z">
        <w:r w:rsidR="00726CA3" w:rsidRPr="00EF6A10">
          <w:rPr>
            <w:lang w:val="fr-FR"/>
          </w:rPr>
          <w:t xml:space="preserve">technique spécialisée </w:t>
        </w:r>
      </w:ins>
      <w:r w:rsidRPr="00EF6A10">
        <w:rPr>
          <w:lang w:val="fr-FR"/>
        </w:rPr>
        <w:t>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7428278E" w14:textId="000ED34E" w:rsidR="00634AFE" w:rsidRPr="00EF6A10" w:rsidRDefault="00634AFE" w:rsidP="00EF6A10">
      <w:pPr>
        <w:rPr>
          <w:lang w:val="fr-FR"/>
        </w:rPr>
      </w:pPr>
      <w:r w:rsidRPr="00EF6A10">
        <w:rPr>
          <w:lang w:val="fr-FR"/>
        </w:rPr>
        <w:t>4</w:t>
      </w:r>
      <w:r w:rsidRPr="00EF6A10">
        <w:rPr>
          <w:lang w:val="fr-FR"/>
        </w:rPr>
        <w:tab/>
        <w:t>d'apporter un appui au BDT pour la mise en place d'une formation appropriée sur le protocole IPv6 à l'intention des ingénieurs, des opérateurs de réseau</w:t>
      </w:r>
      <w:del w:id="106" w:author="Walter, Loan" w:date="2024-10-07T16:10:00Z">
        <w:r w:rsidRPr="00EF6A10" w:rsidDel="00726CA3">
          <w:rPr>
            <w:lang w:val="fr-FR"/>
          </w:rPr>
          <w:delText xml:space="preserve"> et</w:delText>
        </w:r>
      </w:del>
      <w:ins w:id="107" w:author="French" w:date="2024-10-08T08:44:00Z">
        <w:r w:rsidR="00BE3C0C" w:rsidRPr="00EF6A10">
          <w:rPr>
            <w:lang w:val="fr-FR"/>
          </w:rPr>
          <w:t>,</w:t>
        </w:r>
      </w:ins>
      <w:r w:rsidRPr="00EF6A10">
        <w:rPr>
          <w:lang w:val="fr-FR"/>
        </w:rPr>
        <w:t xml:space="preserve"> des fournisseurs de contenus</w:t>
      </w:r>
      <w:ins w:id="108" w:author="Walter, Loan" w:date="2024-10-07T16:10:00Z">
        <w:r w:rsidR="00726CA3" w:rsidRPr="00EF6A10">
          <w:rPr>
            <w:lang w:val="fr-FR"/>
          </w:rPr>
          <w:t xml:space="preserve"> et des fournisseurs</w:t>
        </w:r>
      </w:ins>
      <w:ins w:id="109" w:author="Walter, Loan" w:date="2024-10-07T16:11:00Z">
        <w:r w:rsidR="00726CA3" w:rsidRPr="00EF6A10">
          <w:rPr>
            <w:lang w:val="fr-FR"/>
          </w:rPr>
          <w:t xml:space="preserve"> de services</w:t>
        </w:r>
      </w:ins>
      <w:r w:rsidRPr="00EF6A10">
        <w:rPr>
          <w:lang w:val="fr-FR"/>
        </w:rPr>
        <w:t>, principalement dans les pays en développement, pour qu'ils puissent développer leurs compétences et les appliquer à la planification, au déploiement et à l'exploitation dans leurs organisations respectives,</w:t>
      </w:r>
    </w:p>
    <w:p w14:paraId="43826620" w14:textId="77777777" w:rsidR="00634AFE" w:rsidRPr="00EF6A10" w:rsidRDefault="00634AFE" w:rsidP="00EF6A10">
      <w:pPr>
        <w:pStyle w:val="Call"/>
        <w:rPr>
          <w:lang w:val="fr-FR"/>
        </w:rPr>
      </w:pPr>
      <w:r w:rsidRPr="00EF6A10">
        <w:rPr>
          <w:lang w:val="fr-FR"/>
        </w:rPr>
        <w:t>charge en outre le Directeur du Bureau de la normalisation des télécommunications</w:t>
      </w:r>
    </w:p>
    <w:p w14:paraId="0A2AF8F6" w14:textId="1185DF85" w:rsidR="00B822D0" w:rsidRPr="00EF6A10" w:rsidRDefault="00B822D0" w:rsidP="00EF6A10">
      <w:pPr>
        <w:rPr>
          <w:lang w:val="fr-FR"/>
        </w:rPr>
      </w:pPr>
      <w:ins w:id="110" w:author="Lupo, Céline" w:date="2024-09-27T13:17:00Z">
        <w:r w:rsidRPr="00EF6A10">
          <w:rPr>
            <w:lang w:val="fr-FR"/>
          </w:rPr>
          <w:t>1</w:t>
        </w:r>
        <w:r w:rsidRPr="00EF6A10">
          <w:rPr>
            <w:lang w:val="fr-FR"/>
          </w:rPr>
          <w:tab/>
        </w:r>
      </w:ins>
      <w:r w:rsidR="00634AFE" w:rsidRPr="00EF6A10">
        <w:rPr>
          <w:lang w:val="fr-FR"/>
        </w:rPr>
        <w:t xml:space="preserve">de soumettre un rapport au Conseil de l'UIT, ainsi qu'un rapport à l'Assemblée mondiale de normalisation des télécommunications de 2024, concernant les progrès accomplis dans la mise en œuvre des mesures prises au titre du </w:t>
      </w:r>
      <w:r w:rsidR="00634AFE" w:rsidRPr="00EF6A10">
        <w:rPr>
          <w:i/>
          <w:iCs/>
          <w:lang w:val="fr-FR"/>
        </w:rPr>
        <w:t>décide</w:t>
      </w:r>
      <w:r w:rsidR="00634AFE" w:rsidRPr="00EF6A10">
        <w:rPr>
          <w:lang w:val="fr-FR"/>
        </w:rPr>
        <w:t xml:space="preserve"> ci</w:t>
      </w:r>
      <w:r w:rsidR="00634AFE" w:rsidRPr="00EF6A10">
        <w:rPr>
          <w:lang w:val="fr-FR"/>
        </w:rPr>
        <w:noBreakHyphen/>
        <w:t>dessus</w:t>
      </w:r>
      <w:del w:id="111" w:author="French" w:date="2024-10-08T08:45:00Z">
        <w:r w:rsidR="00BE3C0C" w:rsidRPr="00EF6A10" w:rsidDel="00BE3C0C">
          <w:rPr>
            <w:lang w:val="fr-FR"/>
          </w:rPr>
          <w:delText>,</w:delText>
        </w:r>
      </w:del>
      <w:ins w:id="112" w:author="Lupo, Céline" w:date="2024-09-27T13:17:00Z">
        <w:r w:rsidRPr="00EF6A10">
          <w:rPr>
            <w:lang w:val="fr-FR"/>
          </w:rPr>
          <w:t>;</w:t>
        </w:r>
      </w:ins>
    </w:p>
    <w:p w14:paraId="7C94B70F" w14:textId="5EB9F2D9" w:rsidR="00634AFE" w:rsidRPr="00EF6A10" w:rsidRDefault="00B822D0" w:rsidP="00EF6A10">
      <w:pPr>
        <w:keepLines/>
        <w:rPr>
          <w:ins w:id="113" w:author="French" w:date="2024-10-08T08:45:00Z"/>
          <w:lang w:val="fr-FR"/>
        </w:rPr>
      </w:pPr>
      <w:ins w:id="114" w:author="Lupo, Céline" w:date="2024-09-27T13:17:00Z">
        <w:r w:rsidRPr="00EF6A10">
          <w:rPr>
            <w:lang w:val="fr-FR"/>
          </w:rPr>
          <w:lastRenderedPageBreak/>
          <w:t>2</w:t>
        </w:r>
        <w:r w:rsidRPr="00EF6A10">
          <w:rPr>
            <w:lang w:val="fr-FR"/>
          </w:rPr>
          <w:tab/>
        </w:r>
      </w:ins>
      <w:ins w:id="115" w:author="Walter, Loan" w:date="2024-10-07T16:24:00Z">
        <w:r w:rsidR="007F6E0C" w:rsidRPr="00EF6A10">
          <w:rPr>
            <w:lang w:val="fr-FR"/>
          </w:rPr>
          <w:t>de collaborer aux initiatives de normalisation consistant à élaborer des normes de l</w:t>
        </w:r>
      </w:ins>
      <w:ins w:id="116" w:author="French" w:date="2024-10-08T08:45:00Z">
        <w:r w:rsidR="00BE3C0C" w:rsidRPr="00EF6A10">
          <w:rPr>
            <w:lang w:val="fr-FR"/>
          </w:rPr>
          <w:t>'</w:t>
        </w:r>
      </w:ins>
      <w:ins w:id="117" w:author="Walter, Loan" w:date="2024-10-07T16:24:00Z">
        <w:r w:rsidR="007F6E0C" w:rsidRPr="00EF6A10">
          <w:rPr>
            <w:lang w:val="fr-FR"/>
          </w:rPr>
          <w:t>UIT</w:t>
        </w:r>
      </w:ins>
      <w:ins w:id="118" w:author="French" w:date="2024-10-08T08:45:00Z">
        <w:r w:rsidR="00BE3C0C" w:rsidRPr="00EF6A10">
          <w:rPr>
            <w:lang w:val="fr-FR"/>
          </w:rPr>
          <w:noBreakHyphen/>
        </w:r>
      </w:ins>
      <w:ins w:id="119" w:author="Walter, Loan" w:date="2024-10-07T16:24:00Z">
        <w:r w:rsidR="007F6E0C" w:rsidRPr="00EF6A10">
          <w:rPr>
            <w:lang w:val="fr-FR"/>
          </w:rPr>
          <w:t>T pour promouvoir les équipements CPE à double pile</w:t>
        </w:r>
      </w:ins>
      <w:ins w:id="120" w:author="Walter, Loan" w:date="2024-10-07T17:36:00Z">
        <w:r w:rsidR="005510D8" w:rsidRPr="00EF6A10">
          <w:rPr>
            <w:lang w:val="fr-FR"/>
          </w:rPr>
          <w:t xml:space="preserve"> et</w:t>
        </w:r>
      </w:ins>
      <w:ins w:id="121" w:author="Walter, Loan" w:date="2024-10-07T16:24:00Z">
        <w:r w:rsidR="007F6E0C" w:rsidRPr="00EF6A10">
          <w:rPr>
            <w:lang w:val="fr-FR"/>
          </w:rPr>
          <w:t xml:space="preserve"> garantir une interopérabilité optimale et une transition progressive et rentable vers le large bande à ultra-haut débit, en particulier dans les pays en développement</w:t>
        </w:r>
      </w:ins>
      <w:ins w:id="122" w:author="French" w:date="2024-10-08T08:45:00Z">
        <w:r w:rsidR="00BE3C0C" w:rsidRPr="00EF6A10">
          <w:rPr>
            <w:lang w:val="fr-FR"/>
          </w:rPr>
          <w:t>,</w:t>
        </w:r>
      </w:ins>
    </w:p>
    <w:p w14:paraId="703FA7B1" w14:textId="77777777" w:rsidR="00634AFE" w:rsidRPr="00EF6A10" w:rsidRDefault="00634AFE" w:rsidP="00EF6A10">
      <w:pPr>
        <w:pStyle w:val="Call"/>
        <w:rPr>
          <w:lang w:val="fr-FR"/>
        </w:rPr>
      </w:pPr>
      <w:r w:rsidRPr="00EF6A10">
        <w:rPr>
          <w:lang w:val="fr-FR"/>
        </w:rPr>
        <w:t>invite les États Membres et les Membres de Secteur</w:t>
      </w:r>
    </w:p>
    <w:p w14:paraId="55112B35" w14:textId="77777777" w:rsidR="00634AFE" w:rsidRPr="00EF6A10" w:rsidRDefault="00634AFE" w:rsidP="00EF6A10">
      <w:pPr>
        <w:rPr>
          <w:lang w:val="fr-FR"/>
        </w:rPr>
      </w:pPr>
      <w:r w:rsidRPr="00EF6A10">
        <w:rPr>
          <w:lang w:val="fr-FR"/>
        </w:rPr>
        <w:t>1</w:t>
      </w:r>
      <w:r w:rsidRPr="00EF6A10">
        <w:rPr>
          <w:lang w:val="fr-FR"/>
        </w:rPr>
        <w:tab/>
        <w:t>grâce aux connaissances obtenues conformément à la présente Résolution,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0EB37E7A" w14:textId="77777777" w:rsidR="00634AFE" w:rsidRPr="00EF6A10" w:rsidRDefault="00634AFE" w:rsidP="00EF6A10">
      <w:pPr>
        <w:rPr>
          <w:lang w:val="fr-FR"/>
        </w:rPr>
      </w:pPr>
      <w:r w:rsidRPr="00EF6A10">
        <w:rPr>
          <w:lang w:val="fr-FR"/>
        </w:rPr>
        <w:t>2</w:t>
      </w:r>
      <w:r w:rsidRPr="00EF6A10">
        <w:rPr>
          <w:lang w:val="fr-FR"/>
        </w:rPr>
        <w:tab/>
        <w:t>à faire en sorte que les équipements de réseau, les équipements informatiques et les logiciels déployés récemment soient dotés d'une capacité IPv6 et à collaborer avec les organisations internationales concernées sur ce sujet;</w:t>
      </w:r>
    </w:p>
    <w:p w14:paraId="1707C937" w14:textId="77777777" w:rsidR="00634AFE" w:rsidRPr="00EF6A10" w:rsidRDefault="00634AFE" w:rsidP="00EF6A10">
      <w:pPr>
        <w:rPr>
          <w:lang w:val="fr-FR"/>
        </w:rPr>
      </w:pPr>
      <w:r w:rsidRPr="00EF6A10">
        <w:rPr>
          <w:lang w:val="fr-FR"/>
        </w:rPr>
        <w:t>3</w:t>
      </w:r>
      <w:r w:rsidRPr="00EF6A10">
        <w:rPr>
          <w:lang w:val="fr-FR"/>
        </w:rPr>
        <w:tab/>
        <w:t>à envisager de s'engager à passer au protocole IPv6 et de faire connaître les progrès qu'ils ont réalisés en la matière;</w:t>
      </w:r>
    </w:p>
    <w:p w14:paraId="3B096B17" w14:textId="1C60A26F" w:rsidR="00173711" w:rsidRPr="00EF6A10" w:rsidRDefault="00634AFE" w:rsidP="00EF6A10">
      <w:pPr>
        <w:rPr>
          <w:lang w:val="fr-FR"/>
        </w:rPr>
      </w:pPr>
      <w:r w:rsidRPr="00EF6A10">
        <w:rPr>
          <w:lang w:val="fr-FR"/>
        </w:rPr>
        <w:t>4</w:t>
      </w:r>
      <w:r w:rsidRPr="00EF6A10">
        <w:rPr>
          <w:lang w:val="fr-FR"/>
        </w:rPr>
        <w:tab/>
        <w:t xml:space="preserve">à élaborer des plans </w:t>
      </w:r>
      <w:del w:id="123" w:author="French" w:date="2024-10-08T10:24:00Z">
        <w:r w:rsidRPr="00EF6A10" w:rsidDel="00EF6A10">
          <w:rPr>
            <w:lang w:val="fr-FR"/>
          </w:rPr>
          <w:delText>de déploiement</w:delText>
        </w:r>
      </w:del>
      <w:ins w:id="124" w:author="French" w:date="2024-10-08T10:24:00Z">
        <w:r w:rsidR="00EF6A10" w:rsidRPr="00EF6A10">
          <w:rPr>
            <w:lang w:val="fr-FR"/>
          </w:rPr>
          <w:t>d'action détaillés et</w:t>
        </w:r>
      </w:ins>
      <w:r w:rsidRPr="00EF6A10">
        <w:rPr>
          <w:lang w:val="fr-FR"/>
        </w:rPr>
        <w:t xml:space="preserve"> adaptés pour le </w:t>
      </w:r>
      <w:ins w:id="125" w:author="French" w:date="2024-10-08T10:24:00Z">
        <w:r w:rsidR="00EF6A10" w:rsidRPr="00EF6A10">
          <w:rPr>
            <w:lang w:val="fr-FR"/>
          </w:rPr>
          <w:t xml:space="preserve">déploiement du </w:t>
        </w:r>
      </w:ins>
      <w:r w:rsidRPr="00EF6A10">
        <w:rPr>
          <w:lang w:val="fr-FR"/>
        </w:rPr>
        <w:t>protocole IPv6</w:t>
      </w:r>
      <w:ins w:id="126" w:author="French" w:date="2024-10-08T10:24:00Z">
        <w:r w:rsidR="00EF6A10" w:rsidRPr="00EF6A10">
          <w:rPr>
            <w:lang w:val="fr-FR"/>
          </w:rPr>
          <w:t>, mettant en avant les avantages économiques et technologiques du passage au protocole IPv6, et à les mettre à la disposition du public, de sorte qu'il soit possible de protéger les opérateurs et les fournisseurs contre les inconvénients liés à l'épuisement des adresses IPv4, en particulier dans les pays en développement</w:t>
        </w:r>
      </w:ins>
      <w:r w:rsidRPr="00EF6A10">
        <w:rPr>
          <w:lang w:val="fr-FR"/>
        </w:rPr>
        <w:t>,</w:t>
      </w:r>
    </w:p>
    <w:p w14:paraId="5D6E4538" w14:textId="77777777" w:rsidR="00634AFE" w:rsidRPr="00EF6A10" w:rsidRDefault="00634AFE" w:rsidP="00EF6A10">
      <w:pPr>
        <w:pStyle w:val="Call"/>
        <w:rPr>
          <w:lang w:val="fr-FR"/>
        </w:rPr>
      </w:pPr>
      <w:r w:rsidRPr="00EF6A10">
        <w:rPr>
          <w:lang w:val="fr-FR"/>
        </w:rPr>
        <w:t>invite les États Membres</w:t>
      </w:r>
    </w:p>
    <w:p w14:paraId="6A6268A8" w14:textId="77777777" w:rsidR="00634AFE" w:rsidRPr="00EF6A10" w:rsidRDefault="00634AFE" w:rsidP="00EF6A10">
      <w:pPr>
        <w:rPr>
          <w:lang w:val="fr-FR"/>
        </w:rPr>
      </w:pPr>
      <w:r w:rsidRPr="00EF6A10">
        <w:rPr>
          <w:lang w:val="fr-FR"/>
        </w:rPr>
        <w:t>1</w:t>
      </w:r>
      <w:r w:rsidRPr="00EF6A10">
        <w:rPr>
          <w:lang w:val="fr-FR"/>
        </w:rPr>
        <w:tab/>
        <w:t>à élaborer des politiques nationales propres à favoriser la mise à jour des systèmes sur le plan technique, afin de garantir que les services publics fournis au moyen du protocole IP ainsi que l'infrastructure des communications et les applications concernées des États Membres soient compatibles avec le protocole IPv6;</w:t>
      </w:r>
    </w:p>
    <w:p w14:paraId="66100E9A" w14:textId="5E92DE6C" w:rsidR="00634AFE" w:rsidRPr="00EF6A10" w:rsidRDefault="00634AFE" w:rsidP="00EF6A10">
      <w:pPr>
        <w:rPr>
          <w:lang w:val="fr-FR"/>
        </w:rPr>
      </w:pPr>
      <w:r w:rsidRPr="00EF6A10">
        <w:rPr>
          <w:lang w:val="fr-FR"/>
        </w:rPr>
        <w:t>2</w:t>
      </w:r>
      <w:r w:rsidRPr="00EF6A10">
        <w:rPr>
          <w:lang w:val="fr-FR"/>
        </w:rPr>
        <w:tab/>
        <w:t xml:space="preserve">à envisager la possibilité d'élaborer des programmes nationaux </w:t>
      </w:r>
      <w:del w:id="127" w:author="Walter, Loan" w:date="2024-10-07T17:40:00Z">
        <w:r w:rsidRPr="00EF6A10" w:rsidDel="005510D8">
          <w:rPr>
            <w:lang w:val="fr-FR"/>
          </w:rPr>
          <w:delText xml:space="preserve">visant </w:delText>
        </w:r>
        <w:r w:rsidR="00173711" w:rsidRPr="00EF6A10" w:rsidDel="005510D8">
          <w:rPr>
            <w:lang w:val="fr-FR"/>
          </w:rPr>
          <w:delText>à</w:delText>
        </w:r>
      </w:del>
      <w:del w:id="128" w:author="French" w:date="2024-10-08T10:25:00Z">
        <w:r w:rsidR="00576FB3" w:rsidRPr="00EF6A10" w:rsidDel="00EF6A10">
          <w:rPr>
            <w:lang w:val="fr-FR"/>
          </w:rPr>
          <w:delText xml:space="preserve"> </w:delText>
        </w:r>
      </w:del>
      <w:ins w:id="129" w:author="Walter, Loan" w:date="2024-10-07T17:40:00Z">
        <w:r w:rsidR="005510D8" w:rsidRPr="00EF6A10">
          <w:rPr>
            <w:lang w:val="fr-FR"/>
          </w:rPr>
          <w:t>ayant pour objectif d'</w:t>
        </w:r>
      </w:ins>
      <w:r w:rsidRPr="00EF6A10">
        <w:rPr>
          <w:lang w:val="fr-FR"/>
        </w:rPr>
        <w:t xml:space="preserve">encourager </w:t>
      </w:r>
      <w:ins w:id="130" w:author="Walter, Loan" w:date="2024-10-07T16:27:00Z">
        <w:r w:rsidR="003C64C7" w:rsidRPr="00EF6A10">
          <w:rPr>
            <w:lang w:val="fr-FR"/>
          </w:rPr>
          <w:t>le déploiement d</w:t>
        </w:r>
      </w:ins>
      <w:ins w:id="131" w:author="Walter, Loan" w:date="2024-10-07T16:28:00Z">
        <w:r w:rsidR="003C64C7" w:rsidRPr="00EF6A10">
          <w:rPr>
            <w:lang w:val="fr-FR"/>
          </w:rPr>
          <w:t xml:space="preserve">u protocole IPv6 </w:t>
        </w:r>
      </w:ins>
      <w:ins w:id="132" w:author="Walter, Loan" w:date="2024-10-07T16:27:00Z">
        <w:r w:rsidR="003C64C7" w:rsidRPr="00EF6A10">
          <w:rPr>
            <w:lang w:val="fr-FR"/>
          </w:rPr>
          <w:t xml:space="preserve">par </w:t>
        </w:r>
      </w:ins>
      <w:r w:rsidRPr="00EF6A10">
        <w:rPr>
          <w:lang w:val="fr-FR"/>
        </w:rPr>
        <w:t xml:space="preserve">les fournisseurs de services Internet (ISP) et les autres organisations concernées </w:t>
      </w:r>
      <w:del w:id="133" w:author="Walter, Loan" w:date="2024-10-07T16:28:00Z">
        <w:r w:rsidRPr="00EF6A10" w:rsidDel="003C64C7">
          <w:rPr>
            <w:lang w:val="fr-FR"/>
          </w:rPr>
          <w:delText>à déployer</w:delText>
        </w:r>
      </w:del>
      <w:ins w:id="134" w:author="Walter, Loan" w:date="2024-10-07T16:28:00Z">
        <w:r w:rsidR="003C64C7" w:rsidRPr="00EF6A10">
          <w:rPr>
            <w:lang w:val="fr-FR"/>
          </w:rPr>
          <w:t xml:space="preserve">et </w:t>
        </w:r>
      </w:ins>
      <w:ins w:id="135" w:author="Walter, Loan" w:date="2024-10-07T17:40:00Z">
        <w:r w:rsidR="005510D8" w:rsidRPr="00EF6A10">
          <w:rPr>
            <w:lang w:val="fr-FR"/>
          </w:rPr>
          <w:t>de</w:t>
        </w:r>
      </w:ins>
      <w:ins w:id="136" w:author="Walter, Loan" w:date="2024-10-07T16:29:00Z">
        <w:r w:rsidR="003C64C7" w:rsidRPr="00EF6A10">
          <w:rPr>
            <w:lang w:val="fr-FR"/>
          </w:rPr>
          <w:t xml:space="preserve"> stimuler le marché des produits prenant en charge tant le protocole IPv4 </w:t>
        </w:r>
      </w:ins>
      <w:ins w:id="137" w:author="Walter, Loan" w:date="2024-10-07T16:30:00Z">
        <w:r w:rsidR="003C64C7" w:rsidRPr="00EF6A10">
          <w:rPr>
            <w:lang w:val="fr-FR"/>
          </w:rPr>
          <w:t>que</w:t>
        </w:r>
      </w:ins>
      <w:r w:rsidR="00EF6A10" w:rsidRPr="00EF6A10">
        <w:rPr>
          <w:lang w:val="fr-FR"/>
        </w:rPr>
        <w:t xml:space="preserve"> </w:t>
      </w:r>
      <w:r w:rsidR="003C64C7" w:rsidRPr="00EF6A10">
        <w:rPr>
          <w:lang w:val="fr-FR"/>
        </w:rPr>
        <w:t>le protocole</w:t>
      </w:r>
      <w:r w:rsidR="00EF6A10" w:rsidRPr="00EF6A10">
        <w:rPr>
          <w:lang w:val="fr-FR"/>
        </w:rPr>
        <w:t> </w:t>
      </w:r>
      <w:r w:rsidR="003C64C7" w:rsidRPr="00EF6A10">
        <w:rPr>
          <w:lang w:val="fr-FR"/>
        </w:rPr>
        <w:t>IPv6</w:t>
      </w:r>
      <w:ins w:id="138" w:author="Walter, Loan" w:date="2024-10-07T16:30:00Z">
        <w:r w:rsidR="003C64C7" w:rsidRPr="00EF6A10">
          <w:rPr>
            <w:lang w:val="fr-FR"/>
          </w:rPr>
          <w:t>, afin d'accélérer le passage au protocole IPv6</w:t>
        </w:r>
      </w:ins>
      <w:r w:rsidRPr="00EF6A10">
        <w:rPr>
          <w:lang w:val="fr-FR"/>
        </w:rPr>
        <w:t>;</w:t>
      </w:r>
    </w:p>
    <w:p w14:paraId="110D0476" w14:textId="77777777" w:rsidR="00634AFE" w:rsidRPr="00EF6A10" w:rsidRDefault="00634AFE" w:rsidP="00EF6A10">
      <w:pPr>
        <w:rPr>
          <w:color w:val="000000"/>
          <w:lang w:val="fr-FR"/>
        </w:rPr>
      </w:pPr>
      <w:r w:rsidRPr="00EF6A10">
        <w:rPr>
          <w:color w:val="000000"/>
          <w:lang w:val="fr-FR"/>
        </w:rPr>
        <w:t>3</w:t>
      </w:r>
      <w:r w:rsidRPr="00EF6A10">
        <w:rPr>
          <w:color w:val="000000"/>
          <w:lang w:val="fr-FR"/>
        </w:rPr>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de leur pays et dans leur région, et à coordonner les initiatives entre les régions, afin de promouvoir le déploiement de ce protocole dans le monde entier;</w:t>
      </w:r>
    </w:p>
    <w:p w14:paraId="3B70E687" w14:textId="77777777" w:rsidR="00634AFE" w:rsidRPr="00EF6A10" w:rsidRDefault="00634AFE" w:rsidP="00EF6A10">
      <w:pPr>
        <w:rPr>
          <w:lang w:val="fr-FR"/>
        </w:rPr>
      </w:pPr>
      <w:r w:rsidRPr="00EF6A10">
        <w:rPr>
          <w:lang w:val="fr-FR"/>
        </w:rPr>
        <w:t>4</w:t>
      </w:r>
      <w:r w:rsidRPr="00EF6A10">
        <w:rPr>
          <w:lang w:val="fr-FR"/>
        </w:rPr>
        <w:tab/>
        <w:t>à envisager de recourir à des prescriptions en matière de marchés publics pour encourager les fournisseurs ISP et les autres organisations concernées à déployer le protocole IPv6, s'il y a lieu;</w:t>
      </w:r>
    </w:p>
    <w:p w14:paraId="7548A3B4" w14:textId="1C524A9B" w:rsidR="00634AFE" w:rsidRPr="00EF6A10" w:rsidRDefault="00634AFE" w:rsidP="00EF6A10">
      <w:pPr>
        <w:rPr>
          <w:lang w:val="fr-FR"/>
        </w:rPr>
      </w:pPr>
      <w:r w:rsidRPr="00EF6A10">
        <w:rPr>
          <w:lang w:val="fr-FR"/>
        </w:rPr>
        <w:t>5</w:t>
      </w:r>
      <w:r w:rsidRPr="00EF6A10">
        <w:rPr>
          <w:lang w:val="fr-FR"/>
        </w:rPr>
        <w:tab/>
        <w:t>à communiquer des données d'expérience</w:t>
      </w:r>
      <w:r w:rsidR="00173711" w:rsidRPr="00EF6A10" w:rsidDel="003C64C7">
        <w:rPr>
          <w:lang w:val="fr-FR"/>
        </w:rPr>
        <w:t xml:space="preserve"> </w:t>
      </w:r>
      <w:del w:id="139" w:author="Walter, Loan" w:date="2024-10-07T16:37:00Z">
        <w:r w:rsidR="00173711" w:rsidRPr="00EF6A10" w:rsidDel="003C64C7">
          <w:rPr>
            <w:lang w:val="fr-FR"/>
          </w:rPr>
          <w:delText>concernant</w:delText>
        </w:r>
      </w:del>
      <w:ins w:id="140" w:author="Walter, Loan" w:date="2024-10-07T16:37:00Z">
        <w:r w:rsidR="003C64C7" w:rsidRPr="00EF6A10">
          <w:rPr>
            <w:lang w:val="fr-FR"/>
          </w:rPr>
          <w:t>et à décrire les mesures prises pour faire face aux difficultés, notamment en ce qui concerne les demandes frauduleuses</w:t>
        </w:r>
      </w:ins>
      <w:ins w:id="141" w:author="Walter, Loan" w:date="2024-10-07T16:38:00Z">
        <w:r w:rsidR="00F97513" w:rsidRPr="00EF6A10">
          <w:rPr>
            <w:lang w:val="fr-FR"/>
          </w:rPr>
          <w:t xml:space="preserve"> de </w:t>
        </w:r>
      </w:ins>
      <w:ins w:id="142" w:author="Walter, Loan" w:date="2024-10-07T16:37:00Z">
        <w:r w:rsidR="003C64C7" w:rsidRPr="00EF6A10">
          <w:rPr>
            <w:lang w:val="fr-FR"/>
          </w:rPr>
          <w:t xml:space="preserve">numéro </w:t>
        </w:r>
      </w:ins>
      <w:ins w:id="143" w:author="Walter, Loan" w:date="2024-10-07T16:39:00Z">
        <w:r w:rsidR="00F97513" w:rsidRPr="00EF6A10">
          <w:rPr>
            <w:lang w:val="fr-FR"/>
          </w:rPr>
          <w:t>de système autonome</w:t>
        </w:r>
      </w:ins>
      <w:ins w:id="144" w:author="Walter, Loan" w:date="2024-10-07T16:37:00Z">
        <w:r w:rsidR="003C64C7" w:rsidRPr="00EF6A10">
          <w:rPr>
            <w:lang w:val="fr-FR"/>
          </w:rPr>
          <w:t xml:space="preserve"> et le détournement de voies d'acheminement, rencontrées pendant</w:t>
        </w:r>
      </w:ins>
      <w:r w:rsidR="00EF6A10" w:rsidRPr="00EF6A10">
        <w:rPr>
          <w:lang w:val="fr-FR"/>
        </w:rPr>
        <w:t xml:space="preserve"> </w:t>
      </w:r>
      <w:r w:rsidR="003C64C7" w:rsidRPr="00EF6A10">
        <w:rPr>
          <w:lang w:val="fr-FR"/>
        </w:rPr>
        <w:t>le déploiement du protocole IPv6</w:t>
      </w:r>
      <w:del w:id="145" w:author="French" w:date="2024-10-08T10:27:00Z">
        <w:r w:rsidR="00EF6A10" w:rsidRPr="00EF6A10" w:rsidDel="00EF6A10">
          <w:rPr>
            <w:lang w:val="fr-FR"/>
          </w:rPr>
          <w:delText>.</w:delText>
        </w:r>
      </w:del>
      <w:ins w:id="146" w:author="Lupo, Céline" w:date="2024-09-27T13:22:00Z">
        <w:r w:rsidR="00B65090" w:rsidRPr="00EF6A10">
          <w:rPr>
            <w:lang w:val="fr-FR"/>
          </w:rPr>
          <w:t>;</w:t>
        </w:r>
      </w:ins>
    </w:p>
    <w:p w14:paraId="76DFF463" w14:textId="14FC6BF1" w:rsidR="00B65090" w:rsidRPr="00EF6A10" w:rsidRDefault="00B65090" w:rsidP="00EF6A10">
      <w:pPr>
        <w:keepNext/>
        <w:rPr>
          <w:ins w:id="147" w:author="French" w:date="2024-10-08T09:01:00Z"/>
          <w:lang w:val="fr-FR"/>
        </w:rPr>
      </w:pPr>
      <w:ins w:id="148" w:author="Lupo, Céline" w:date="2024-09-27T13:22:00Z">
        <w:r w:rsidRPr="00EF6A10">
          <w:rPr>
            <w:lang w:val="fr-FR"/>
          </w:rPr>
          <w:t>6</w:t>
        </w:r>
        <w:r w:rsidRPr="00EF6A10">
          <w:rPr>
            <w:lang w:val="fr-FR"/>
          </w:rPr>
          <w:tab/>
        </w:r>
      </w:ins>
      <w:ins w:id="149" w:author="Walter, Loan" w:date="2024-10-07T17:42:00Z">
        <w:r w:rsidR="005510D8" w:rsidRPr="00EF6A10">
          <w:rPr>
            <w:lang w:val="fr-FR"/>
          </w:rPr>
          <w:t xml:space="preserve">à </w:t>
        </w:r>
      </w:ins>
      <w:ins w:id="150" w:author="Walter, Loan" w:date="2024-10-07T16:40:00Z">
        <w:r w:rsidR="00F97513" w:rsidRPr="00EF6A10">
          <w:rPr>
            <w:lang w:val="fr-FR"/>
          </w:rPr>
          <w:t>contribuer activement aux activités des registres RIR visant à améliorer la gestion des adresses IP et à garantir une répartition équitable des ressources de l</w:t>
        </w:r>
      </w:ins>
      <w:ins w:id="151" w:author="French" w:date="2024-10-08T09:07:00Z">
        <w:r w:rsidR="00DB17CC" w:rsidRPr="00EF6A10">
          <w:rPr>
            <w:lang w:val="fr-FR"/>
          </w:rPr>
          <w:t>'</w:t>
        </w:r>
      </w:ins>
      <w:ins w:id="152" w:author="Walter, Loan" w:date="2024-10-07T16:40:00Z">
        <w:r w:rsidR="00F97513" w:rsidRPr="00EF6A10">
          <w:rPr>
            <w:lang w:val="fr-FR"/>
          </w:rPr>
          <w:t>Internet, en particulier pour les pays en développement</w:t>
        </w:r>
      </w:ins>
      <w:ins w:id="153" w:author="French" w:date="2024-10-08T09:01:00Z">
        <w:r w:rsidR="00FA7F17" w:rsidRPr="00EF6A10">
          <w:rPr>
            <w:lang w:val="fr-FR"/>
          </w:rPr>
          <w:t>.</w:t>
        </w:r>
      </w:ins>
    </w:p>
    <w:p w14:paraId="66EB0E38" w14:textId="77777777" w:rsidR="00B65090" w:rsidRPr="00EF6A10" w:rsidRDefault="00B65090" w:rsidP="00EF6A10">
      <w:pPr>
        <w:pStyle w:val="Reasons"/>
        <w:rPr>
          <w:lang w:val="fr-FR"/>
        </w:rPr>
      </w:pPr>
    </w:p>
    <w:p w14:paraId="628D6A5C" w14:textId="77777777" w:rsidR="00B65090" w:rsidRPr="00EF6A10" w:rsidRDefault="00B65090" w:rsidP="00EF6A10">
      <w:pPr>
        <w:jc w:val="center"/>
        <w:rPr>
          <w:lang w:val="fr-FR"/>
        </w:rPr>
      </w:pPr>
      <w:r w:rsidRPr="00EF6A10">
        <w:rPr>
          <w:lang w:val="fr-FR"/>
        </w:rPr>
        <w:t>______________</w:t>
      </w:r>
    </w:p>
    <w:sectPr w:rsidR="00B65090" w:rsidRPr="00EF6A10">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A384" w14:textId="77777777" w:rsidR="00C362A7" w:rsidRDefault="00C362A7">
      <w:r>
        <w:separator/>
      </w:r>
    </w:p>
  </w:endnote>
  <w:endnote w:type="continuationSeparator" w:id="0">
    <w:p w14:paraId="7FE8D05F" w14:textId="77777777" w:rsidR="00C362A7" w:rsidRDefault="00C362A7">
      <w:r>
        <w:continuationSeparator/>
      </w:r>
    </w:p>
  </w:endnote>
  <w:endnote w:type="continuationNotice" w:id="1">
    <w:p w14:paraId="7D28477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C6D8" w14:textId="7DCC1CA7" w:rsidR="009D4900" w:rsidRDefault="009D4900">
    <w:pPr>
      <w:framePr w:wrap="around" w:vAnchor="text" w:hAnchor="margin" w:xAlign="right" w:y="1"/>
    </w:pPr>
    <w:r>
      <w:fldChar w:fldCharType="begin"/>
    </w:r>
    <w:r>
      <w:instrText xml:space="preserve">PAGE  </w:instrText>
    </w:r>
    <w:r>
      <w:fldChar w:fldCharType="end"/>
    </w:r>
  </w:p>
  <w:p w14:paraId="296C069D" w14:textId="6E55CEEA"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A76837">
      <w:rPr>
        <w:noProof/>
        <w:lang w:val="en-US"/>
      </w:rPr>
      <w:t>P:\FRA\gDoc\TSB\AMNT-24\2402147F.docx</w:t>
    </w:r>
    <w:r>
      <w:fldChar w:fldCharType="end"/>
    </w:r>
    <w:r w:rsidRPr="0041348E">
      <w:rPr>
        <w:lang w:val="en-US"/>
      </w:rPr>
      <w:tab/>
    </w:r>
    <w:r>
      <w:fldChar w:fldCharType="begin"/>
    </w:r>
    <w:r>
      <w:instrText xml:space="preserve"> SAVEDATE \@ DD.MM.YY </w:instrText>
    </w:r>
    <w:r>
      <w:fldChar w:fldCharType="separate"/>
    </w:r>
    <w:r w:rsidR="00EF6A10">
      <w:rPr>
        <w:noProof/>
      </w:rPr>
      <w:t>08.10.24</w:t>
    </w:r>
    <w:r>
      <w:fldChar w:fldCharType="end"/>
    </w:r>
    <w:r w:rsidRPr="0041348E">
      <w:rPr>
        <w:lang w:val="en-US"/>
      </w:rPr>
      <w:tab/>
    </w:r>
    <w:r>
      <w:fldChar w:fldCharType="begin"/>
    </w:r>
    <w:r>
      <w:instrText xml:space="preserve"> PRINTDATE \@ DD.MM.YY </w:instrText>
    </w:r>
    <w:r>
      <w:fldChar w:fldCharType="separate"/>
    </w:r>
    <w:r w:rsidR="00A7683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D087" w14:textId="77777777" w:rsidR="00C362A7" w:rsidRDefault="00C362A7">
      <w:r>
        <w:rPr>
          <w:b/>
        </w:rPr>
        <w:t>_______________</w:t>
      </w:r>
    </w:p>
  </w:footnote>
  <w:footnote w:type="continuationSeparator" w:id="0">
    <w:p w14:paraId="3BA5171E" w14:textId="77777777" w:rsidR="00C362A7" w:rsidRDefault="00C362A7">
      <w:r>
        <w:continuationSeparator/>
      </w:r>
    </w:p>
  </w:footnote>
  <w:footnote w:id="1">
    <w:p w14:paraId="773C2D5F" w14:textId="77777777" w:rsidR="00634AFE" w:rsidRPr="00AA4F9A" w:rsidRDefault="00634AFE" w:rsidP="00053C98">
      <w:pPr>
        <w:pStyle w:val="FootnoteText"/>
        <w:rPr>
          <w:lang w:val="fr-FR"/>
        </w:rPr>
      </w:pPr>
      <w:r w:rsidRPr="00AA4F9A">
        <w:rPr>
          <w:rStyle w:val="FootnoteReference"/>
          <w:lang w:val="fr-FR"/>
        </w:rPr>
        <w:t>1</w:t>
      </w:r>
      <w:r w:rsidRPr="00AA4F9A">
        <w:rPr>
          <w:lang w:val="fr-FR"/>
        </w:rPr>
        <w:t xml:space="preserve"> </w:t>
      </w:r>
      <w:r w:rsidRPr="00AA4F9A">
        <w:rPr>
          <w:lang w:val="fr-FR"/>
        </w:rPr>
        <w:tab/>
      </w:r>
      <w:r w:rsidRPr="00AA4F9A">
        <w:rPr>
          <w:szCs w:val="24"/>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EE7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01150153">
    <w:abstractNumId w:val="8"/>
  </w:num>
  <w:num w:numId="2" w16cid:durableId="5404420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6369167">
    <w:abstractNumId w:val="9"/>
  </w:num>
  <w:num w:numId="4" w16cid:durableId="1222717833">
    <w:abstractNumId w:val="7"/>
  </w:num>
  <w:num w:numId="5" w16cid:durableId="1999841451">
    <w:abstractNumId w:val="6"/>
  </w:num>
  <w:num w:numId="6" w16cid:durableId="792751731">
    <w:abstractNumId w:val="5"/>
  </w:num>
  <w:num w:numId="7" w16cid:durableId="1936016352">
    <w:abstractNumId w:val="4"/>
  </w:num>
  <w:num w:numId="8" w16cid:durableId="1075934631">
    <w:abstractNumId w:val="3"/>
  </w:num>
  <w:num w:numId="9" w16cid:durableId="747774912">
    <w:abstractNumId w:val="2"/>
  </w:num>
  <w:num w:numId="10" w16cid:durableId="983126202">
    <w:abstractNumId w:val="1"/>
  </w:num>
  <w:num w:numId="11" w16cid:durableId="405689790">
    <w:abstractNumId w:val="0"/>
  </w:num>
  <w:num w:numId="12" w16cid:durableId="22290144">
    <w:abstractNumId w:val="12"/>
  </w:num>
  <w:num w:numId="13" w16cid:durableId="809573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3711"/>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807D0"/>
    <w:rsid w:val="00290F83"/>
    <w:rsid w:val="002931F4"/>
    <w:rsid w:val="00293F9A"/>
    <w:rsid w:val="002957A7"/>
    <w:rsid w:val="002A1D23"/>
    <w:rsid w:val="002A5392"/>
    <w:rsid w:val="002B100E"/>
    <w:rsid w:val="002B2B8E"/>
    <w:rsid w:val="002C4DC4"/>
    <w:rsid w:val="002C6531"/>
    <w:rsid w:val="002D151C"/>
    <w:rsid w:val="002D58BE"/>
    <w:rsid w:val="002E3AEE"/>
    <w:rsid w:val="002E561F"/>
    <w:rsid w:val="002E7D1F"/>
    <w:rsid w:val="002F2D0C"/>
    <w:rsid w:val="002F442D"/>
    <w:rsid w:val="00316351"/>
    <w:rsid w:val="00316B80"/>
    <w:rsid w:val="003251EA"/>
    <w:rsid w:val="00332506"/>
    <w:rsid w:val="00336B4E"/>
    <w:rsid w:val="0034635C"/>
    <w:rsid w:val="00377BD3"/>
    <w:rsid w:val="00384088"/>
    <w:rsid w:val="003879F0"/>
    <w:rsid w:val="0039169B"/>
    <w:rsid w:val="00394470"/>
    <w:rsid w:val="003A7F8C"/>
    <w:rsid w:val="003B09A1"/>
    <w:rsid w:val="003B532E"/>
    <w:rsid w:val="003C33B7"/>
    <w:rsid w:val="003C64C7"/>
    <w:rsid w:val="003D0F8B"/>
    <w:rsid w:val="003F020A"/>
    <w:rsid w:val="0041348E"/>
    <w:rsid w:val="004142ED"/>
    <w:rsid w:val="00420EDB"/>
    <w:rsid w:val="004373CA"/>
    <w:rsid w:val="004420C9"/>
    <w:rsid w:val="00443CCE"/>
    <w:rsid w:val="00456242"/>
    <w:rsid w:val="00462D00"/>
    <w:rsid w:val="00465799"/>
    <w:rsid w:val="00471EF9"/>
    <w:rsid w:val="00492075"/>
    <w:rsid w:val="004969AD"/>
    <w:rsid w:val="004A1E3E"/>
    <w:rsid w:val="004A26C4"/>
    <w:rsid w:val="004B13CB"/>
    <w:rsid w:val="004B4AAE"/>
    <w:rsid w:val="004C6FBE"/>
    <w:rsid w:val="004D5D5C"/>
    <w:rsid w:val="004D6DFC"/>
    <w:rsid w:val="004E05BE"/>
    <w:rsid w:val="004E268A"/>
    <w:rsid w:val="004E2B16"/>
    <w:rsid w:val="004F605D"/>
    <w:rsid w:val="004F630A"/>
    <w:rsid w:val="0050139F"/>
    <w:rsid w:val="00510C3D"/>
    <w:rsid w:val="00513862"/>
    <w:rsid w:val="005510D8"/>
    <w:rsid w:val="0055140B"/>
    <w:rsid w:val="00553247"/>
    <w:rsid w:val="0056747D"/>
    <w:rsid w:val="0057118C"/>
    <w:rsid w:val="00576FB3"/>
    <w:rsid w:val="00581B01"/>
    <w:rsid w:val="00586D59"/>
    <w:rsid w:val="00587F8C"/>
    <w:rsid w:val="00594CDB"/>
    <w:rsid w:val="00595780"/>
    <w:rsid w:val="005964AB"/>
    <w:rsid w:val="005A1A6A"/>
    <w:rsid w:val="005C099A"/>
    <w:rsid w:val="005C31A5"/>
    <w:rsid w:val="005D0049"/>
    <w:rsid w:val="005D431B"/>
    <w:rsid w:val="005E10C9"/>
    <w:rsid w:val="005E61DD"/>
    <w:rsid w:val="006023DF"/>
    <w:rsid w:val="00602F64"/>
    <w:rsid w:val="00622829"/>
    <w:rsid w:val="00623F15"/>
    <w:rsid w:val="006256C0"/>
    <w:rsid w:val="00634AFE"/>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3A01"/>
    <w:rsid w:val="006D4032"/>
    <w:rsid w:val="006E3D45"/>
    <w:rsid w:val="006E6EE0"/>
    <w:rsid w:val="006F0DB7"/>
    <w:rsid w:val="00700547"/>
    <w:rsid w:val="00706168"/>
    <w:rsid w:val="00707E39"/>
    <w:rsid w:val="007149F9"/>
    <w:rsid w:val="00716D70"/>
    <w:rsid w:val="00726CA3"/>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7F6E0C"/>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05A3D"/>
    <w:rsid w:val="0091273E"/>
    <w:rsid w:val="009163CF"/>
    <w:rsid w:val="00921DD4"/>
    <w:rsid w:val="0092425C"/>
    <w:rsid w:val="009274B4"/>
    <w:rsid w:val="00930EBD"/>
    <w:rsid w:val="00931298"/>
    <w:rsid w:val="00931323"/>
    <w:rsid w:val="00934EA2"/>
    <w:rsid w:val="0093577D"/>
    <w:rsid w:val="00940614"/>
    <w:rsid w:val="00944A5C"/>
    <w:rsid w:val="00952A66"/>
    <w:rsid w:val="0095691C"/>
    <w:rsid w:val="009B2216"/>
    <w:rsid w:val="009B59BB"/>
    <w:rsid w:val="009B7300"/>
    <w:rsid w:val="009C56E5"/>
    <w:rsid w:val="009D4900"/>
    <w:rsid w:val="009E1967"/>
    <w:rsid w:val="009E5FC8"/>
    <w:rsid w:val="009E687A"/>
    <w:rsid w:val="009E70BE"/>
    <w:rsid w:val="009F1890"/>
    <w:rsid w:val="009F4801"/>
    <w:rsid w:val="009F4D71"/>
    <w:rsid w:val="00A01AA1"/>
    <w:rsid w:val="00A058A6"/>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6837"/>
    <w:rsid w:val="00A82A73"/>
    <w:rsid w:val="00A87A0A"/>
    <w:rsid w:val="00A93B85"/>
    <w:rsid w:val="00A94576"/>
    <w:rsid w:val="00AA0B18"/>
    <w:rsid w:val="00AA4F9A"/>
    <w:rsid w:val="00AA6097"/>
    <w:rsid w:val="00AA666F"/>
    <w:rsid w:val="00AB416A"/>
    <w:rsid w:val="00AB6A82"/>
    <w:rsid w:val="00AB7C5F"/>
    <w:rsid w:val="00AC30A6"/>
    <w:rsid w:val="00AC5B55"/>
    <w:rsid w:val="00AE0E1B"/>
    <w:rsid w:val="00B067BF"/>
    <w:rsid w:val="00B305D7"/>
    <w:rsid w:val="00B529AD"/>
    <w:rsid w:val="00B6324B"/>
    <w:rsid w:val="00B639E9"/>
    <w:rsid w:val="00B65090"/>
    <w:rsid w:val="00B66385"/>
    <w:rsid w:val="00B66C2B"/>
    <w:rsid w:val="00B817CD"/>
    <w:rsid w:val="00B822D0"/>
    <w:rsid w:val="00B94AD0"/>
    <w:rsid w:val="00BA5265"/>
    <w:rsid w:val="00BB3A95"/>
    <w:rsid w:val="00BB6222"/>
    <w:rsid w:val="00BC053B"/>
    <w:rsid w:val="00BC2FB6"/>
    <w:rsid w:val="00BC7D84"/>
    <w:rsid w:val="00BD070F"/>
    <w:rsid w:val="00BE3C0C"/>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3992"/>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B17CC"/>
    <w:rsid w:val="00DD441E"/>
    <w:rsid w:val="00DD44AF"/>
    <w:rsid w:val="00DE2AC3"/>
    <w:rsid w:val="00DE5692"/>
    <w:rsid w:val="00DE70B3"/>
    <w:rsid w:val="00DF1E7B"/>
    <w:rsid w:val="00DF3E19"/>
    <w:rsid w:val="00DF6908"/>
    <w:rsid w:val="00DF700D"/>
    <w:rsid w:val="00DF79CB"/>
    <w:rsid w:val="00E0231F"/>
    <w:rsid w:val="00E03C94"/>
    <w:rsid w:val="00E20F88"/>
    <w:rsid w:val="00E2134A"/>
    <w:rsid w:val="00E26226"/>
    <w:rsid w:val="00E3103C"/>
    <w:rsid w:val="00E31AD6"/>
    <w:rsid w:val="00E45D05"/>
    <w:rsid w:val="00E55816"/>
    <w:rsid w:val="00E55AEF"/>
    <w:rsid w:val="00E6117A"/>
    <w:rsid w:val="00E765C9"/>
    <w:rsid w:val="00E808DD"/>
    <w:rsid w:val="00E82677"/>
    <w:rsid w:val="00E870AC"/>
    <w:rsid w:val="00E94DBA"/>
    <w:rsid w:val="00E976C1"/>
    <w:rsid w:val="00EA12E5"/>
    <w:rsid w:val="00EB55C6"/>
    <w:rsid w:val="00EB5A1B"/>
    <w:rsid w:val="00EC7F04"/>
    <w:rsid w:val="00ED30BC"/>
    <w:rsid w:val="00EF6A10"/>
    <w:rsid w:val="00F00DDC"/>
    <w:rsid w:val="00F01223"/>
    <w:rsid w:val="00F02766"/>
    <w:rsid w:val="00F05BD4"/>
    <w:rsid w:val="00F2404A"/>
    <w:rsid w:val="00F3630D"/>
    <w:rsid w:val="00F4677D"/>
    <w:rsid w:val="00F528B4"/>
    <w:rsid w:val="00F60D05"/>
    <w:rsid w:val="00F6155B"/>
    <w:rsid w:val="00F65C19"/>
    <w:rsid w:val="00F7356B"/>
    <w:rsid w:val="00F80977"/>
    <w:rsid w:val="00F80E19"/>
    <w:rsid w:val="00F83F75"/>
    <w:rsid w:val="00F972D2"/>
    <w:rsid w:val="00F97513"/>
    <w:rsid w:val="00FA7F17"/>
    <w:rsid w:val="00FC1DB9"/>
    <w:rsid w:val="00FD2546"/>
    <w:rsid w:val="00FD772E"/>
    <w:rsid w:val="00FE0144"/>
    <w:rsid w:val="00FE1176"/>
    <w:rsid w:val="00FE4353"/>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A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bouremad@mpt.gov.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nedj@mpt.gov.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8452ae-5fcf-40c9-9a58-fb27fb809378" targetNamespace="http://schemas.microsoft.com/office/2006/metadata/properties" ma:root="true" ma:fieldsID="d41af5c836d734370eb92e7ee5f83852" ns2:_="" ns3:_="">
    <xsd:import namespace="996b2e75-67fd-4955-a3b0-5ab9934cb50b"/>
    <xsd:import namespace="b28452ae-5fcf-40c9-9a58-fb27fb8093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8452ae-5fcf-40c9-9a58-fb27fb8093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b28452ae-5fcf-40c9-9a58-fb27fb809378">DPM</DPM_x0020_Author>
    <DPM_x0020_File_x0020_name xmlns="b28452ae-5fcf-40c9-9a58-fb27fb809378">T22-WTSA.24-C-0036!A12!MSW-F</DPM_x0020_File_x0020_name>
    <DPM_x0020_Version xmlns="b28452ae-5fcf-40c9-9a58-fb27fb80937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8452ae-5fcf-40c9-9a58-fb27fb809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452ae-5fcf-40c9-9a58-fb27fb809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2307</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T22-WTSA.24-C-0036!A12!MSW-F</vt:lpstr>
    </vt:vector>
  </TitlesOfParts>
  <Manager>General Secretariat - Pool</Manager>
  <Company>International Telecommunication Union (ITU)</Company>
  <LinksUpToDate>false</LinksUpToDate>
  <CharactersWithSpaces>15623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2024-10-08T06:26:00Z</dcterms:created>
  <dcterms:modified xsi:type="dcterms:W3CDTF">2024-10-08T08:28:00Z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