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F0424" w14:paraId="0664D49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E5F3F15" w14:textId="77777777" w:rsidR="00D2023F" w:rsidRPr="009F0424" w:rsidRDefault="0018215C" w:rsidP="00C30155">
            <w:pPr>
              <w:spacing w:before="0"/>
            </w:pPr>
            <w:r w:rsidRPr="009F0424">
              <w:drawing>
                <wp:inline distT="0" distB="0" distL="0" distR="0" wp14:anchorId="7C365F2B" wp14:editId="4CEDE87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703CCE4" w14:textId="77777777" w:rsidR="00D2023F" w:rsidRPr="009F0424" w:rsidRDefault="005B7B2D" w:rsidP="00E610A4">
            <w:pPr>
              <w:pStyle w:val="TopHeader"/>
              <w:spacing w:before="0"/>
            </w:pPr>
            <w:r w:rsidRPr="009F0424">
              <w:rPr>
                <w:szCs w:val="22"/>
              </w:rPr>
              <w:t xml:space="preserve">Всемирная ассамблея по стандартизации </w:t>
            </w:r>
            <w:r w:rsidRPr="009F0424">
              <w:rPr>
                <w:szCs w:val="22"/>
              </w:rPr>
              <w:br/>
              <w:t>электросвязи (ВАСЭ-24)</w:t>
            </w:r>
            <w:r w:rsidRPr="009F0424">
              <w:rPr>
                <w:szCs w:val="22"/>
              </w:rPr>
              <w:br/>
            </w:r>
            <w:r w:rsidRPr="009F0424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F0424">
              <w:rPr>
                <w:rFonts w:cstheme="minorHAnsi"/>
                <w:sz w:val="18"/>
                <w:szCs w:val="18"/>
              </w:rPr>
              <w:t>15</w:t>
            </w:r>
            <w:r w:rsidR="00461C79" w:rsidRPr="009F0424">
              <w:rPr>
                <w:sz w:val="16"/>
                <w:szCs w:val="16"/>
              </w:rPr>
              <w:t>−</w:t>
            </w:r>
            <w:r w:rsidRPr="009F0424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F0424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7D80C84" w14:textId="77777777" w:rsidR="00D2023F" w:rsidRPr="009F0424" w:rsidRDefault="00D2023F" w:rsidP="00C30155">
            <w:pPr>
              <w:spacing w:before="0"/>
            </w:pPr>
            <w:r w:rsidRPr="009F0424">
              <w:rPr>
                <w:lang w:eastAsia="zh-CN"/>
              </w:rPr>
              <w:drawing>
                <wp:inline distT="0" distB="0" distL="0" distR="0" wp14:anchorId="5DFBC9D0" wp14:editId="1F7A0D5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F0424" w14:paraId="50AC306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53C2D8C" w14:textId="77777777" w:rsidR="00D2023F" w:rsidRPr="009F0424" w:rsidRDefault="00D2023F" w:rsidP="00C30155">
            <w:pPr>
              <w:spacing w:before="0"/>
            </w:pPr>
          </w:p>
        </w:tc>
      </w:tr>
      <w:tr w:rsidR="00931298" w:rsidRPr="009F0424" w14:paraId="72823F7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8C9790A" w14:textId="77777777" w:rsidR="00931298" w:rsidRPr="009F042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35797B" w14:textId="77777777" w:rsidR="00931298" w:rsidRPr="009F042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F0424" w14:paraId="25FB447E" w14:textId="77777777" w:rsidTr="0068791E">
        <w:trPr>
          <w:cantSplit/>
        </w:trPr>
        <w:tc>
          <w:tcPr>
            <w:tcW w:w="6237" w:type="dxa"/>
            <w:gridSpan w:val="2"/>
          </w:tcPr>
          <w:p w14:paraId="09C9CBFE" w14:textId="77777777" w:rsidR="00752D4D" w:rsidRPr="009F042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F042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DA38A3F" w14:textId="77777777" w:rsidR="00752D4D" w:rsidRPr="009F042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F0424">
              <w:rPr>
                <w:sz w:val="18"/>
                <w:szCs w:val="18"/>
              </w:rPr>
              <w:t>Дополнительный документ 11</w:t>
            </w:r>
            <w:r w:rsidRPr="009F0424">
              <w:rPr>
                <w:sz w:val="18"/>
                <w:szCs w:val="18"/>
              </w:rPr>
              <w:br/>
              <w:t>к Документу 36</w:t>
            </w:r>
            <w:r w:rsidR="00967E61" w:rsidRPr="009F0424">
              <w:rPr>
                <w:sz w:val="18"/>
                <w:szCs w:val="18"/>
              </w:rPr>
              <w:t>-</w:t>
            </w:r>
            <w:r w:rsidR="00986BCD" w:rsidRPr="009F042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F0424" w14:paraId="6B416E58" w14:textId="77777777" w:rsidTr="0068791E">
        <w:trPr>
          <w:cantSplit/>
        </w:trPr>
        <w:tc>
          <w:tcPr>
            <w:tcW w:w="6237" w:type="dxa"/>
            <w:gridSpan w:val="2"/>
          </w:tcPr>
          <w:p w14:paraId="337F52B1" w14:textId="77777777" w:rsidR="00931298" w:rsidRPr="009F042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941DA1" w14:textId="4E682B75" w:rsidR="00931298" w:rsidRPr="009F042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F0424">
              <w:rPr>
                <w:sz w:val="18"/>
                <w:szCs w:val="18"/>
              </w:rPr>
              <w:t>23 сентября 2024</w:t>
            </w:r>
            <w:r w:rsidR="004838DB" w:rsidRPr="009F042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F0424" w14:paraId="2FD87335" w14:textId="77777777" w:rsidTr="0068791E">
        <w:trPr>
          <w:cantSplit/>
        </w:trPr>
        <w:tc>
          <w:tcPr>
            <w:tcW w:w="6237" w:type="dxa"/>
            <w:gridSpan w:val="2"/>
          </w:tcPr>
          <w:p w14:paraId="48332366" w14:textId="77777777" w:rsidR="00931298" w:rsidRPr="009F042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CE1DC97" w14:textId="77777777" w:rsidR="00931298" w:rsidRPr="009F042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F042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F0424" w14:paraId="33516C1D" w14:textId="77777777" w:rsidTr="0068791E">
        <w:trPr>
          <w:cantSplit/>
        </w:trPr>
        <w:tc>
          <w:tcPr>
            <w:tcW w:w="9811" w:type="dxa"/>
            <w:gridSpan w:val="4"/>
          </w:tcPr>
          <w:p w14:paraId="1DC896E4" w14:textId="77777777" w:rsidR="00931298" w:rsidRPr="009F042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F0424" w14:paraId="7A16E30B" w14:textId="77777777" w:rsidTr="0068791E">
        <w:trPr>
          <w:cantSplit/>
        </w:trPr>
        <w:tc>
          <w:tcPr>
            <w:tcW w:w="9811" w:type="dxa"/>
            <w:gridSpan w:val="4"/>
          </w:tcPr>
          <w:p w14:paraId="55AD72B8" w14:textId="77777777" w:rsidR="00931298" w:rsidRPr="009F0424" w:rsidRDefault="00BE7C34" w:rsidP="00C30155">
            <w:pPr>
              <w:pStyle w:val="Source"/>
            </w:pPr>
            <w:r w:rsidRPr="009F0424">
              <w:t>Администрации арабских государств</w:t>
            </w:r>
          </w:p>
        </w:tc>
      </w:tr>
      <w:tr w:rsidR="00931298" w:rsidRPr="009F0424" w14:paraId="39358F50" w14:textId="77777777" w:rsidTr="0068791E">
        <w:trPr>
          <w:cantSplit/>
        </w:trPr>
        <w:tc>
          <w:tcPr>
            <w:tcW w:w="9811" w:type="dxa"/>
            <w:gridSpan w:val="4"/>
          </w:tcPr>
          <w:p w14:paraId="5B1113E8" w14:textId="7B41ACAB" w:rsidR="00931298" w:rsidRPr="009F0424" w:rsidRDefault="000274E5" w:rsidP="00C30155">
            <w:pPr>
              <w:pStyle w:val="Title1"/>
            </w:pPr>
            <w:r w:rsidRPr="009F0424">
              <w:t xml:space="preserve">ПРЕДЛАГАЕМЫЕ ИЗМЕНЕНИЯ К РЕЗОЛЮЦИИ </w:t>
            </w:r>
            <w:r w:rsidR="00BE7C34" w:rsidRPr="009F0424">
              <w:t>61</w:t>
            </w:r>
          </w:p>
        </w:tc>
      </w:tr>
      <w:tr w:rsidR="00657CDA" w:rsidRPr="009F0424" w14:paraId="46AB365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6C7B658" w14:textId="77777777" w:rsidR="00657CDA" w:rsidRPr="009F0424" w:rsidRDefault="00657CDA" w:rsidP="00BE7C34">
            <w:pPr>
              <w:pStyle w:val="Title2"/>
              <w:spacing w:before="0"/>
            </w:pPr>
          </w:p>
        </w:tc>
      </w:tr>
      <w:tr w:rsidR="00657CDA" w:rsidRPr="009F0424" w14:paraId="7E67E03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150A8C8" w14:textId="77777777" w:rsidR="00657CDA" w:rsidRPr="009F042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21081FA" w14:textId="77777777" w:rsidR="00931298" w:rsidRPr="009F042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F0424" w14:paraId="67B66D26" w14:textId="77777777" w:rsidTr="00E45467">
        <w:trPr>
          <w:cantSplit/>
        </w:trPr>
        <w:tc>
          <w:tcPr>
            <w:tcW w:w="1985" w:type="dxa"/>
          </w:tcPr>
          <w:p w14:paraId="7E574D6D" w14:textId="77777777" w:rsidR="00931298" w:rsidRPr="009F0424" w:rsidRDefault="00B357A0" w:rsidP="00E45467">
            <w:r w:rsidRPr="009F0424">
              <w:rPr>
                <w:b/>
                <w:bCs/>
                <w:szCs w:val="22"/>
              </w:rPr>
              <w:t>Резюме</w:t>
            </w:r>
            <w:r w:rsidRPr="009F0424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642474E" w14:textId="69030E8A" w:rsidR="00931298" w:rsidRPr="009F0424" w:rsidRDefault="000274E5" w:rsidP="000274E5">
            <w:r w:rsidRPr="009F0424">
              <w:rPr>
                <w:szCs w:val="22"/>
              </w:rPr>
              <w:t>Изменения к Резолюции 61 ВАСЭ, приведенные ниже, согласуются с</w:t>
            </w:r>
            <w:r w:rsidR="004838DB" w:rsidRPr="009F0424">
              <w:rPr>
                <w:szCs w:val="22"/>
              </w:rPr>
              <w:t> </w:t>
            </w:r>
            <w:r w:rsidRPr="009F0424">
              <w:rPr>
                <w:szCs w:val="22"/>
              </w:rPr>
              <w:t>обсуждениями в соответствующей исследовательской комиссии и</w:t>
            </w:r>
            <w:r w:rsidR="004838DB" w:rsidRPr="009F0424">
              <w:rPr>
                <w:szCs w:val="22"/>
              </w:rPr>
              <w:t> </w:t>
            </w:r>
            <w:r w:rsidRPr="009F0424">
              <w:rPr>
                <w:szCs w:val="22"/>
              </w:rPr>
              <w:t>направлены на предотвращение дублирования усилий</w:t>
            </w:r>
            <w:r w:rsidR="00060C22" w:rsidRPr="009F0424">
              <w:rPr>
                <w:szCs w:val="22"/>
              </w:rPr>
              <w:t>.</w:t>
            </w:r>
          </w:p>
        </w:tc>
      </w:tr>
      <w:tr w:rsidR="00931298" w:rsidRPr="009F0424" w14:paraId="68EE79B7" w14:textId="77777777" w:rsidTr="00E45467">
        <w:trPr>
          <w:cantSplit/>
        </w:trPr>
        <w:tc>
          <w:tcPr>
            <w:tcW w:w="1985" w:type="dxa"/>
          </w:tcPr>
          <w:p w14:paraId="5C8647B5" w14:textId="77777777" w:rsidR="00931298" w:rsidRPr="009F0424" w:rsidRDefault="00B357A0" w:rsidP="00E45467">
            <w:pPr>
              <w:rPr>
                <w:b/>
                <w:bCs/>
                <w:szCs w:val="24"/>
              </w:rPr>
            </w:pPr>
            <w:r w:rsidRPr="009F0424">
              <w:rPr>
                <w:b/>
                <w:bCs/>
              </w:rPr>
              <w:t>Для контактов</w:t>
            </w:r>
            <w:r w:rsidRPr="009F0424">
              <w:t>:</w:t>
            </w:r>
          </w:p>
        </w:tc>
        <w:tc>
          <w:tcPr>
            <w:tcW w:w="3862" w:type="dxa"/>
          </w:tcPr>
          <w:p w14:paraId="2679E317" w14:textId="10923645" w:rsidR="00FE5494" w:rsidRPr="009F0424" w:rsidRDefault="000274E5" w:rsidP="00E45467">
            <w:pPr>
              <w:rPr>
                <w:szCs w:val="22"/>
              </w:rPr>
            </w:pPr>
            <w:r w:rsidRPr="009F0424">
              <w:rPr>
                <w:szCs w:val="22"/>
              </w:rPr>
              <w:t>Рашид Аль-</w:t>
            </w:r>
            <w:proofErr w:type="spellStart"/>
            <w:r w:rsidRPr="009F0424">
              <w:rPr>
                <w:szCs w:val="22"/>
              </w:rPr>
              <w:t>Мемари</w:t>
            </w:r>
            <w:proofErr w:type="spellEnd"/>
            <w:r w:rsidR="006301B1" w:rsidRPr="009F0424">
              <w:rPr>
                <w:szCs w:val="22"/>
              </w:rPr>
              <w:br/>
              <w:t>(</w:t>
            </w:r>
            <w:proofErr w:type="spellStart"/>
            <w:r w:rsidR="006301B1" w:rsidRPr="009F0424">
              <w:rPr>
                <w:szCs w:val="22"/>
              </w:rPr>
              <w:t>Rashid</w:t>
            </w:r>
            <w:proofErr w:type="spellEnd"/>
            <w:r w:rsidR="006301B1" w:rsidRPr="009F0424">
              <w:rPr>
                <w:szCs w:val="22"/>
              </w:rPr>
              <w:t xml:space="preserve"> </w:t>
            </w:r>
            <w:proofErr w:type="spellStart"/>
            <w:r w:rsidR="006301B1" w:rsidRPr="009F0424">
              <w:rPr>
                <w:szCs w:val="22"/>
              </w:rPr>
              <w:t>Almemari</w:t>
            </w:r>
            <w:proofErr w:type="spellEnd"/>
            <w:r w:rsidR="006301B1" w:rsidRPr="009F0424">
              <w:rPr>
                <w:szCs w:val="22"/>
              </w:rPr>
              <w:t>)</w:t>
            </w:r>
            <w:r w:rsidR="00060C22" w:rsidRPr="009F0424">
              <w:rPr>
                <w:szCs w:val="22"/>
              </w:rPr>
              <w:br/>
              <w:t>e&amp;-</w:t>
            </w:r>
            <w:r w:rsidR="00313961" w:rsidRPr="009F0424">
              <w:rPr>
                <w:szCs w:val="22"/>
              </w:rPr>
              <w:t>UAE</w:t>
            </w:r>
            <w:r w:rsidR="00060C22" w:rsidRPr="009F0424">
              <w:rPr>
                <w:szCs w:val="22"/>
              </w:rPr>
              <w:br/>
            </w:r>
            <w:r w:rsidR="006301B1" w:rsidRPr="009F0424">
              <w:rPr>
                <w:szCs w:val="22"/>
              </w:rPr>
              <w:t>Объединенные Арабские Эмираты</w:t>
            </w:r>
          </w:p>
        </w:tc>
        <w:tc>
          <w:tcPr>
            <w:tcW w:w="3935" w:type="dxa"/>
          </w:tcPr>
          <w:p w14:paraId="2D09B842" w14:textId="32189588" w:rsidR="00931298" w:rsidRPr="009F0424" w:rsidRDefault="00B357A0" w:rsidP="00E45467">
            <w:r w:rsidRPr="009F0424">
              <w:rPr>
                <w:szCs w:val="22"/>
              </w:rPr>
              <w:t>Эл. почта</w:t>
            </w:r>
            <w:r w:rsidR="00E610A4" w:rsidRPr="009F0424">
              <w:t>:</w:t>
            </w:r>
            <w:r w:rsidR="00333E7D" w:rsidRPr="009F0424">
              <w:t xml:space="preserve"> </w:t>
            </w:r>
            <w:hyperlink r:id="rId14" w:history="1">
              <w:r w:rsidR="00060C22" w:rsidRPr="009F0424">
                <w:rPr>
                  <w:rStyle w:val="Hyperlink"/>
                </w:rPr>
                <w:t>ralmemari@eand.com</w:t>
              </w:r>
            </w:hyperlink>
          </w:p>
        </w:tc>
      </w:tr>
    </w:tbl>
    <w:p w14:paraId="1FC05519" w14:textId="77777777" w:rsidR="00A52D1A" w:rsidRPr="009F0424" w:rsidRDefault="00A52D1A" w:rsidP="00A52D1A"/>
    <w:p w14:paraId="308D5DF9" w14:textId="77777777" w:rsidR="00461C79" w:rsidRPr="009F0424" w:rsidRDefault="009F4801" w:rsidP="00781A83">
      <w:r w:rsidRPr="009F0424">
        <w:br w:type="page"/>
      </w:r>
    </w:p>
    <w:p w14:paraId="3A5AF4A5" w14:textId="77777777" w:rsidR="00E95EAC" w:rsidRPr="009F0424" w:rsidRDefault="00A608CB">
      <w:pPr>
        <w:pStyle w:val="Proposal"/>
      </w:pPr>
      <w:r w:rsidRPr="009F0424">
        <w:lastRenderedPageBreak/>
        <w:t>MOD</w:t>
      </w:r>
      <w:r w:rsidRPr="009F0424">
        <w:tab/>
        <w:t>ARB/</w:t>
      </w:r>
      <w:proofErr w:type="spellStart"/>
      <w:r w:rsidRPr="009F0424">
        <w:t>36A11</w:t>
      </w:r>
      <w:proofErr w:type="spellEnd"/>
      <w:r w:rsidRPr="009F0424">
        <w:t>/1</w:t>
      </w:r>
    </w:p>
    <w:p w14:paraId="4E6839F4" w14:textId="68BEF416" w:rsidR="00A608CB" w:rsidRPr="009F0424" w:rsidRDefault="00A608CB" w:rsidP="00ED46CC">
      <w:pPr>
        <w:pStyle w:val="ResNo"/>
      </w:pPr>
      <w:bookmarkStart w:id="0" w:name="_Toc112777450"/>
      <w:r w:rsidRPr="009F0424">
        <w:t xml:space="preserve">РЕЗОЛЮЦИЯ </w:t>
      </w:r>
      <w:r w:rsidRPr="009F0424">
        <w:rPr>
          <w:rStyle w:val="href"/>
        </w:rPr>
        <w:t>61</w:t>
      </w:r>
      <w:r w:rsidRPr="009F0424">
        <w:t xml:space="preserve"> (Пересм. </w:t>
      </w:r>
      <w:del w:id="1" w:author="Karakhanova, Yulia" w:date="2024-09-27T11:00:00Z">
        <w:r w:rsidRPr="009F0424" w:rsidDel="006301B1">
          <w:delText>Женева, 2022 г.</w:delText>
        </w:r>
      </w:del>
      <w:ins w:id="2" w:author="Karakhanova, Yulia" w:date="2024-09-27T11:00:00Z">
        <w:r w:rsidR="006301B1" w:rsidRPr="009F0424">
          <w:t>Нью-Дели, 2024 г.</w:t>
        </w:r>
      </w:ins>
      <w:r w:rsidRPr="009F0424">
        <w:t>)</w:t>
      </w:r>
      <w:bookmarkEnd w:id="0"/>
    </w:p>
    <w:p w14:paraId="0F842195" w14:textId="77777777" w:rsidR="00A608CB" w:rsidRPr="009F0424" w:rsidRDefault="00A608CB" w:rsidP="00ED46CC">
      <w:pPr>
        <w:pStyle w:val="Restitle"/>
      </w:pPr>
      <w:bookmarkStart w:id="3" w:name="_Toc112777451"/>
      <w:r w:rsidRPr="009F0424">
        <w:t xml:space="preserve">Противодействие неправомерному присвоению и использованию </w:t>
      </w:r>
      <w:r w:rsidRPr="009F0424">
        <w:br/>
        <w:t xml:space="preserve">ресурсов нумерации международной электросвязи и борьба </w:t>
      </w:r>
      <w:r w:rsidRPr="009F0424">
        <w:br/>
        <w:t>с неправомерным присвоением и использованием</w:t>
      </w:r>
      <w:bookmarkEnd w:id="3"/>
    </w:p>
    <w:p w14:paraId="5B08FFBC" w14:textId="19568591" w:rsidR="00A608CB" w:rsidRPr="009F0424" w:rsidRDefault="00A608CB" w:rsidP="00ED46CC">
      <w:pPr>
        <w:pStyle w:val="Resref"/>
      </w:pPr>
      <w:r w:rsidRPr="009F0424">
        <w:t>(Йоханнесбург, 2008 г.; Дубай, 2012 г., Женева, 2022 г.</w:t>
      </w:r>
      <w:ins w:id="4" w:author="Karakhanova, Yulia" w:date="2024-09-27T11:00:00Z">
        <w:r w:rsidR="006301B1" w:rsidRPr="009F0424">
          <w:t>; Нью-Дели, 2024 г.</w:t>
        </w:r>
      </w:ins>
      <w:r w:rsidRPr="009F0424">
        <w:t>)</w:t>
      </w:r>
    </w:p>
    <w:p w14:paraId="0347A864" w14:textId="0F85895B" w:rsidR="00A608CB" w:rsidRPr="009F0424" w:rsidRDefault="00A608CB" w:rsidP="00ED46CC">
      <w:pPr>
        <w:pStyle w:val="Normalaftertitle0"/>
        <w:rPr>
          <w:lang w:val="ru-RU"/>
        </w:rPr>
      </w:pPr>
      <w:r w:rsidRPr="009F0424">
        <w:rPr>
          <w:lang w:val="ru-RU"/>
        </w:rPr>
        <w:t>Всемирная ассамблея по стандартизации электросвязи (</w:t>
      </w:r>
      <w:del w:id="5" w:author="Karakhanova, Yulia" w:date="2024-09-27T11:00:00Z">
        <w:r w:rsidRPr="009F0424" w:rsidDel="006301B1">
          <w:rPr>
            <w:lang w:val="ru-RU"/>
          </w:rPr>
          <w:delText>Жене</w:delText>
        </w:r>
      </w:del>
      <w:del w:id="6" w:author="Karakhanova, Yulia" w:date="2024-09-27T11:01:00Z">
        <w:r w:rsidRPr="009F0424" w:rsidDel="006301B1">
          <w:rPr>
            <w:lang w:val="ru-RU"/>
          </w:rPr>
          <w:delText>ва, 2022 г.</w:delText>
        </w:r>
      </w:del>
      <w:ins w:id="7" w:author="Karakhanova, Yulia" w:date="2024-09-27T11:01:00Z">
        <w:r w:rsidR="006301B1" w:rsidRPr="009F0424">
          <w:rPr>
            <w:lang w:val="ru-RU"/>
          </w:rPr>
          <w:t>Нью-</w:t>
        </w:r>
      </w:ins>
      <w:ins w:id="8" w:author="LING-R" w:date="2024-10-09T21:29:00Z">
        <w:r w:rsidR="00313961" w:rsidRPr="009F0424">
          <w:rPr>
            <w:lang w:val="ru-RU"/>
          </w:rPr>
          <w:t>Дели, 2024 г.</w:t>
        </w:r>
      </w:ins>
      <w:r w:rsidRPr="009F0424">
        <w:rPr>
          <w:lang w:val="ru-RU"/>
        </w:rPr>
        <w:t>),</w:t>
      </w:r>
    </w:p>
    <w:p w14:paraId="6F13B6AD" w14:textId="77777777" w:rsidR="00A608CB" w:rsidRPr="009F0424" w:rsidRDefault="00A608CB" w:rsidP="00ED46CC">
      <w:pPr>
        <w:pStyle w:val="Call"/>
      </w:pPr>
      <w:r w:rsidRPr="009F0424">
        <w:t>напоминая</w:t>
      </w:r>
    </w:p>
    <w:p w14:paraId="62540D73" w14:textId="77777777" w:rsidR="00A608CB" w:rsidRPr="009F0424" w:rsidRDefault="00A608CB" w:rsidP="00ED46CC">
      <w:r w:rsidRPr="009F0424">
        <w:rPr>
          <w:i/>
          <w:iCs/>
        </w:rPr>
        <w:t>a)</w:t>
      </w:r>
      <w:r w:rsidRPr="009F0424">
        <w:tab/>
        <w:t xml:space="preserve"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</w:t>
      </w:r>
      <w:proofErr w:type="spellStart"/>
      <w:r w:rsidRPr="009F0424">
        <w:t>Е.164</w:t>
      </w:r>
      <w:proofErr w:type="spellEnd"/>
      <w:r w:rsidRPr="009F0424">
        <w:t>;</w:t>
      </w:r>
    </w:p>
    <w:p w14:paraId="4D94D642" w14:textId="77777777" w:rsidR="00A608CB" w:rsidRPr="009F0424" w:rsidRDefault="00A608CB" w:rsidP="00ED46CC">
      <w:r w:rsidRPr="009F0424">
        <w:rPr>
          <w:i/>
        </w:rPr>
        <w:t>b)</w:t>
      </w:r>
      <w:r w:rsidRPr="009F0424">
        <w:tab/>
        <w:t>о Резолюции 29 (Пересм. Женева, 2022 г.) настоящей Ассамблеи об альтернативных процедурах вызовов в международных сетях электросвязи, в которой ссылкой на Резолюцию 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61EC87E1" w14:textId="77777777" w:rsidR="00A608CB" w:rsidRPr="009F0424" w:rsidRDefault="00A608CB" w:rsidP="00ED46CC">
      <w:r w:rsidRPr="009F0424">
        <w:rPr>
          <w:i/>
          <w:iCs/>
          <w:lang w:eastAsia="ko-KR"/>
        </w:rPr>
        <w:t>c</w:t>
      </w:r>
      <w:r w:rsidRPr="009F0424">
        <w:rPr>
          <w:i/>
          <w:iCs/>
        </w:rPr>
        <w:t>)</w:t>
      </w:r>
      <w:r w:rsidRPr="009F0424">
        <w:tab/>
        <w:t xml:space="preserve">о Рекомендации МСЭ-T </w:t>
      </w:r>
      <w:proofErr w:type="spellStart"/>
      <w:r w:rsidRPr="009F0424">
        <w:t>E.156</w:t>
      </w:r>
      <w:proofErr w:type="spellEnd"/>
      <w:r w:rsidRPr="009F0424">
        <w:t>, устанавливающей руководящие указания для действий МСЭ</w:t>
      </w:r>
      <w:r w:rsidRPr="009F0424">
        <w:noBreakHyphen/>
        <w:t xml:space="preserve">Т по сообщенным случаям неправомерного использования ресурсов номеров МСЭ-Т </w:t>
      </w:r>
      <w:proofErr w:type="spellStart"/>
      <w:r w:rsidRPr="009F0424">
        <w:t>E.164</w:t>
      </w:r>
      <w:proofErr w:type="spellEnd"/>
      <w:r w:rsidRPr="009F0424">
        <w:t xml:space="preserve">, Дополнении 1 к Рекомендации МСЭ-Т </w:t>
      </w:r>
      <w:proofErr w:type="spellStart"/>
      <w:r w:rsidRPr="009F0424">
        <w:t>E.156</w:t>
      </w:r>
      <w:proofErr w:type="spellEnd"/>
      <w:r w:rsidRPr="009F0424">
        <w:t xml:space="preserve">, предоставляющем руководство на основе примеров передового опыта по мерам противодействия ненадлежащему использованию ресурсов нумерации МСЭ-Т </w:t>
      </w:r>
      <w:proofErr w:type="spellStart"/>
      <w:r w:rsidRPr="009F0424">
        <w:t>Е.164</w:t>
      </w:r>
      <w:proofErr w:type="spellEnd"/>
      <w:r w:rsidRPr="009F0424">
        <w:t>, и Добавлении 2 к Рекомендации МСЭ</w:t>
      </w:r>
      <w:r w:rsidRPr="009F0424">
        <w:noBreakHyphen/>
        <w:t xml:space="preserve">T </w:t>
      </w:r>
      <w:proofErr w:type="spellStart"/>
      <w:r w:rsidRPr="009F0424">
        <w:t>E.156</w:t>
      </w:r>
      <w:proofErr w:type="spellEnd"/>
      <w:r w:rsidRPr="009F0424">
        <w:t>, в котором определен комплекс возможных мер противодействия неправомерному использованию;</w:t>
      </w:r>
    </w:p>
    <w:p w14:paraId="4A259DC7" w14:textId="77777777" w:rsidR="00A608CB" w:rsidRPr="009F0424" w:rsidRDefault="00A608CB" w:rsidP="00ED46CC">
      <w:r w:rsidRPr="009F0424">
        <w:rPr>
          <w:i/>
          <w:iCs/>
          <w:lang w:eastAsia="ko-KR"/>
        </w:rPr>
        <w:t>d</w:t>
      </w:r>
      <w:r w:rsidRPr="009F0424">
        <w:rPr>
          <w:i/>
          <w:iCs/>
        </w:rPr>
        <w:t>)</w:t>
      </w:r>
      <w:r w:rsidRPr="009F0424"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2022A95F" w14:textId="77777777" w:rsidR="00A608CB" w:rsidRPr="009F0424" w:rsidRDefault="00A608CB" w:rsidP="00ED46CC">
      <w:pPr>
        <w:pStyle w:val="Call"/>
      </w:pPr>
      <w:r w:rsidRPr="009F0424">
        <w:t>отмечая</w:t>
      </w:r>
    </w:p>
    <w:p w14:paraId="6CC85F53" w14:textId="77777777" w:rsidR="00A608CB" w:rsidRPr="009F0424" w:rsidRDefault="00A608CB" w:rsidP="00ED46CC">
      <w:r w:rsidRPr="009F0424">
        <w:t>зафиксированное на настоящий момент число случаев неправомерного присвоения и использования ресурсов нумерации МСЭ</w:t>
      </w:r>
      <w:r w:rsidRPr="009F0424">
        <w:noBreakHyphen/>
        <w:t xml:space="preserve">Т </w:t>
      </w:r>
      <w:proofErr w:type="spellStart"/>
      <w:r w:rsidRPr="009F0424">
        <w:t>Е.164</w:t>
      </w:r>
      <w:proofErr w:type="spellEnd"/>
      <w:r w:rsidRPr="009F0424">
        <w:t>, о которых было сообщено Директору Бюро стандартизации электросвязи (БСЭ),</w:t>
      </w:r>
    </w:p>
    <w:p w14:paraId="5DFDEDBC" w14:textId="77777777" w:rsidR="00A608CB" w:rsidRPr="009F0424" w:rsidRDefault="00A608CB" w:rsidP="00ED46CC">
      <w:pPr>
        <w:pStyle w:val="Call"/>
      </w:pPr>
      <w:r w:rsidRPr="009F0424">
        <w:t>признавая</w:t>
      </w:r>
      <w:r w:rsidRPr="009F0424">
        <w:rPr>
          <w:i w:val="0"/>
          <w:iCs/>
        </w:rPr>
        <w:t>,</w:t>
      </w:r>
    </w:p>
    <w:p w14:paraId="7196256D" w14:textId="77777777" w:rsidR="00A608CB" w:rsidRPr="009F0424" w:rsidRDefault="00A608CB" w:rsidP="00ED46CC">
      <w:r w:rsidRPr="009F0424">
        <w:rPr>
          <w:i/>
          <w:iCs/>
        </w:rPr>
        <w:t>a)</w:t>
      </w:r>
      <w:r w:rsidRPr="009F0424"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 и доверие клиентов;</w:t>
      </w:r>
    </w:p>
    <w:p w14:paraId="2826C886" w14:textId="77777777" w:rsidR="00A608CB" w:rsidRPr="009F0424" w:rsidRDefault="00A608CB" w:rsidP="00ED46CC">
      <w:r w:rsidRPr="009F0424">
        <w:rPr>
          <w:i/>
          <w:iCs/>
        </w:rPr>
        <w:t>b)</w:t>
      </w:r>
      <w:r w:rsidRPr="009F0424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72E79551" w14:textId="77777777" w:rsidR="00A608CB" w:rsidRPr="009F0424" w:rsidRDefault="00A608CB" w:rsidP="00ED46CC">
      <w:r w:rsidRPr="009F0424">
        <w:rPr>
          <w:i/>
          <w:iCs/>
        </w:rPr>
        <w:t>c)</w:t>
      </w:r>
      <w:r w:rsidRPr="009F0424"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099E4E34" w14:textId="77777777" w:rsidR="00A608CB" w:rsidRPr="009F0424" w:rsidRDefault="00A608CB" w:rsidP="00ED46CC">
      <w:r w:rsidRPr="009F0424">
        <w:rPr>
          <w:i/>
          <w:iCs/>
        </w:rPr>
        <w:t>d)</w:t>
      </w:r>
      <w:r w:rsidRPr="009F0424"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192AD0B3" w14:textId="23CB031D" w:rsidR="00A608CB" w:rsidRPr="009F0424" w:rsidRDefault="00A608CB" w:rsidP="00ED46CC">
      <w:pPr>
        <w:rPr>
          <w:ins w:id="9" w:author="Karakhanova, Yulia" w:date="2024-09-27T11:06:00Z"/>
        </w:rPr>
      </w:pPr>
      <w:r w:rsidRPr="009F0424">
        <w:rPr>
          <w:i/>
          <w:iCs/>
        </w:rPr>
        <w:t>e)</w:t>
      </w:r>
      <w:r w:rsidRPr="009F0424">
        <w:tab/>
        <w:t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должны разрешаться участвующими Государствами-Членами при содействии Директора БСЭ, если оно запрашивается</w:t>
      </w:r>
      <w:ins w:id="10" w:author="Karakhanova, Yulia" w:date="2024-09-27T11:06:00Z">
        <w:r w:rsidRPr="009F0424">
          <w:t>;</w:t>
        </w:r>
      </w:ins>
    </w:p>
    <w:p w14:paraId="468C2F85" w14:textId="77777777" w:rsidR="007E2A53" w:rsidRPr="009F0424" w:rsidRDefault="007E2A53" w:rsidP="007E2A53">
      <w:pPr>
        <w:pStyle w:val="Call"/>
        <w:rPr>
          <w:ins w:id="11" w:author="Pogodin, Andrey" w:date="2024-10-07T16:19:00Z"/>
        </w:rPr>
      </w:pPr>
      <w:ins w:id="12" w:author="Pogodin, Andrey" w:date="2024-10-07T16:19:00Z">
        <w:r w:rsidRPr="009F0424">
          <w:lastRenderedPageBreak/>
          <w:t>признавая далее,</w:t>
        </w:r>
      </w:ins>
    </w:p>
    <w:p w14:paraId="764BACA5" w14:textId="316F1295" w:rsidR="00A608CB" w:rsidRPr="009F0424" w:rsidRDefault="007E2A53" w:rsidP="007E2A53">
      <w:ins w:id="13" w:author="Pogodin, Andrey" w:date="2024-10-07T16:19:00Z">
        <w:r w:rsidRPr="009F0424">
          <w:rPr>
            <w:lang w:eastAsia="ko-KR"/>
          </w:rPr>
          <w:t xml:space="preserve">обсуждение во 2-й Исследовательской комиссии проблемы увеличения числа </w:t>
        </w:r>
      </w:ins>
      <w:ins w:id="14" w:author="LING-R" w:date="2024-10-09T21:30:00Z">
        <w:r w:rsidR="00313961" w:rsidRPr="009F0424">
          <w:rPr>
            <w:lang w:eastAsia="ko-KR"/>
          </w:rPr>
          <w:t>лож</w:t>
        </w:r>
      </w:ins>
      <w:ins w:id="15" w:author="LING-R" w:date="2024-10-09T21:31:00Z">
        <w:r w:rsidR="00313961" w:rsidRPr="009F0424">
          <w:rPr>
            <w:lang w:eastAsia="ko-KR"/>
          </w:rPr>
          <w:t xml:space="preserve">ных вызовов </w:t>
        </w:r>
      </w:ins>
      <w:ins w:id="16" w:author="LING-R" w:date="2024-10-09T21:33:00Z">
        <w:r w:rsidR="00313961" w:rsidRPr="009F0424">
          <w:rPr>
            <w:lang w:eastAsia="ko-KR"/>
          </w:rPr>
          <w:t>по</w:t>
        </w:r>
      </w:ins>
      <w:ins w:id="17" w:author="LING-R" w:date="2024-10-09T21:31:00Z">
        <w:r w:rsidR="00313961" w:rsidRPr="009F0424">
          <w:rPr>
            <w:lang w:eastAsia="ko-KR"/>
          </w:rPr>
          <w:t xml:space="preserve"> номера</w:t>
        </w:r>
      </w:ins>
      <w:ins w:id="18" w:author="LING-R" w:date="2024-10-09T21:34:00Z">
        <w:r w:rsidR="00313961" w:rsidRPr="009F0424">
          <w:rPr>
            <w:lang w:eastAsia="ko-KR"/>
          </w:rPr>
          <w:t>м</w:t>
        </w:r>
      </w:ins>
      <w:ins w:id="19" w:author="LING-R" w:date="2024-10-09T21:31:00Z">
        <w:r w:rsidR="00313961" w:rsidRPr="009F0424">
          <w:rPr>
            <w:lang w:eastAsia="ko-KR"/>
          </w:rPr>
          <w:t xml:space="preserve"> экстренного вызова </w:t>
        </w:r>
      </w:ins>
      <w:ins w:id="20" w:author="Pogodin, Andrey" w:date="2024-10-07T16:19:00Z">
        <w:r w:rsidRPr="009F0424">
          <w:rPr>
            <w:lang w:eastAsia="ko-KR"/>
          </w:rPr>
          <w:t>из-за не</w:t>
        </w:r>
      </w:ins>
      <w:ins w:id="21" w:author="LING-R" w:date="2024-10-09T21:32:00Z">
        <w:r w:rsidR="00313961" w:rsidRPr="009F0424">
          <w:rPr>
            <w:lang w:eastAsia="ko-KR"/>
          </w:rPr>
          <w:t xml:space="preserve">правомерного </w:t>
        </w:r>
      </w:ins>
      <w:ins w:id="22" w:author="Pogodin, Andrey" w:date="2024-10-07T16:19:00Z">
        <w:r w:rsidRPr="009F0424">
          <w:rPr>
            <w:lang w:eastAsia="ko-KR"/>
          </w:rPr>
          <w:t>присвоения устройств</w:t>
        </w:r>
      </w:ins>
      <w:r w:rsidR="008D1C87" w:rsidRPr="009F0424">
        <w:rPr>
          <w:lang w:eastAsia="ko-KR"/>
        </w:rPr>
        <w:t>,</w:t>
      </w:r>
    </w:p>
    <w:p w14:paraId="1A951229" w14:textId="77777777" w:rsidR="00A608CB" w:rsidRPr="009F0424" w:rsidRDefault="00A608CB" w:rsidP="00ED46CC">
      <w:pPr>
        <w:pStyle w:val="Call"/>
      </w:pPr>
      <w:r w:rsidRPr="009F0424">
        <w:t xml:space="preserve">решает предложить Государствам-Членам </w:t>
      </w:r>
    </w:p>
    <w:p w14:paraId="63E66C09" w14:textId="77777777" w:rsidR="00A608CB" w:rsidRPr="009F0424" w:rsidRDefault="00A608CB" w:rsidP="00ED46CC">
      <w:pPr>
        <w:rPr>
          <w:lang w:eastAsia="ko-KR"/>
        </w:rPr>
      </w:pPr>
      <w:r w:rsidRPr="009F0424">
        <w:rPr>
          <w:lang w:eastAsia="ko-KR"/>
        </w:rPr>
        <w:t>1</w:t>
      </w:r>
      <w:r w:rsidRPr="009F0424">
        <w:rPr>
          <w:lang w:eastAsia="ko-KR"/>
        </w:rPr>
        <w:tab/>
        <w:t xml:space="preserve">обеспечить, чтобы ресурсы нумерации МСЭ-Т </w:t>
      </w:r>
      <w:proofErr w:type="spellStart"/>
      <w:r w:rsidRPr="009F0424">
        <w:rPr>
          <w:lang w:eastAsia="ko-KR"/>
        </w:rPr>
        <w:t>Е.164</w:t>
      </w:r>
      <w:proofErr w:type="spellEnd"/>
      <w:r w:rsidRPr="009F0424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9F0424">
        <w:rPr>
          <w:lang w:eastAsia="ko-KR"/>
        </w:rPr>
        <w:t>неприсвоенные</w:t>
      </w:r>
      <w:proofErr w:type="spellEnd"/>
      <w:r w:rsidRPr="009F0424">
        <w:rPr>
          <w:lang w:eastAsia="ko-KR"/>
        </w:rPr>
        <w:t xml:space="preserve"> ресурсы;</w:t>
      </w:r>
    </w:p>
    <w:p w14:paraId="19CB7781" w14:textId="77777777" w:rsidR="00A608CB" w:rsidRPr="009F0424" w:rsidRDefault="00A608CB" w:rsidP="00ED46CC">
      <w:r w:rsidRPr="009F0424">
        <w:rPr>
          <w:lang w:eastAsia="ko-KR"/>
        </w:rPr>
        <w:t>2</w:t>
      </w:r>
      <w:r w:rsidRPr="009F0424">
        <w:rPr>
          <w:lang w:eastAsia="ko-KR"/>
        </w:rPr>
        <w:tab/>
      </w:r>
      <w:r w:rsidRPr="009F0424"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либо неправомерного использования и присвоения номеров в соответствии с национальным законодательством;</w:t>
      </w:r>
    </w:p>
    <w:p w14:paraId="2DB4485C" w14:textId="77777777" w:rsidR="00A608CB" w:rsidRPr="009F0424" w:rsidRDefault="00A608CB" w:rsidP="00ED46CC">
      <w:r w:rsidRPr="009F0424">
        <w:t>3</w:t>
      </w:r>
      <w:r w:rsidRPr="009F0424">
        <w:tab/>
        <w:t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номеров и неправомерным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14:paraId="7848C99C" w14:textId="77777777" w:rsidR="00A608CB" w:rsidRPr="009F0424" w:rsidRDefault="00A608CB" w:rsidP="00ED46CC">
      <w:r w:rsidRPr="009F0424">
        <w:t>4</w:t>
      </w:r>
      <w:r w:rsidRPr="009F0424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9F0424"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1B6B5DDC" w14:textId="77777777" w:rsidR="00A608CB" w:rsidRPr="009F0424" w:rsidRDefault="00A608CB" w:rsidP="00ED46CC">
      <w:r w:rsidRPr="009F0424">
        <w:t>5</w:t>
      </w:r>
      <w:r w:rsidRPr="009F0424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14:paraId="00FC81E4" w14:textId="77777777" w:rsidR="00A608CB" w:rsidRPr="009F0424" w:rsidRDefault="00A608CB" w:rsidP="00ED46CC">
      <w:pPr>
        <w:pStyle w:val="Call"/>
      </w:pPr>
      <w:r w:rsidRPr="009F0424">
        <w:t>решает далее</w:t>
      </w:r>
      <w:r w:rsidRPr="009F0424">
        <w:rPr>
          <w:i w:val="0"/>
          <w:iCs/>
        </w:rPr>
        <w:t>,</w:t>
      </w:r>
    </w:p>
    <w:p w14:paraId="720FA772" w14:textId="77777777" w:rsidR="00A608CB" w:rsidRPr="009F0424" w:rsidRDefault="00A608CB" w:rsidP="00ED46CC">
      <w:r w:rsidRPr="009F0424">
        <w:t>1</w:t>
      </w:r>
      <w:r w:rsidRPr="009F0424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5D97B347" w14:textId="3FAFDABC" w:rsidR="00A608CB" w:rsidRPr="009F0424" w:rsidRDefault="00A608CB" w:rsidP="00ED46CC">
      <w:r w:rsidRPr="009F0424">
        <w:t>2</w:t>
      </w:r>
      <w:r w:rsidRPr="009F0424">
        <w:tab/>
        <w:t xml:space="preserve"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</w:t>
      </w:r>
      <w:ins w:id="23" w:author="Pogodin, Andrey" w:date="2024-10-07T16:28:00Z">
        <w:r w:rsidR="008652E1" w:rsidRPr="009F0424">
          <w:t>процессу в ИК2</w:t>
        </w:r>
      </w:ins>
      <w:del w:id="24" w:author="Pogodin, Andrey" w:date="2024-10-07T16:28:00Z">
        <w:r w:rsidRPr="009F0424" w:rsidDel="008652E1">
          <w:delText>Прилагаемому документу к настоящей Резолюции</w:delText>
        </w:r>
      </w:del>
      <w:r w:rsidRPr="009F0424">
        <w:t>;</w:t>
      </w:r>
    </w:p>
    <w:p w14:paraId="1FC5A1B5" w14:textId="77777777" w:rsidR="00A608CB" w:rsidRPr="009F0424" w:rsidRDefault="00A608CB" w:rsidP="00ED46CC">
      <w:r w:rsidRPr="009F0424">
        <w:t>3</w:t>
      </w:r>
      <w:r w:rsidRPr="009F0424">
        <w:tab/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присвоением и использованием международных ресурсов нумерации МСЭ-Т </w:t>
      </w:r>
      <w:proofErr w:type="spellStart"/>
      <w:r w:rsidRPr="009F0424">
        <w:t>E.164</w:t>
      </w:r>
      <w:proofErr w:type="spellEnd"/>
      <w:r w:rsidRPr="009F0424">
        <w:t>,</w:t>
      </w:r>
      <w:r w:rsidRPr="009F0424">
        <w:rPr>
          <w:rFonts w:ascii="Segoe UI" w:hAnsi="Segoe UI" w:cs="Segoe UI"/>
          <w:color w:val="000000"/>
        </w:rPr>
        <w:t xml:space="preserve"> </w:t>
      </w:r>
      <w:r w:rsidRPr="009F0424">
        <w:t>о которых они уведомляют, используя соответствующие ресурсы МСЭ</w:t>
      </w:r>
      <w:r w:rsidRPr="009F0424">
        <w:noBreakHyphen/>
        <w:t>Т (например, Оперативный бюллетень МСЭ-Т), а также напрямую;</w:t>
      </w:r>
    </w:p>
    <w:p w14:paraId="5C6BC7A5" w14:textId="77777777" w:rsidR="00A608CB" w:rsidRPr="009F0424" w:rsidRDefault="00A608CB" w:rsidP="00ED46CC">
      <w:r w:rsidRPr="009F0424">
        <w:t>4</w:t>
      </w:r>
      <w:r w:rsidRPr="009F0424">
        <w:tab/>
        <w:t xml:space="preserve">просить 2-ю Исследовательскую комиссию продолжить изучение всех аспектов и форм неправомерного присвоения и использования ресурсов нумерации в рамках своего мандата, в частности международных кодов стран, с целью внесения поправок в Рекомендацию МСЭ-Т </w:t>
      </w:r>
      <w:proofErr w:type="spellStart"/>
      <w:r w:rsidRPr="009F0424">
        <w:t>E.156</w:t>
      </w:r>
      <w:proofErr w:type="spellEnd"/>
      <w:r w:rsidRPr="009F0424">
        <w:t xml:space="preserve">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2DD6F184" w14:textId="77777777" w:rsidR="00A608CB" w:rsidRPr="009F0424" w:rsidRDefault="00A608CB" w:rsidP="00ED46CC">
      <w:r w:rsidRPr="009F0424">
        <w:t>5</w:t>
      </w:r>
      <w:r w:rsidRPr="009F0424">
        <w:tab/>
        <w:t>просить 3-ю Исследовательскую комиссию МСЭ-Т, в сотрудничестве со 2</w:t>
      </w:r>
      <w:r w:rsidRPr="009F0424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9F0424">
        <w:rPr>
          <w:szCs w:val="24"/>
        </w:rPr>
        <w:t xml:space="preserve">, </w:t>
      </w:r>
      <w:r w:rsidRPr="009F0424">
        <w:t>связанную с неправомерным присвоением</w:t>
      </w:r>
      <w:r w:rsidRPr="009F0424">
        <w:rPr>
          <w:szCs w:val="24"/>
        </w:rPr>
        <w:t xml:space="preserve"> и использованием международных </w:t>
      </w:r>
      <w:r w:rsidRPr="009F0424">
        <w:t>ресурсов нумерации, указанных в Рекомендациях МСЭ-Т, и продолжать исследовать такие вопросы;</w:t>
      </w:r>
    </w:p>
    <w:p w14:paraId="29FC1000" w14:textId="77777777" w:rsidR="00A608CB" w:rsidRPr="009F0424" w:rsidRDefault="00A608CB" w:rsidP="00ED46CC">
      <w:r w:rsidRPr="009F0424">
        <w:lastRenderedPageBreak/>
        <w:t>6</w:t>
      </w:r>
      <w:r w:rsidRPr="009F0424">
        <w:tab/>
        <w:t>просить 3-ю Исследовательскую комиссию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вызовов.</w:t>
      </w:r>
    </w:p>
    <w:p w14:paraId="167E84E4" w14:textId="7691AE22" w:rsidR="00A608CB" w:rsidRPr="009F0424" w:rsidRDefault="00A608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F0424">
        <w:br w:type="page"/>
      </w:r>
    </w:p>
    <w:p w14:paraId="45FE8892" w14:textId="44DD70B2" w:rsidR="00A608CB" w:rsidRPr="009F0424" w:rsidDel="00A608CB" w:rsidRDefault="00A608CB" w:rsidP="00ED46CC">
      <w:pPr>
        <w:pStyle w:val="AnnexNo"/>
        <w:rPr>
          <w:del w:id="25" w:author="Karakhanova, Yulia" w:date="2024-09-27T11:07:00Z"/>
        </w:rPr>
      </w:pPr>
      <w:del w:id="26" w:author="Karakhanova, Yulia" w:date="2024-09-27T11:07:00Z">
        <w:r w:rsidRPr="009F0424" w:rsidDel="00A608CB">
          <w:lastRenderedPageBreak/>
          <w:delText>Прилагаемый</w:delText>
        </w:r>
        <w:r w:rsidRPr="009F0424" w:rsidDel="00A608CB">
          <w:rPr>
            <w:caps w:val="0"/>
          </w:rPr>
          <w:delText xml:space="preserve"> </w:delText>
        </w:r>
        <w:r w:rsidRPr="009F0424" w:rsidDel="00A608CB">
          <w:delText>документ</w:delText>
        </w:r>
        <w:r w:rsidRPr="009F0424" w:rsidDel="00A608CB">
          <w:br/>
          <w:delText>(</w:delText>
        </w:r>
        <w:r w:rsidRPr="009F0424" w:rsidDel="00A608CB">
          <w:rPr>
            <w:caps w:val="0"/>
          </w:rPr>
          <w:delText>к Резолюции 61 (Пересм. Женева, 2022 г.)</w:delText>
        </w:r>
        <w:r w:rsidRPr="009F0424" w:rsidDel="00A608CB">
          <w:delText>)</w:delText>
        </w:r>
      </w:del>
    </w:p>
    <w:p w14:paraId="50CA2833" w14:textId="1E60EDE4" w:rsidR="00A608CB" w:rsidRPr="009F0424" w:rsidDel="00A608CB" w:rsidRDefault="00A608CB" w:rsidP="00ED46CC">
      <w:pPr>
        <w:pStyle w:val="Annextitle"/>
        <w:rPr>
          <w:del w:id="27" w:author="Karakhanova, Yulia" w:date="2024-09-27T11:07:00Z"/>
        </w:rPr>
      </w:pPr>
      <w:del w:id="28" w:author="Karakhanova, Yulia" w:date="2024-09-27T11:07:00Z">
        <w:r w:rsidRPr="009F0424" w:rsidDel="00A608CB">
          <w:delText xml:space="preserve"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</w:delText>
        </w:r>
        <w:r w:rsidRPr="009F0424" w:rsidDel="00A608CB">
          <w:br/>
          <w:delText>присвоением номеров</w:delText>
        </w:r>
      </w:del>
    </w:p>
    <w:p w14:paraId="7674FA3A" w14:textId="355E79B4" w:rsidR="00A608CB" w:rsidRPr="009F0424" w:rsidDel="00A608CB" w:rsidRDefault="00A608CB" w:rsidP="00ED46CC">
      <w:pPr>
        <w:pStyle w:val="Normalaftertitle0"/>
        <w:spacing w:after="120"/>
        <w:rPr>
          <w:del w:id="29" w:author="Karakhanova, Yulia" w:date="2024-09-27T11:07:00Z"/>
          <w:lang w:val="ru-RU"/>
        </w:rPr>
      </w:pPr>
      <w:del w:id="30" w:author="Karakhanova, Yulia" w:date="2024-09-27T11:07:00Z">
        <w:r w:rsidRPr="009F0424" w:rsidDel="00A608CB">
          <w:rPr>
            <w:lang w:val="ru-RU"/>
          </w:rPr>
          <w:delTex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и разумного подхода во избежание блокирования кода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delText>
        </w:r>
      </w:del>
    </w:p>
    <w:p w14:paraId="00B06AC6" w14:textId="4F20A404" w:rsidR="00A608CB" w:rsidRPr="009F0424" w:rsidDel="00A608CB" w:rsidRDefault="00A608CB" w:rsidP="00ED46CC">
      <w:pPr>
        <w:spacing w:after="120"/>
        <w:rPr>
          <w:del w:id="31" w:author="Karakhanova, Yulia" w:date="2024-09-27T11:07:00Z"/>
        </w:rPr>
      </w:pPr>
      <w:del w:id="32" w:author="Karakhanova, Yulia" w:date="2024-09-27T11:07:00Z">
        <w:r w:rsidRPr="009F0424" w:rsidDel="00A608CB">
          <w:delTex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delText>
        </w:r>
      </w:del>
    </w:p>
    <w:p w14:paraId="0AFCF065" w14:textId="0336303B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33" w:author="Karakhanova, Yulia" w:date="2024-09-27T11:07:00Z"/>
          <w:rFonts w:cs="Times New Roman Bold"/>
          <w:b/>
        </w:rPr>
      </w:pPr>
      <w:del w:id="34" w:author="Karakhanova, Yulia" w:date="2024-09-27T11:07:00Z">
        <w:r w:rsidRPr="009F0424" w:rsidDel="00A608CB">
          <w:br w:type="page"/>
        </w:r>
      </w:del>
    </w:p>
    <w:p w14:paraId="249F0A97" w14:textId="7D23FB2D" w:rsidR="00A608CB" w:rsidRPr="009F0424" w:rsidDel="00A608CB" w:rsidRDefault="00A608CB" w:rsidP="00ED46CC">
      <w:pPr>
        <w:pStyle w:val="Tabletitle"/>
        <w:rPr>
          <w:del w:id="35" w:author="Karakhanova, Yulia" w:date="2024-09-27T11:07:00Z"/>
        </w:rPr>
      </w:pPr>
      <w:del w:id="36" w:author="Karakhanova, Yulia" w:date="2024-09-27T11:07:00Z">
        <w:r w:rsidRPr="009F0424" w:rsidDel="00A608CB">
          <w:lastRenderedPageBreak/>
          <w:delText>СЦЕНАРИЙ 1. Жалобы, подаваемые вызываемой стороной</w:delText>
        </w:r>
      </w:del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8"/>
        <w:gridCol w:w="3175"/>
        <w:gridCol w:w="3137"/>
      </w:tblGrid>
      <w:tr w:rsidR="00ED46CC" w:rsidRPr="009F0424" w:rsidDel="00A608CB" w14:paraId="25D75EBD" w14:textId="3C2C0DC3" w:rsidTr="0018363B">
        <w:trPr>
          <w:cantSplit/>
          <w:del w:id="37" w:author="Karakhanova, Yulia" w:date="2024-09-27T11:07:00Z"/>
        </w:trPr>
        <w:tc>
          <w:tcPr>
            <w:tcW w:w="1726" w:type="pct"/>
            <w:vAlign w:val="center"/>
          </w:tcPr>
          <w:p w14:paraId="0466152B" w14:textId="74480074" w:rsidR="00A608CB" w:rsidRPr="009F0424" w:rsidDel="00A608CB" w:rsidRDefault="00A608CB" w:rsidP="0047699F">
            <w:pPr>
              <w:pStyle w:val="Tablehead0"/>
              <w:rPr>
                <w:del w:id="38" w:author="Karakhanova, Yulia" w:date="2024-09-27T11:07:00Z"/>
                <w:lang w:val="ru-RU"/>
              </w:rPr>
            </w:pPr>
            <w:del w:id="39" w:author="Karakhanova, Yulia" w:date="2024-09-27T11:07:00Z">
              <w:r w:rsidRPr="009F0424" w:rsidDel="00A608CB">
                <w:rPr>
                  <w:lang w:val="ru-RU"/>
                </w:rPr>
                <w:delText>Страна X</w:delText>
              </w:r>
              <w:r w:rsidRPr="009F0424" w:rsidDel="00A608CB">
                <w:rPr>
                  <w:lang w:val="ru-RU"/>
                </w:rPr>
                <w:br/>
                <w:delText>(местоположение исходящего вызова)</w:delText>
              </w:r>
            </w:del>
          </w:p>
        </w:tc>
        <w:tc>
          <w:tcPr>
            <w:tcW w:w="1647" w:type="pct"/>
            <w:vAlign w:val="center"/>
          </w:tcPr>
          <w:p w14:paraId="5B46C755" w14:textId="29F7D29B" w:rsidR="00A608CB" w:rsidRPr="009F0424" w:rsidDel="00A608CB" w:rsidRDefault="00A608CB" w:rsidP="0047699F">
            <w:pPr>
              <w:pStyle w:val="Tablehead0"/>
              <w:rPr>
                <w:del w:id="40" w:author="Karakhanova, Yulia" w:date="2024-09-27T11:07:00Z"/>
                <w:lang w:val="ru-RU"/>
              </w:rPr>
            </w:pPr>
            <w:del w:id="41" w:author="Karakhanova, Yulia" w:date="2024-09-27T11:07:00Z">
              <w:r w:rsidRPr="009F0424" w:rsidDel="00A608CB">
                <w:rPr>
                  <w:lang w:val="ru-RU"/>
                </w:rPr>
                <w:delText>Страна Y</w:delText>
              </w:r>
              <w:r w:rsidRPr="009F0424" w:rsidDel="00A608CB">
                <w:rPr>
                  <w:lang w:val="ru-RU"/>
                </w:rPr>
                <w:br/>
                <w:delText xml:space="preserve">(страна, через которую </w:delText>
              </w:r>
              <w:r w:rsidRPr="009F0424" w:rsidDel="00A608CB">
                <w:rPr>
                  <w:lang w:val="ru-RU"/>
                </w:rPr>
                <w:br/>
                <w:delText>маршрутизируется вызов)</w:delText>
              </w:r>
            </w:del>
          </w:p>
        </w:tc>
        <w:tc>
          <w:tcPr>
            <w:tcW w:w="1627" w:type="pct"/>
            <w:vAlign w:val="center"/>
          </w:tcPr>
          <w:p w14:paraId="4559EC9F" w14:textId="66934E34" w:rsidR="00A608CB" w:rsidRPr="009F0424" w:rsidDel="00A608CB" w:rsidRDefault="00A608CB" w:rsidP="0047699F">
            <w:pPr>
              <w:pStyle w:val="Tablehead0"/>
              <w:rPr>
                <w:del w:id="42" w:author="Karakhanova, Yulia" w:date="2024-09-27T11:07:00Z"/>
                <w:lang w:val="ru-RU"/>
              </w:rPr>
            </w:pPr>
            <w:del w:id="43" w:author="Karakhanova, Yulia" w:date="2024-09-27T11:07:00Z">
              <w:r w:rsidRPr="009F0424" w:rsidDel="00A608CB">
                <w:rPr>
                  <w:lang w:val="ru-RU"/>
                </w:rPr>
                <w:delText>Страна Z</w:delText>
              </w:r>
              <w:r w:rsidRPr="009F0424" w:rsidDel="00A608CB">
                <w:rPr>
                  <w:lang w:val="ru-RU"/>
                </w:rPr>
                <w:br/>
                <w:delText>(страна, в которую изначально предназначался вызов)</w:delText>
              </w:r>
            </w:del>
          </w:p>
        </w:tc>
      </w:tr>
      <w:tr w:rsidR="00ED46CC" w:rsidRPr="009F0424" w:rsidDel="00A608CB" w14:paraId="5FD47EFE" w14:textId="1B7E0683" w:rsidTr="0018363B">
        <w:trPr>
          <w:cantSplit/>
          <w:del w:id="44" w:author="Karakhanova, Yulia" w:date="2024-09-27T11:07:00Z"/>
        </w:trPr>
        <w:tc>
          <w:tcPr>
            <w:tcW w:w="1726" w:type="pct"/>
          </w:tcPr>
          <w:p w14:paraId="525A3D5E" w14:textId="0118C8C3" w:rsidR="00A608CB" w:rsidRPr="009F0424" w:rsidDel="00A608CB" w:rsidRDefault="00A608CB" w:rsidP="00B328B1">
            <w:pPr>
              <w:pStyle w:val="Tabletextsmall"/>
              <w:rPr>
                <w:del w:id="45" w:author="Karakhanova, Yulia" w:date="2024-09-27T11:07:00Z"/>
                <w:lang w:val="ru-RU"/>
              </w:rPr>
            </w:pPr>
          </w:p>
        </w:tc>
        <w:tc>
          <w:tcPr>
            <w:tcW w:w="1647" w:type="pct"/>
          </w:tcPr>
          <w:p w14:paraId="6AF12EA4" w14:textId="2EDA88EE" w:rsidR="00A608CB" w:rsidRPr="009F0424" w:rsidDel="00A608CB" w:rsidRDefault="00A608CB" w:rsidP="00B328B1">
            <w:pPr>
              <w:pStyle w:val="Tabletextsmall"/>
              <w:rPr>
                <w:del w:id="46" w:author="Karakhanova, Yulia" w:date="2024-09-27T11:07:00Z"/>
                <w:lang w:val="ru-RU"/>
              </w:rPr>
            </w:pPr>
          </w:p>
        </w:tc>
        <w:tc>
          <w:tcPr>
            <w:tcW w:w="1627" w:type="pct"/>
          </w:tcPr>
          <w:p w14:paraId="41972E35" w14:textId="4292F998" w:rsidR="00A608CB" w:rsidRPr="009F0424" w:rsidDel="00A608CB" w:rsidRDefault="00A608CB" w:rsidP="00B328B1">
            <w:pPr>
              <w:pStyle w:val="Tabletextsmall"/>
              <w:rPr>
                <w:del w:id="47" w:author="Karakhanova, Yulia" w:date="2024-09-27T11:07:00Z"/>
                <w:lang w:val="ru-RU"/>
              </w:rPr>
            </w:pPr>
            <w:del w:id="48" w:author="Karakhanova, Yulia" w:date="2024-09-27T11:07:00Z">
              <w:r w:rsidRPr="009F0424" w:rsidDel="00A608CB">
                <w:rPr>
                  <w:lang w:val="ru-RU"/>
                </w:rPr>
                <w:delTex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delText>
              </w:r>
            </w:del>
          </w:p>
        </w:tc>
      </w:tr>
      <w:tr w:rsidR="00ED46CC" w:rsidRPr="009F0424" w:rsidDel="00A608CB" w14:paraId="122DACD5" w14:textId="0447BE20" w:rsidTr="0018363B">
        <w:trPr>
          <w:cantSplit/>
          <w:del w:id="49" w:author="Karakhanova, Yulia" w:date="2024-09-27T11:07:00Z"/>
        </w:trPr>
        <w:tc>
          <w:tcPr>
            <w:tcW w:w="1726" w:type="pct"/>
          </w:tcPr>
          <w:p w14:paraId="7618CB02" w14:textId="6039AD67" w:rsidR="00A608CB" w:rsidRPr="009F0424" w:rsidDel="00A608CB" w:rsidRDefault="00A608CB" w:rsidP="00B328B1">
            <w:pPr>
              <w:pStyle w:val="Tabletextsmall"/>
              <w:rPr>
                <w:del w:id="50" w:author="Karakhanova, Yulia" w:date="2024-09-27T11:07:00Z"/>
                <w:lang w:val="ru-RU"/>
              </w:rPr>
            </w:pPr>
            <w:del w:id="51" w:author="Karakhanova, Yulia" w:date="2024-09-27T11:07:00Z">
              <w:r w:rsidRPr="009F0424" w:rsidDel="00A608CB">
                <w:rPr>
                  <w:lang w:val="ru-RU"/>
                </w:rPr>
                <w:delTex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delText>
              </w:r>
            </w:del>
          </w:p>
        </w:tc>
        <w:tc>
          <w:tcPr>
            <w:tcW w:w="1647" w:type="pct"/>
          </w:tcPr>
          <w:p w14:paraId="30310BC8" w14:textId="1FBE2AE0" w:rsidR="00A608CB" w:rsidRPr="009F0424" w:rsidDel="00A608CB" w:rsidRDefault="00A608CB" w:rsidP="00B328B1">
            <w:pPr>
              <w:pStyle w:val="Tabletextsmall"/>
              <w:rPr>
                <w:del w:id="52" w:author="Karakhanova, Yulia" w:date="2024-09-27T11:07:00Z"/>
                <w:lang w:val="ru-RU"/>
              </w:rPr>
            </w:pPr>
          </w:p>
        </w:tc>
        <w:tc>
          <w:tcPr>
            <w:tcW w:w="1627" w:type="pct"/>
          </w:tcPr>
          <w:p w14:paraId="649DBB77" w14:textId="5D7FA0C6" w:rsidR="00A608CB" w:rsidRPr="009F0424" w:rsidDel="00A608CB" w:rsidRDefault="00A608CB" w:rsidP="00B328B1">
            <w:pPr>
              <w:pStyle w:val="Tabletextsmall"/>
              <w:rPr>
                <w:del w:id="53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673714E6" w14:textId="0C2608FB" w:rsidTr="0018363B">
        <w:trPr>
          <w:cantSplit/>
          <w:del w:id="54" w:author="Karakhanova, Yulia" w:date="2024-09-27T11:07:00Z"/>
        </w:trPr>
        <w:tc>
          <w:tcPr>
            <w:tcW w:w="1726" w:type="pct"/>
          </w:tcPr>
          <w:p w14:paraId="7D4C30BB" w14:textId="1DD79404" w:rsidR="00A608CB" w:rsidRPr="009F0424" w:rsidDel="00A608CB" w:rsidRDefault="00A608CB" w:rsidP="00B328B1">
            <w:pPr>
              <w:pStyle w:val="Tabletextsmall"/>
              <w:rPr>
                <w:del w:id="55" w:author="Karakhanova, Yulia" w:date="2024-09-27T11:07:00Z"/>
                <w:lang w:val="ru-RU"/>
              </w:rPr>
            </w:pPr>
            <w:del w:id="56" w:author="Karakhanova, Yulia" w:date="2024-09-27T11:07:00Z">
              <w:r w:rsidRPr="009F0424" w:rsidDel="00A608CB">
                <w:rPr>
                  <w:lang w:val="ru-RU"/>
                </w:rPr>
                <w:delTex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delText>
              </w:r>
            </w:del>
          </w:p>
        </w:tc>
        <w:tc>
          <w:tcPr>
            <w:tcW w:w="1647" w:type="pct"/>
          </w:tcPr>
          <w:p w14:paraId="6EF66F77" w14:textId="72563258" w:rsidR="00A608CB" w:rsidRPr="009F0424" w:rsidDel="00A608CB" w:rsidRDefault="00A608CB" w:rsidP="00B328B1">
            <w:pPr>
              <w:pStyle w:val="Tabletextsmall"/>
              <w:rPr>
                <w:del w:id="57" w:author="Karakhanova, Yulia" w:date="2024-09-27T11:07:00Z"/>
                <w:lang w:val="ru-RU"/>
              </w:rPr>
            </w:pPr>
          </w:p>
        </w:tc>
        <w:tc>
          <w:tcPr>
            <w:tcW w:w="1627" w:type="pct"/>
          </w:tcPr>
          <w:p w14:paraId="7F1F1A0B" w14:textId="6FD65273" w:rsidR="00A608CB" w:rsidRPr="009F0424" w:rsidDel="00A608CB" w:rsidRDefault="00A608CB" w:rsidP="00B328B1">
            <w:pPr>
              <w:pStyle w:val="Tabletextsmall"/>
              <w:rPr>
                <w:del w:id="58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5692E14D" w14:textId="6370D6D7" w:rsidTr="0018363B">
        <w:trPr>
          <w:cantSplit/>
          <w:del w:id="59" w:author="Karakhanova, Yulia" w:date="2024-09-27T11:07:00Z"/>
        </w:trPr>
        <w:tc>
          <w:tcPr>
            <w:tcW w:w="1726" w:type="pct"/>
          </w:tcPr>
          <w:p w14:paraId="4729B3F7" w14:textId="0A61F973" w:rsidR="00A608CB" w:rsidRPr="009F0424" w:rsidDel="00A608CB" w:rsidRDefault="00A608CB" w:rsidP="00B328B1">
            <w:pPr>
              <w:pStyle w:val="Tabletextsmall"/>
              <w:rPr>
                <w:del w:id="60" w:author="Karakhanova, Yulia" w:date="2024-09-27T11:07:00Z"/>
                <w:lang w:val="ru-RU"/>
              </w:rPr>
            </w:pPr>
            <w:del w:id="61" w:author="Karakhanova, Yulia" w:date="2024-09-27T11:07:00Z">
              <w:r w:rsidRPr="009F0424" w:rsidDel="00A608CB">
                <w:rPr>
                  <w:lang w:val="ru-RU"/>
                </w:rPr>
                <w:delTex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delText>
              </w:r>
            </w:del>
          </w:p>
        </w:tc>
        <w:tc>
          <w:tcPr>
            <w:tcW w:w="1647" w:type="pct"/>
          </w:tcPr>
          <w:p w14:paraId="25E9E09A" w14:textId="29152495" w:rsidR="00A608CB" w:rsidRPr="009F0424" w:rsidDel="00A608CB" w:rsidRDefault="00A608CB" w:rsidP="00B328B1">
            <w:pPr>
              <w:pStyle w:val="Tabletextsmall"/>
              <w:rPr>
                <w:del w:id="62" w:author="Karakhanova, Yulia" w:date="2024-09-27T11:07:00Z"/>
                <w:lang w:val="ru-RU"/>
              </w:rPr>
            </w:pPr>
            <w:del w:id="63" w:author="Karakhanova, Yulia" w:date="2024-09-27T11:07:00Z">
              <w:r w:rsidRPr="009F0424" w:rsidDel="00A608CB">
                <w:rPr>
                  <w:lang w:val="ru-RU"/>
                </w:rPr>
                <w:delTex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delText>
              </w:r>
            </w:del>
          </w:p>
        </w:tc>
        <w:tc>
          <w:tcPr>
            <w:tcW w:w="1627" w:type="pct"/>
          </w:tcPr>
          <w:p w14:paraId="185A2D91" w14:textId="2B291E01" w:rsidR="00A608CB" w:rsidRPr="009F0424" w:rsidDel="00A608CB" w:rsidRDefault="00A608CB" w:rsidP="00B328B1">
            <w:pPr>
              <w:pStyle w:val="Tabletextsmall"/>
              <w:rPr>
                <w:del w:id="64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05EF3252" w14:textId="2BAFA270" w:rsidTr="0018363B">
        <w:trPr>
          <w:cantSplit/>
          <w:del w:id="65" w:author="Karakhanova, Yulia" w:date="2024-09-27T11:07:00Z"/>
        </w:trPr>
        <w:tc>
          <w:tcPr>
            <w:tcW w:w="1726" w:type="pct"/>
          </w:tcPr>
          <w:p w14:paraId="5BDA27B4" w14:textId="39D6E41E" w:rsidR="00A608CB" w:rsidRPr="009F0424" w:rsidDel="00A608CB" w:rsidRDefault="00A608CB" w:rsidP="00B328B1">
            <w:pPr>
              <w:pStyle w:val="Tabletextsmall"/>
              <w:rPr>
                <w:del w:id="66" w:author="Karakhanova, Yulia" w:date="2024-09-27T11:07:00Z"/>
                <w:lang w:val="ru-RU"/>
              </w:rPr>
            </w:pPr>
            <w:del w:id="67" w:author="Karakhanova, Yulia" w:date="2024-09-27T11:07:00Z">
              <w:r w:rsidRPr="009F0424" w:rsidDel="00A608CB">
                <w:rPr>
                  <w:lang w:val="ru-RU"/>
                </w:rPr>
                <w:delText>Совместные действия национальных регуляторных органов для урегулирования этих вопросов в случае необходимости.</w:delText>
              </w:r>
            </w:del>
          </w:p>
        </w:tc>
        <w:tc>
          <w:tcPr>
            <w:tcW w:w="1647" w:type="pct"/>
          </w:tcPr>
          <w:p w14:paraId="5B321156" w14:textId="2DD2B482" w:rsidR="00A608CB" w:rsidRPr="009F0424" w:rsidDel="00A608CB" w:rsidRDefault="00A608CB" w:rsidP="00B328B1">
            <w:pPr>
              <w:pStyle w:val="Tabletextsmall"/>
              <w:rPr>
                <w:del w:id="68" w:author="Karakhanova, Yulia" w:date="2024-09-27T11:07:00Z"/>
                <w:lang w:val="ru-RU"/>
              </w:rPr>
            </w:pPr>
            <w:del w:id="69" w:author="Karakhanova, Yulia" w:date="2024-09-27T11:07:00Z">
              <w:r w:rsidRPr="009F0424" w:rsidDel="00A608CB">
                <w:rPr>
                  <w:lang w:val="ru-RU"/>
                </w:rPr>
                <w:delText>Попытка возбудить уголовное дело против злоумышленников требует совместных действий вовлеченных организаций.</w:delText>
              </w:r>
            </w:del>
          </w:p>
        </w:tc>
        <w:tc>
          <w:tcPr>
            <w:tcW w:w="1627" w:type="pct"/>
          </w:tcPr>
          <w:p w14:paraId="2ACFEE21" w14:textId="1649E3AA" w:rsidR="00A608CB" w:rsidRPr="009F0424" w:rsidDel="00A608CB" w:rsidRDefault="00A608CB" w:rsidP="00B328B1">
            <w:pPr>
              <w:pStyle w:val="Tabletextsmall"/>
              <w:rPr>
                <w:del w:id="70" w:author="Karakhanova, Yulia" w:date="2024-09-27T11:07:00Z"/>
                <w:lang w:val="ru-RU"/>
              </w:rPr>
            </w:pPr>
            <w:del w:id="71" w:author="Karakhanova, Yulia" w:date="2024-09-27T11:07:00Z">
              <w:r w:rsidRPr="009F0424" w:rsidDel="00A608CB">
                <w:rPr>
                  <w:lang w:val="ru-RU"/>
                </w:rPr>
                <w:delText>Поощряются совместные двусторонние и многосторонние действия национальных регуляторных органов, участвующих в деле разрешения этих вопросов.</w:delText>
              </w:r>
            </w:del>
          </w:p>
        </w:tc>
      </w:tr>
    </w:tbl>
    <w:p w14:paraId="446A2E75" w14:textId="0BF76693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2" w:author="Karakhanova, Yulia" w:date="2024-09-27T11:07:00Z"/>
        </w:rPr>
      </w:pPr>
    </w:p>
    <w:p w14:paraId="388520F6" w14:textId="2D26DE9C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3" w:author="Karakhanova, Yulia" w:date="2024-09-27T11:07:00Z"/>
        </w:rPr>
      </w:pPr>
    </w:p>
    <w:p w14:paraId="664E4AC4" w14:textId="4736CBE8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4" w:author="Karakhanova, Yulia" w:date="2024-09-27T11:07:00Z"/>
        </w:rPr>
      </w:pPr>
    </w:p>
    <w:p w14:paraId="64973364" w14:textId="1C3956D4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5" w:author="Karakhanova, Yulia" w:date="2024-09-27T11:07:00Z"/>
        </w:rPr>
      </w:pPr>
    </w:p>
    <w:p w14:paraId="179B7CA4" w14:textId="5EC4CACC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6" w:author="Karakhanova, Yulia" w:date="2024-09-27T11:07:00Z"/>
        </w:rPr>
      </w:pPr>
    </w:p>
    <w:p w14:paraId="430955FA" w14:textId="3EA4CE66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7" w:author="Karakhanova, Yulia" w:date="2024-09-27T11:07:00Z"/>
        </w:rPr>
      </w:pPr>
    </w:p>
    <w:p w14:paraId="58342CB7" w14:textId="538EF42C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8" w:author="Karakhanova, Yulia" w:date="2024-09-27T11:07:00Z"/>
        </w:rPr>
      </w:pPr>
    </w:p>
    <w:p w14:paraId="64A43A9A" w14:textId="075DFA91" w:rsidR="00A608CB" w:rsidRPr="009F0424" w:rsidDel="00A608CB" w:rsidRDefault="00A608CB">
      <w:pPr>
        <w:overflowPunct/>
        <w:autoSpaceDE/>
        <w:autoSpaceDN/>
        <w:adjustRightInd/>
        <w:spacing w:before="0"/>
        <w:textAlignment w:val="auto"/>
        <w:rPr>
          <w:del w:id="79" w:author="Karakhanova, Yulia" w:date="2024-09-27T11:07:00Z"/>
          <w:rFonts w:cs="Times New Roman Bold"/>
          <w:b/>
        </w:rPr>
      </w:pPr>
      <w:del w:id="80" w:author="Karakhanova, Yulia" w:date="2024-09-27T11:07:00Z">
        <w:r w:rsidRPr="009F0424" w:rsidDel="00A608CB">
          <w:br w:type="page"/>
        </w:r>
      </w:del>
    </w:p>
    <w:p w14:paraId="0B6902C9" w14:textId="43BCA469" w:rsidR="00A608CB" w:rsidRPr="009F0424" w:rsidDel="00A608CB" w:rsidRDefault="00A608CB" w:rsidP="00091463">
      <w:pPr>
        <w:pStyle w:val="Tabletitle"/>
        <w:rPr>
          <w:del w:id="81" w:author="Karakhanova, Yulia" w:date="2024-09-27T11:07:00Z"/>
        </w:rPr>
      </w:pPr>
      <w:del w:id="82" w:author="Karakhanova, Yulia" w:date="2024-09-27T11:07:00Z">
        <w:r w:rsidRPr="009F0424" w:rsidDel="00A608CB">
          <w:lastRenderedPageBreak/>
          <w:delText>СЦЕНАРИЙ 2. Жалобы, получаемые на вызывающей стороне</w:delText>
        </w:r>
      </w:del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7"/>
        <w:gridCol w:w="3148"/>
        <w:gridCol w:w="3164"/>
      </w:tblGrid>
      <w:tr w:rsidR="00ED46CC" w:rsidRPr="009F0424" w:rsidDel="00A608CB" w14:paraId="6EB8A78E" w14:textId="60616872" w:rsidTr="0018363B">
        <w:trPr>
          <w:cantSplit/>
          <w:tblHeader/>
          <w:del w:id="83" w:author="Karakhanova, Yulia" w:date="2024-09-27T11:07:00Z"/>
        </w:trPr>
        <w:tc>
          <w:tcPr>
            <w:tcW w:w="1726" w:type="pct"/>
            <w:vAlign w:val="center"/>
          </w:tcPr>
          <w:p w14:paraId="569C8E84" w14:textId="7FE11CE0" w:rsidR="00A608CB" w:rsidRPr="009F0424" w:rsidDel="00A608CB" w:rsidRDefault="00A608CB" w:rsidP="0047699F">
            <w:pPr>
              <w:pStyle w:val="Tablehead0"/>
              <w:rPr>
                <w:del w:id="84" w:author="Karakhanova, Yulia" w:date="2024-09-27T11:07:00Z"/>
                <w:lang w:val="ru-RU"/>
              </w:rPr>
            </w:pPr>
            <w:del w:id="85" w:author="Karakhanova, Yulia" w:date="2024-09-27T11:07:00Z">
              <w:r w:rsidRPr="009F0424" w:rsidDel="00A608CB">
                <w:rPr>
                  <w:lang w:val="ru-RU"/>
                </w:rPr>
                <w:delText>Страна X</w:delText>
              </w:r>
              <w:r w:rsidRPr="009F0424" w:rsidDel="00A608CB">
                <w:rPr>
                  <w:lang w:val="ru-RU"/>
                </w:rPr>
                <w:br/>
                <w:delText>(местоположение исходящего вызова)</w:delText>
              </w:r>
            </w:del>
          </w:p>
        </w:tc>
        <w:tc>
          <w:tcPr>
            <w:tcW w:w="1633" w:type="pct"/>
            <w:vAlign w:val="center"/>
          </w:tcPr>
          <w:p w14:paraId="4F145251" w14:textId="1C272224" w:rsidR="00A608CB" w:rsidRPr="009F0424" w:rsidDel="00A608CB" w:rsidRDefault="00A608CB" w:rsidP="0047699F">
            <w:pPr>
              <w:pStyle w:val="Tablehead0"/>
              <w:rPr>
                <w:del w:id="86" w:author="Karakhanova, Yulia" w:date="2024-09-27T11:07:00Z"/>
                <w:lang w:val="ru-RU"/>
              </w:rPr>
            </w:pPr>
            <w:del w:id="87" w:author="Karakhanova, Yulia" w:date="2024-09-27T11:07:00Z">
              <w:r w:rsidRPr="009F0424" w:rsidDel="00A608CB">
                <w:rPr>
                  <w:lang w:val="ru-RU"/>
                </w:rPr>
                <w:delText>Страна Y</w:delText>
              </w:r>
              <w:r w:rsidRPr="009F0424" w:rsidDel="00A608CB">
                <w:rPr>
                  <w:lang w:val="ru-RU"/>
                </w:rPr>
                <w:br/>
                <w:delText xml:space="preserve">(страна, через которую </w:delText>
              </w:r>
              <w:r w:rsidRPr="009F0424" w:rsidDel="00A608CB">
                <w:rPr>
                  <w:lang w:val="ru-RU"/>
                </w:rPr>
                <w:br/>
                <w:delText>маршрутизируется вызов)</w:delText>
              </w:r>
            </w:del>
          </w:p>
        </w:tc>
        <w:tc>
          <w:tcPr>
            <w:tcW w:w="1641" w:type="pct"/>
            <w:vAlign w:val="center"/>
          </w:tcPr>
          <w:p w14:paraId="59A6CAA3" w14:textId="3070545E" w:rsidR="00A608CB" w:rsidRPr="009F0424" w:rsidDel="00A608CB" w:rsidRDefault="00A608CB" w:rsidP="0047699F">
            <w:pPr>
              <w:pStyle w:val="Tablehead0"/>
              <w:rPr>
                <w:del w:id="88" w:author="Karakhanova, Yulia" w:date="2024-09-27T11:07:00Z"/>
                <w:lang w:val="ru-RU"/>
              </w:rPr>
            </w:pPr>
            <w:del w:id="89" w:author="Karakhanova, Yulia" w:date="2024-09-27T11:07:00Z">
              <w:r w:rsidRPr="009F0424" w:rsidDel="00A608CB">
                <w:rPr>
                  <w:lang w:val="ru-RU"/>
                </w:rPr>
                <w:delText>Страна Z</w:delText>
              </w:r>
              <w:r w:rsidRPr="009F0424" w:rsidDel="00A608CB">
                <w:rPr>
                  <w:lang w:val="ru-RU"/>
                </w:rPr>
                <w:br/>
                <w:delText>(страна, в которую изначально предназначался вызов)</w:delText>
              </w:r>
            </w:del>
          </w:p>
        </w:tc>
      </w:tr>
      <w:tr w:rsidR="00ED46CC" w:rsidRPr="009F0424" w:rsidDel="00A608CB" w14:paraId="4E96253E" w14:textId="30CBBE01" w:rsidTr="0018363B">
        <w:trPr>
          <w:cantSplit/>
          <w:tblHeader/>
          <w:del w:id="90" w:author="Karakhanova, Yulia" w:date="2024-09-27T11:07:00Z"/>
        </w:trPr>
        <w:tc>
          <w:tcPr>
            <w:tcW w:w="1726" w:type="pct"/>
          </w:tcPr>
          <w:p w14:paraId="3D00D258" w14:textId="1961B45C" w:rsidR="00A608CB" w:rsidRPr="009F0424" w:rsidDel="00A608CB" w:rsidRDefault="00A608CB" w:rsidP="00B328B1">
            <w:pPr>
              <w:pStyle w:val="Tabletextsmall"/>
              <w:rPr>
                <w:del w:id="91" w:author="Karakhanova, Yulia" w:date="2024-09-27T11:07:00Z"/>
                <w:lang w:val="ru-RU"/>
              </w:rPr>
            </w:pPr>
            <w:del w:id="92" w:author="Karakhanova, Yulia" w:date="2024-09-27T11:07:00Z">
              <w:r w:rsidRPr="009F0424" w:rsidDel="00A608CB">
                <w:rPr>
                  <w:lang w:val="ru-RU"/>
                </w:rPr>
                <w:delText>При поступлении жалобы национальный регуляторный орган просит сообщить наименование оператора связи, от которого исходил вызов, время вызова и вызываемый номер.</w:delText>
              </w:r>
            </w:del>
          </w:p>
          <w:p w14:paraId="63925933" w14:textId="3EED3C6C" w:rsidR="00A608CB" w:rsidRPr="009F0424" w:rsidDel="00A608CB" w:rsidRDefault="00A608CB" w:rsidP="00B328B1">
            <w:pPr>
              <w:pStyle w:val="Tabletextsmall"/>
              <w:rPr>
                <w:del w:id="93" w:author="Karakhanova, Yulia" w:date="2024-09-27T11:07:00Z"/>
                <w:lang w:val="ru-RU"/>
              </w:rPr>
            </w:pPr>
            <w:del w:id="94" w:author="Karakhanova, Yulia" w:date="2024-09-27T11:07:00Z">
              <w:r w:rsidRPr="009F0424" w:rsidDel="00A608CB">
                <w:rPr>
                  <w:lang w:val="ru-RU"/>
                </w:rPr>
                <w:delText>Он просит также сообщить наименование оператора связи, которому предназначен вызов, время вызова и вызываемый номер и направляет их национальному регуляторному органу в стране Z.</w:delText>
              </w:r>
            </w:del>
          </w:p>
        </w:tc>
        <w:tc>
          <w:tcPr>
            <w:tcW w:w="1633" w:type="pct"/>
          </w:tcPr>
          <w:p w14:paraId="0074F490" w14:textId="2E33E2A3" w:rsidR="00A608CB" w:rsidRPr="009F0424" w:rsidDel="00A608CB" w:rsidRDefault="00A608CB" w:rsidP="00B328B1">
            <w:pPr>
              <w:pStyle w:val="Tabletextsmall"/>
              <w:rPr>
                <w:del w:id="95" w:author="Karakhanova, Yulia" w:date="2024-09-27T11:07:00Z"/>
                <w:lang w:val="ru-RU"/>
              </w:rPr>
            </w:pPr>
          </w:p>
        </w:tc>
        <w:tc>
          <w:tcPr>
            <w:tcW w:w="1641" w:type="pct"/>
          </w:tcPr>
          <w:p w14:paraId="21D6F588" w14:textId="178A542B" w:rsidR="00A608CB" w:rsidRPr="009F0424" w:rsidDel="00A608CB" w:rsidRDefault="00A608CB" w:rsidP="00B328B1">
            <w:pPr>
              <w:pStyle w:val="Tabletextsmall"/>
              <w:rPr>
                <w:del w:id="96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49219CA9" w14:textId="52B546C8" w:rsidTr="0018363B">
        <w:trPr>
          <w:cantSplit/>
          <w:tblHeader/>
          <w:del w:id="97" w:author="Karakhanova, Yulia" w:date="2024-09-27T11:07:00Z"/>
        </w:trPr>
        <w:tc>
          <w:tcPr>
            <w:tcW w:w="1726" w:type="pct"/>
          </w:tcPr>
          <w:p w14:paraId="711FA1C3" w14:textId="0A0979AA" w:rsidR="00A608CB" w:rsidRPr="009F0424" w:rsidDel="00A608CB" w:rsidRDefault="00A608CB" w:rsidP="00B328B1">
            <w:pPr>
              <w:pStyle w:val="Tabletextsmall"/>
              <w:rPr>
                <w:del w:id="98" w:author="Karakhanova, Yulia" w:date="2024-09-27T11:07:00Z"/>
                <w:lang w:val="ru-RU"/>
              </w:rPr>
            </w:pPr>
            <w:del w:id="99" w:author="Karakhanova, Yulia" w:date="2024-09-27T11:07:00Z">
              <w:r w:rsidRPr="009F0424" w:rsidDel="00A608CB">
                <w:rPr>
                  <w:lang w:val="ru-RU"/>
                </w:rPr>
                <w:delTex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delText>
              </w:r>
            </w:del>
          </w:p>
        </w:tc>
        <w:tc>
          <w:tcPr>
            <w:tcW w:w="1633" w:type="pct"/>
          </w:tcPr>
          <w:p w14:paraId="658D9D17" w14:textId="288D230F" w:rsidR="00A608CB" w:rsidRPr="009F0424" w:rsidDel="00A608CB" w:rsidRDefault="00A608CB" w:rsidP="00B328B1">
            <w:pPr>
              <w:pStyle w:val="Tabletextsmall"/>
              <w:rPr>
                <w:del w:id="100" w:author="Karakhanova, Yulia" w:date="2024-09-27T11:07:00Z"/>
                <w:lang w:val="ru-RU"/>
              </w:rPr>
            </w:pPr>
          </w:p>
        </w:tc>
        <w:tc>
          <w:tcPr>
            <w:tcW w:w="1641" w:type="pct"/>
          </w:tcPr>
          <w:p w14:paraId="04D060E3" w14:textId="4986C80C" w:rsidR="00A608CB" w:rsidRPr="009F0424" w:rsidDel="00A608CB" w:rsidRDefault="00A608CB" w:rsidP="00B328B1">
            <w:pPr>
              <w:pStyle w:val="Tabletextsmall"/>
              <w:rPr>
                <w:del w:id="101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091851B4" w14:textId="3A89CBEF" w:rsidTr="0018363B">
        <w:trPr>
          <w:cantSplit/>
          <w:tblHeader/>
          <w:del w:id="102" w:author="Karakhanova, Yulia" w:date="2024-09-27T11:07:00Z"/>
        </w:trPr>
        <w:tc>
          <w:tcPr>
            <w:tcW w:w="1726" w:type="pct"/>
          </w:tcPr>
          <w:p w14:paraId="2983E214" w14:textId="52BCA6BE" w:rsidR="00A608CB" w:rsidRPr="009F0424" w:rsidDel="00A608CB" w:rsidRDefault="00A608CB" w:rsidP="00B328B1">
            <w:pPr>
              <w:pStyle w:val="Tabletextsmall"/>
              <w:rPr>
                <w:del w:id="103" w:author="Karakhanova, Yulia" w:date="2024-09-27T11:07:00Z"/>
                <w:lang w:val="ru-RU"/>
              </w:rPr>
            </w:pPr>
            <w:del w:id="104" w:author="Karakhanova, Yulia" w:date="2024-09-27T11:07:00Z">
              <w:r w:rsidRPr="009F0424" w:rsidDel="00A608CB">
                <w:rPr>
                  <w:lang w:val="ru-RU"/>
                </w:rPr>
                <w:delTex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delText>
              </w:r>
            </w:del>
          </w:p>
        </w:tc>
        <w:tc>
          <w:tcPr>
            <w:tcW w:w="1633" w:type="pct"/>
          </w:tcPr>
          <w:p w14:paraId="4384D535" w14:textId="307C61CE" w:rsidR="00A608CB" w:rsidRPr="009F0424" w:rsidDel="00A608CB" w:rsidRDefault="00A608CB" w:rsidP="00B328B1">
            <w:pPr>
              <w:pStyle w:val="Tabletextsmall"/>
              <w:rPr>
                <w:del w:id="105" w:author="Karakhanova, Yulia" w:date="2024-09-27T11:07:00Z"/>
                <w:lang w:val="ru-RU"/>
              </w:rPr>
            </w:pPr>
            <w:del w:id="106" w:author="Karakhanova, Yulia" w:date="2024-09-27T11:07:00Z">
              <w:r w:rsidRPr="009F0424" w:rsidDel="00A608CB">
                <w:rPr>
                  <w:lang w:val="ru-RU"/>
                </w:rPr>
                <w:delTex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delText>
              </w:r>
            </w:del>
          </w:p>
        </w:tc>
        <w:tc>
          <w:tcPr>
            <w:tcW w:w="1641" w:type="pct"/>
          </w:tcPr>
          <w:p w14:paraId="59F43815" w14:textId="2EC0EE7C" w:rsidR="00A608CB" w:rsidRPr="009F0424" w:rsidDel="00A608CB" w:rsidRDefault="00A608CB" w:rsidP="00B328B1">
            <w:pPr>
              <w:pStyle w:val="Tabletextsmall"/>
              <w:rPr>
                <w:del w:id="107" w:author="Karakhanova, Yulia" w:date="2024-09-27T11:07:00Z"/>
                <w:lang w:val="ru-RU"/>
              </w:rPr>
            </w:pPr>
          </w:p>
        </w:tc>
      </w:tr>
      <w:tr w:rsidR="00ED46CC" w:rsidRPr="009F0424" w:rsidDel="00A608CB" w14:paraId="4DEEEF4D" w14:textId="0971E535" w:rsidTr="0018363B">
        <w:trPr>
          <w:cantSplit/>
          <w:tblHeader/>
          <w:del w:id="108" w:author="Karakhanova, Yulia" w:date="2024-09-27T11:07:00Z"/>
        </w:trPr>
        <w:tc>
          <w:tcPr>
            <w:tcW w:w="1726" w:type="pct"/>
          </w:tcPr>
          <w:p w14:paraId="0503123A" w14:textId="5CDA1C83" w:rsidR="00A608CB" w:rsidRPr="009F0424" w:rsidDel="00A608CB" w:rsidRDefault="00A608CB" w:rsidP="00B328B1">
            <w:pPr>
              <w:pStyle w:val="Tabletextsmall"/>
              <w:rPr>
                <w:del w:id="109" w:author="Karakhanova, Yulia" w:date="2024-09-27T11:07:00Z"/>
                <w:lang w:val="ru-RU"/>
              </w:rPr>
            </w:pPr>
            <w:del w:id="110" w:author="Karakhanova, Yulia" w:date="2024-09-27T11:07:00Z">
              <w:r w:rsidRPr="009F0424" w:rsidDel="00A608CB">
                <w:rPr>
                  <w:lang w:val="ru-RU"/>
                </w:rPr>
                <w:delText>Совместные действия национальных регуляторных органов для урегулирования этих вопросов в случае необходимости.</w:delText>
              </w:r>
            </w:del>
          </w:p>
          <w:p w14:paraId="61DEF883" w14:textId="1CA75B26" w:rsidR="00A608CB" w:rsidRPr="009F0424" w:rsidDel="00A608CB" w:rsidRDefault="00A608CB" w:rsidP="00B328B1">
            <w:pPr>
              <w:pStyle w:val="Tabletextsmall"/>
              <w:rPr>
                <w:del w:id="111" w:author="Karakhanova, Yulia" w:date="2024-09-27T11:07:00Z"/>
                <w:lang w:val="ru-RU"/>
              </w:rPr>
            </w:pPr>
            <w:del w:id="112" w:author="Karakhanova, Yulia" w:date="2024-09-27T11:07:00Z">
              <w:r w:rsidRPr="009F0424" w:rsidDel="00A608CB">
                <w:rPr>
                  <w:lang w:val="ru-RU"/>
                </w:rPr>
                <w:delText>Информирование соответствующих национальных регуляторных органов о принятых мерах.</w:delText>
              </w:r>
            </w:del>
          </w:p>
        </w:tc>
        <w:tc>
          <w:tcPr>
            <w:tcW w:w="1633" w:type="pct"/>
          </w:tcPr>
          <w:p w14:paraId="41F09155" w14:textId="2133DEFB" w:rsidR="00A608CB" w:rsidRPr="009F0424" w:rsidDel="00A608CB" w:rsidRDefault="00A608CB" w:rsidP="00B328B1">
            <w:pPr>
              <w:pStyle w:val="Tabletextsmall"/>
              <w:rPr>
                <w:del w:id="113" w:author="Karakhanova, Yulia" w:date="2024-09-27T11:07:00Z"/>
                <w:lang w:val="ru-RU"/>
              </w:rPr>
            </w:pPr>
            <w:del w:id="114" w:author="Karakhanova, Yulia" w:date="2024-09-27T11:07:00Z">
              <w:r w:rsidRPr="009F0424" w:rsidDel="00A608CB">
                <w:rPr>
                  <w:lang w:val="ru-RU"/>
                </w:rPr>
                <w:delText>Требует совместных действий вовлеченных организаций</w:delText>
              </w:r>
            </w:del>
          </w:p>
        </w:tc>
        <w:tc>
          <w:tcPr>
            <w:tcW w:w="1641" w:type="pct"/>
          </w:tcPr>
          <w:p w14:paraId="45043841" w14:textId="76F75482" w:rsidR="00A608CB" w:rsidRPr="009F0424" w:rsidDel="00A608CB" w:rsidRDefault="00A608CB" w:rsidP="00B328B1">
            <w:pPr>
              <w:pStyle w:val="Tabletextsmall"/>
              <w:rPr>
                <w:del w:id="115" w:author="Karakhanova, Yulia" w:date="2024-09-27T11:07:00Z"/>
                <w:lang w:val="ru-RU"/>
              </w:rPr>
            </w:pPr>
            <w:del w:id="116" w:author="Karakhanova, Yulia" w:date="2024-09-27T11:07:00Z">
              <w:r w:rsidRPr="009F0424" w:rsidDel="00A608CB">
                <w:rPr>
                  <w:lang w:val="ru-RU"/>
                </w:rPr>
                <w:delText>Поощряются совместные двусторонние и многосторонние действия национальных регуляторных органов, участвующих в деле разрешения этих вопросов.</w:delText>
              </w:r>
            </w:del>
          </w:p>
        </w:tc>
      </w:tr>
    </w:tbl>
    <w:p w14:paraId="4C94E731" w14:textId="77777777" w:rsidR="00A608CB" w:rsidRPr="009F0424" w:rsidRDefault="00A608CB" w:rsidP="00411C49">
      <w:pPr>
        <w:pStyle w:val="Reasons"/>
      </w:pPr>
    </w:p>
    <w:p w14:paraId="07762E54" w14:textId="77777777" w:rsidR="00A608CB" w:rsidRPr="009F0424" w:rsidRDefault="00A608CB">
      <w:pPr>
        <w:jc w:val="center"/>
      </w:pPr>
      <w:r w:rsidRPr="009F0424">
        <w:t>______________</w:t>
      </w:r>
    </w:p>
    <w:sectPr w:rsidR="00A608CB" w:rsidRPr="009F042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02C1" w14:textId="77777777" w:rsidR="005415B9" w:rsidRDefault="005415B9">
      <w:r>
        <w:separator/>
      </w:r>
    </w:p>
  </w:endnote>
  <w:endnote w:type="continuationSeparator" w:id="0">
    <w:p w14:paraId="6EB74404" w14:textId="77777777" w:rsidR="005415B9" w:rsidRDefault="005415B9">
      <w:r>
        <w:continuationSeparator/>
      </w:r>
    </w:p>
  </w:endnote>
  <w:endnote w:type="continuationNotice" w:id="1">
    <w:p w14:paraId="6A667D77" w14:textId="77777777" w:rsidR="005415B9" w:rsidRDefault="005415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57E9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46D1C1" w14:textId="573E26D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1C87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2706" w14:textId="77777777" w:rsidR="005415B9" w:rsidRDefault="005415B9">
      <w:r>
        <w:rPr>
          <w:b/>
        </w:rPr>
        <w:t>_______________</w:t>
      </w:r>
    </w:p>
  </w:footnote>
  <w:footnote w:type="continuationSeparator" w:id="0">
    <w:p w14:paraId="0106A9F8" w14:textId="77777777" w:rsidR="005415B9" w:rsidRDefault="0054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683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53797284">
    <w:abstractNumId w:val="8"/>
  </w:num>
  <w:num w:numId="2" w16cid:durableId="14459209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6113050">
    <w:abstractNumId w:val="9"/>
  </w:num>
  <w:num w:numId="4" w16cid:durableId="1353147777">
    <w:abstractNumId w:val="7"/>
  </w:num>
  <w:num w:numId="5" w16cid:durableId="1812359065">
    <w:abstractNumId w:val="6"/>
  </w:num>
  <w:num w:numId="6" w16cid:durableId="356271471">
    <w:abstractNumId w:val="5"/>
  </w:num>
  <w:num w:numId="7" w16cid:durableId="577711559">
    <w:abstractNumId w:val="4"/>
  </w:num>
  <w:num w:numId="8" w16cid:durableId="252201243">
    <w:abstractNumId w:val="3"/>
  </w:num>
  <w:num w:numId="9" w16cid:durableId="1251087115">
    <w:abstractNumId w:val="2"/>
  </w:num>
  <w:num w:numId="10" w16cid:durableId="1604995796">
    <w:abstractNumId w:val="1"/>
  </w:num>
  <w:num w:numId="11" w16cid:durableId="1714184172">
    <w:abstractNumId w:val="0"/>
  </w:num>
  <w:num w:numId="12" w16cid:durableId="472603537">
    <w:abstractNumId w:val="12"/>
  </w:num>
  <w:num w:numId="13" w16cid:durableId="129178359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LING-R">
    <w15:presenceInfo w15:providerId="None" w15:userId="LING-R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3A6"/>
    <w:rsid w:val="00022A29"/>
    <w:rsid w:val="00024294"/>
    <w:rsid w:val="000274E5"/>
    <w:rsid w:val="00034F78"/>
    <w:rsid w:val="000355FD"/>
    <w:rsid w:val="00051E39"/>
    <w:rsid w:val="000560D0"/>
    <w:rsid w:val="00060C22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1D70"/>
    <w:rsid w:val="00182117"/>
    <w:rsid w:val="0018215C"/>
    <w:rsid w:val="0018707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3961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838DB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15B9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01B1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2A53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652E1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1C87"/>
    <w:rsid w:val="008D37A5"/>
    <w:rsid w:val="008E1BA7"/>
    <w:rsid w:val="008E2A7A"/>
    <w:rsid w:val="008E4BBE"/>
    <w:rsid w:val="008E67E5"/>
    <w:rsid w:val="008F08A1"/>
    <w:rsid w:val="008F678D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0424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8C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BF58EC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5EAC"/>
    <w:rsid w:val="00E976C1"/>
    <w:rsid w:val="00EA12E5"/>
    <w:rsid w:val="00EB22E8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E8CA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  <w:style w:type="paragraph" w:customStyle="1" w:styleId="Tabletextsmall">
    <w:name w:val="Table text small"/>
    <w:basedOn w:val="Normal"/>
    <w:rsid w:val="005365A0"/>
    <w:pPr>
      <w:spacing w:before="0"/>
    </w:pPr>
    <w:rPr>
      <w:sz w:val="18"/>
      <w:lang w:val="en-GB"/>
    </w:rPr>
  </w:style>
  <w:style w:type="character" w:customStyle="1" w:styleId="CallChar">
    <w:name w:val="Call Char"/>
    <w:link w:val="Call"/>
    <w:rsid w:val="00A608C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lmemari@e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bcd6c1-3cca-4de3-af6e-1399ae3b7e4a" targetNamespace="http://schemas.microsoft.com/office/2006/metadata/properties" ma:root="true" ma:fieldsID="d41af5c836d734370eb92e7ee5f83852" ns2:_="" ns3:_="">
    <xsd:import namespace="996b2e75-67fd-4955-a3b0-5ab9934cb50b"/>
    <xsd:import namespace="9ebcd6c1-3cca-4de3-af6e-1399ae3b7e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d6c1-3cca-4de3-af6e-1399ae3b7e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bcd6c1-3cca-4de3-af6e-1399ae3b7e4a">DPM</DPM_x0020_Author>
    <DPM_x0020_File_x0020_name xmlns="9ebcd6c1-3cca-4de3-af6e-1399ae3b7e4a">T22-WTSA.24-C-0036!A11!MSW-R</DPM_x0020_File_x0020_name>
    <DPM_x0020_Version xmlns="9ebcd6c1-3cca-4de3-af6e-1399ae3b7e4a">DPM_2022.05.12.01</DPM_x0020_Version>
  </documentManagement>
</p:properti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bcd6c1-3cca-4de3-af6e-1399ae3b7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ebcd6c1-3cca-4de3-af6e-1399ae3b7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852</Words>
  <Characters>11269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T22-WTSA.24-C-0036!A11!MSW-R</vt:lpstr>
    </vt:vector>
  </TitlesOfParts>
  <Manager>General Secretariat - Pool</Manager>
  <Company>International Telecommunication Union (ITU)</Company>
  <LinksUpToDate>false</LinksUpToDate>
  <CharactersWithSpaces>12097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5</cp:revision>
  <cp:lastPrinted>2016-06-06T07:49:00Z</cp:lastPrinted>
  <dcterms:created xsi:type="dcterms:W3CDTF">2024-10-10T08:15:00Z</dcterms:created>
  <dcterms:modified xsi:type="dcterms:W3CDTF">2024-10-10T08:42:00Z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