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60C25" w14:paraId="590C4B6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93EE2DA" w14:textId="77777777" w:rsidR="00D2023F" w:rsidRPr="00860C25" w:rsidRDefault="0018215C" w:rsidP="00C30155">
            <w:pPr>
              <w:spacing w:before="0"/>
            </w:pPr>
            <w:r w:rsidRPr="00860C25">
              <w:rPr>
                <w:noProof/>
              </w:rPr>
              <w:drawing>
                <wp:inline distT="0" distB="0" distL="0" distR="0" wp14:anchorId="4534A5C9" wp14:editId="0FC8DC7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C9182A4" w14:textId="77777777" w:rsidR="00D2023F" w:rsidRPr="00860C25" w:rsidRDefault="005B7B2D" w:rsidP="00E610A4">
            <w:pPr>
              <w:pStyle w:val="TopHeader"/>
              <w:spacing w:before="0"/>
            </w:pPr>
            <w:r w:rsidRPr="00860C25">
              <w:rPr>
                <w:szCs w:val="22"/>
              </w:rPr>
              <w:t xml:space="preserve">Всемирная ассамблея по стандартизации </w:t>
            </w:r>
            <w:r w:rsidRPr="00860C25">
              <w:rPr>
                <w:szCs w:val="22"/>
              </w:rPr>
              <w:br/>
              <w:t>электросвязи (ВАСЭ-24)</w:t>
            </w:r>
            <w:r w:rsidRPr="00860C25">
              <w:rPr>
                <w:szCs w:val="22"/>
              </w:rPr>
              <w:br/>
            </w:r>
            <w:r w:rsidRPr="00860C2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860C25">
              <w:rPr>
                <w:sz w:val="16"/>
                <w:szCs w:val="16"/>
              </w:rPr>
              <w:t>−</w:t>
            </w:r>
            <w:r w:rsidRPr="00860C2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54D7EF5" w14:textId="77777777" w:rsidR="00D2023F" w:rsidRPr="00860C25" w:rsidRDefault="00D2023F" w:rsidP="00C30155">
            <w:pPr>
              <w:spacing w:before="0"/>
            </w:pPr>
            <w:r w:rsidRPr="00860C25">
              <w:rPr>
                <w:noProof/>
                <w:lang w:eastAsia="zh-CN"/>
              </w:rPr>
              <w:drawing>
                <wp:inline distT="0" distB="0" distL="0" distR="0" wp14:anchorId="27BDE5BF" wp14:editId="3B238C2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60C25" w14:paraId="77B4EB3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7B4A1ED" w14:textId="77777777" w:rsidR="00D2023F" w:rsidRPr="00860C25" w:rsidRDefault="00D2023F" w:rsidP="00C30155">
            <w:pPr>
              <w:spacing w:before="0"/>
            </w:pPr>
          </w:p>
        </w:tc>
      </w:tr>
      <w:tr w:rsidR="00931298" w:rsidRPr="00860C25" w14:paraId="7743DE3B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2AFBECB" w14:textId="77777777" w:rsidR="00931298" w:rsidRPr="00860C2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B3765A9" w14:textId="77777777" w:rsidR="00931298" w:rsidRPr="00860C25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60C25" w14:paraId="2B993284" w14:textId="77777777" w:rsidTr="0068791E">
        <w:trPr>
          <w:cantSplit/>
        </w:trPr>
        <w:tc>
          <w:tcPr>
            <w:tcW w:w="6237" w:type="dxa"/>
            <w:gridSpan w:val="2"/>
          </w:tcPr>
          <w:p w14:paraId="01B17579" w14:textId="77777777" w:rsidR="00752D4D" w:rsidRPr="00860C25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860C25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FF45623" w14:textId="77777777" w:rsidR="00752D4D" w:rsidRPr="00860C25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860C25">
              <w:rPr>
                <w:sz w:val="18"/>
                <w:szCs w:val="18"/>
              </w:rPr>
              <w:t>Дополнительный документ 10</w:t>
            </w:r>
            <w:r w:rsidRPr="00860C25">
              <w:rPr>
                <w:sz w:val="18"/>
                <w:szCs w:val="18"/>
              </w:rPr>
              <w:br/>
              <w:t>к Документу 36</w:t>
            </w:r>
            <w:r w:rsidR="00967E61" w:rsidRPr="00860C25">
              <w:rPr>
                <w:sz w:val="18"/>
                <w:szCs w:val="18"/>
              </w:rPr>
              <w:t>-</w:t>
            </w:r>
            <w:r w:rsidR="00986BCD" w:rsidRPr="00860C25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60C25" w14:paraId="06E32748" w14:textId="77777777" w:rsidTr="0068791E">
        <w:trPr>
          <w:cantSplit/>
        </w:trPr>
        <w:tc>
          <w:tcPr>
            <w:tcW w:w="6237" w:type="dxa"/>
            <w:gridSpan w:val="2"/>
          </w:tcPr>
          <w:p w14:paraId="2F33CC78" w14:textId="77777777" w:rsidR="00931298" w:rsidRPr="00860C2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137DB40" w14:textId="30F76699" w:rsidR="00931298" w:rsidRPr="00860C2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60C25">
              <w:rPr>
                <w:sz w:val="18"/>
                <w:szCs w:val="18"/>
              </w:rPr>
              <w:t>23 сентября 2024</w:t>
            </w:r>
            <w:r w:rsidR="006F7BD2" w:rsidRPr="00860C25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60C25" w14:paraId="1117E1E1" w14:textId="77777777" w:rsidTr="0068791E">
        <w:trPr>
          <w:cantSplit/>
        </w:trPr>
        <w:tc>
          <w:tcPr>
            <w:tcW w:w="6237" w:type="dxa"/>
            <w:gridSpan w:val="2"/>
          </w:tcPr>
          <w:p w14:paraId="5366A08A" w14:textId="77777777" w:rsidR="00931298" w:rsidRPr="00860C2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329AE7E" w14:textId="77777777" w:rsidR="00931298" w:rsidRPr="00860C2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60C25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860C25" w14:paraId="4E624D1B" w14:textId="77777777" w:rsidTr="0068791E">
        <w:trPr>
          <w:cantSplit/>
        </w:trPr>
        <w:tc>
          <w:tcPr>
            <w:tcW w:w="9811" w:type="dxa"/>
            <w:gridSpan w:val="4"/>
          </w:tcPr>
          <w:p w14:paraId="5C4140DD" w14:textId="77777777" w:rsidR="00931298" w:rsidRPr="00860C25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60C25" w14:paraId="01460F63" w14:textId="77777777" w:rsidTr="0068791E">
        <w:trPr>
          <w:cantSplit/>
        </w:trPr>
        <w:tc>
          <w:tcPr>
            <w:tcW w:w="9811" w:type="dxa"/>
            <w:gridSpan w:val="4"/>
          </w:tcPr>
          <w:p w14:paraId="2C34D116" w14:textId="77777777" w:rsidR="00931298" w:rsidRPr="00860C25" w:rsidRDefault="00BE7C34" w:rsidP="00C30155">
            <w:pPr>
              <w:pStyle w:val="Source"/>
            </w:pPr>
            <w:r w:rsidRPr="00860C25">
              <w:t>Администрации арабских государств</w:t>
            </w:r>
          </w:p>
        </w:tc>
      </w:tr>
      <w:tr w:rsidR="00931298" w:rsidRPr="00860C25" w14:paraId="77049024" w14:textId="77777777" w:rsidTr="0068791E">
        <w:trPr>
          <w:cantSplit/>
        </w:trPr>
        <w:tc>
          <w:tcPr>
            <w:tcW w:w="9811" w:type="dxa"/>
            <w:gridSpan w:val="4"/>
          </w:tcPr>
          <w:p w14:paraId="77C90CFF" w14:textId="4EBBE016" w:rsidR="00931298" w:rsidRPr="00860C25" w:rsidRDefault="006322A3" w:rsidP="00C30155">
            <w:pPr>
              <w:pStyle w:val="Title1"/>
            </w:pPr>
            <w:r w:rsidRPr="00860C25">
              <w:t xml:space="preserve">ПРЕДЛАГАЕМЫЕ ИЗМЕНЕНИЯ К РЕЗОЛЮЦИИ 55 </w:t>
            </w:r>
          </w:p>
        </w:tc>
      </w:tr>
      <w:tr w:rsidR="00657CDA" w:rsidRPr="00860C25" w14:paraId="6A143AA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51AA40D" w14:textId="77777777" w:rsidR="00657CDA" w:rsidRPr="00860C25" w:rsidRDefault="00657CDA" w:rsidP="00BE7C34">
            <w:pPr>
              <w:pStyle w:val="Title2"/>
              <w:spacing w:before="0"/>
            </w:pPr>
          </w:p>
        </w:tc>
      </w:tr>
      <w:tr w:rsidR="00657CDA" w:rsidRPr="00860C25" w14:paraId="0F61614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51AC76D" w14:textId="77777777" w:rsidR="00657CDA" w:rsidRPr="00860C2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5DD17D1" w14:textId="77777777" w:rsidR="00931298" w:rsidRPr="00860C2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2721"/>
        <w:gridCol w:w="4961"/>
      </w:tblGrid>
      <w:tr w:rsidR="00931298" w:rsidRPr="00860C25" w14:paraId="3A11A827" w14:textId="77777777" w:rsidTr="00860C25">
        <w:trPr>
          <w:cantSplit/>
        </w:trPr>
        <w:tc>
          <w:tcPr>
            <w:tcW w:w="1957" w:type="dxa"/>
          </w:tcPr>
          <w:p w14:paraId="2DE7638D" w14:textId="77777777" w:rsidR="00931298" w:rsidRPr="00860C25" w:rsidRDefault="00B357A0" w:rsidP="00E45467">
            <w:r w:rsidRPr="00860C25">
              <w:rPr>
                <w:b/>
                <w:bCs/>
                <w:szCs w:val="22"/>
              </w:rPr>
              <w:t>Резюме</w:t>
            </w:r>
            <w:r w:rsidRPr="00860C25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0E2DBA9" w14:textId="2429CACA" w:rsidR="00931298" w:rsidRPr="00860C25" w:rsidRDefault="00835CD8" w:rsidP="00E45467">
            <w:pPr>
              <w:pStyle w:val="Abstract"/>
              <w:rPr>
                <w:lang w:val="ru-RU"/>
              </w:rPr>
            </w:pPr>
            <w:r w:rsidRPr="00860C25">
              <w:rPr>
                <w:lang w:val="ru-RU"/>
              </w:rPr>
              <w:t xml:space="preserve">Предлагаемые поправки к Резолюции 55 ВАСЭ касаются в основном деятельности Сети женщин в МСЭ-Т (NoW в МСЭ-T), ранее известной как WISE, с учетом ее нового круга ведения и нового процесса назначения региональных представителей сети, которые были утверждены на собрании Консультативной группы по стандартизации электросвязи (КГСЭ) в январе 2024 года. </w:t>
            </w:r>
          </w:p>
        </w:tc>
      </w:tr>
      <w:tr w:rsidR="00931298" w:rsidRPr="00860C25" w14:paraId="00A9A8CC" w14:textId="77777777" w:rsidTr="00860C25">
        <w:trPr>
          <w:cantSplit/>
        </w:trPr>
        <w:tc>
          <w:tcPr>
            <w:tcW w:w="1957" w:type="dxa"/>
          </w:tcPr>
          <w:p w14:paraId="526CBE21" w14:textId="77777777" w:rsidR="00931298" w:rsidRPr="00860C25" w:rsidRDefault="00B357A0" w:rsidP="00E45467">
            <w:pPr>
              <w:rPr>
                <w:b/>
                <w:bCs/>
                <w:szCs w:val="24"/>
              </w:rPr>
            </w:pPr>
            <w:r w:rsidRPr="00860C25">
              <w:rPr>
                <w:b/>
                <w:bCs/>
              </w:rPr>
              <w:t>Для контактов</w:t>
            </w:r>
            <w:r w:rsidRPr="00860C25">
              <w:t>:</w:t>
            </w:r>
          </w:p>
        </w:tc>
        <w:tc>
          <w:tcPr>
            <w:tcW w:w="2721" w:type="dxa"/>
          </w:tcPr>
          <w:p w14:paraId="30C6C949" w14:textId="14C49B34" w:rsidR="00FE5494" w:rsidRPr="00860C25" w:rsidRDefault="00527258" w:rsidP="00E45467">
            <w:r w:rsidRPr="00860C25">
              <w:t xml:space="preserve">Рим Белассин-Шериф </w:t>
            </w:r>
            <w:r w:rsidR="00205357" w:rsidRPr="00860C25">
              <w:br/>
            </w:r>
            <w:r w:rsidR="006F7BD2" w:rsidRPr="00860C25">
              <w:t>(Rim Belhassine Cherif)</w:t>
            </w:r>
            <w:r w:rsidR="006F7BD2" w:rsidRPr="00860C25">
              <w:br/>
              <w:t>Tunisie Telecom</w:t>
            </w:r>
            <w:r w:rsidR="006F7BD2" w:rsidRPr="00860C25">
              <w:br/>
            </w:r>
            <w:r w:rsidR="00835CD8" w:rsidRPr="00860C25">
              <w:t>Тунис</w:t>
            </w:r>
          </w:p>
        </w:tc>
        <w:tc>
          <w:tcPr>
            <w:tcW w:w="4961" w:type="dxa"/>
          </w:tcPr>
          <w:p w14:paraId="5524D26E" w14:textId="7B5CCD04" w:rsidR="00931298" w:rsidRPr="00860C25" w:rsidRDefault="00B357A0" w:rsidP="00E45467">
            <w:r w:rsidRPr="00860C25">
              <w:rPr>
                <w:szCs w:val="22"/>
              </w:rPr>
              <w:t>Эл. почта</w:t>
            </w:r>
            <w:r w:rsidR="00E610A4" w:rsidRPr="00860C25">
              <w:t>:</w:t>
            </w:r>
            <w:r w:rsidR="00333E7D" w:rsidRPr="00860C25">
              <w:t xml:space="preserve"> </w:t>
            </w:r>
            <w:hyperlink r:id="rId14" w:history="1">
              <w:r w:rsidR="006F7BD2" w:rsidRPr="00860C25">
                <w:rPr>
                  <w:rStyle w:val="Hyperlink"/>
                </w:rPr>
                <w:t>rim.belhassine-cherif@tunisietelecom.tn</w:t>
              </w:r>
            </w:hyperlink>
          </w:p>
        </w:tc>
      </w:tr>
    </w:tbl>
    <w:p w14:paraId="07BD3DA1" w14:textId="77777777" w:rsidR="00A52D1A" w:rsidRPr="00860C25" w:rsidRDefault="00A52D1A" w:rsidP="00A52D1A"/>
    <w:p w14:paraId="01F200B7" w14:textId="77777777" w:rsidR="00461C79" w:rsidRPr="00860C25" w:rsidRDefault="009F4801" w:rsidP="00781A83">
      <w:r w:rsidRPr="00860C25">
        <w:br w:type="page"/>
      </w:r>
    </w:p>
    <w:p w14:paraId="3C122670" w14:textId="77777777" w:rsidR="00684FF4" w:rsidRPr="00860C25" w:rsidRDefault="00A51847">
      <w:pPr>
        <w:pStyle w:val="Proposal"/>
      </w:pPr>
      <w:r w:rsidRPr="00860C25">
        <w:lastRenderedPageBreak/>
        <w:t>MOD</w:t>
      </w:r>
      <w:r w:rsidRPr="00860C25">
        <w:tab/>
        <w:t>ARB/36A10/1</w:t>
      </w:r>
    </w:p>
    <w:p w14:paraId="1F59707E" w14:textId="24D458A7" w:rsidR="00A51847" w:rsidRPr="00860C25" w:rsidRDefault="00A51847" w:rsidP="00ED46CC">
      <w:pPr>
        <w:pStyle w:val="ResNo"/>
      </w:pPr>
      <w:bookmarkStart w:id="0" w:name="_Toc112777444"/>
      <w:r w:rsidRPr="00860C25">
        <w:t xml:space="preserve">РЕЗОЛЮЦИЯ </w:t>
      </w:r>
      <w:r w:rsidRPr="00860C25">
        <w:rPr>
          <w:rStyle w:val="href"/>
        </w:rPr>
        <w:t>55</w:t>
      </w:r>
      <w:r w:rsidRPr="00860C25">
        <w:t xml:space="preserve"> (Пересм. </w:t>
      </w:r>
      <w:del w:id="1" w:author="IV" w:date="2024-09-30T10:28:00Z">
        <w:r w:rsidRPr="00860C25" w:rsidDel="006F7BD2">
          <w:delText>Женева, 202</w:delText>
        </w:r>
      </w:del>
      <w:del w:id="2" w:author="NA" w:date="2024-10-11T09:37:00Z" w16du:dateUtc="2024-10-11T07:37:00Z">
        <w:r w:rsidRPr="00860C25" w:rsidDel="00860C25">
          <w:delText>2</w:delText>
        </w:r>
        <w:r w:rsidR="00860C25" w:rsidRPr="00860C25" w:rsidDel="00860C25">
          <w:delText xml:space="preserve"> г.</w:delText>
        </w:r>
      </w:del>
      <w:ins w:id="3" w:author="IV" w:date="2024-09-30T10:28:00Z">
        <w:r w:rsidR="006F7BD2" w:rsidRPr="00860C25">
          <w:t>Нью-Дели, 2024</w:t>
        </w:r>
      </w:ins>
      <w:ins w:id="4" w:author="NA" w:date="2024-10-11T09:37:00Z" w16du:dateUtc="2024-10-11T07:37:00Z">
        <w:r w:rsidR="00860C25">
          <w:t xml:space="preserve"> г.</w:t>
        </w:r>
      </w:ins>
      <w:r w:rsidRPr="00860C25">
        <w:t>)</w:t>
      </w:r>
      <w:bookmarkEnd w:id="0"/>
    </w:p>
    <w:p w14:paraId="453D63BF" w14:textId="77777777" w:rsidR="00A51847" w:rsidRPr="00860C25" w:rsidRDefault="00A51847" w:rsidP="00ED46CC">
      <w:pPr>
        <w:pStyle w:val="Restitle"/>
      </w:pPr>
      <w:bookmarkStart w:id="5" w:name="_Toc112777445"/>
      <w:r w:rsidRPr="00860C25">
        <w:t xml:space="preserve">Содействие гендерному равенству в деятельности </w:t>
      </w:r>
      <w:r w:rsidRPr="00860C25">
        <w:br/>
        <w:t>Сектора стандартизации электросвязи МСЭ</w:t>
      </w:r>
      <w:bookmarkEnd w:id="5"/>
    </w:p>
    <w:p w14:paraId="5F286549" w14:textId="1DD7D91E" w:rsidR="00A51847" w:rsidRPr="00860C25" w:rsidRDefault="00A51847" w:rsidP="00ED46CC">
      <w:pPr>
        <w:pStyle w:val="Resref"/>
      </w:pPr>
      <w:r w:rsidRPr="00860C25">
        <w:t>(Флорианополис, 2004 г.; Йоханнесбург, 2008 г.; Дубай, 2012 г.; Хаммамет, 2016 г.; Женева, 2022 г.</w:t>
      </w:r>
      <w:ins w:id="6" w:author="IV" w:date="2024-09-30T10:28:00Z">
        <w:r w:rsidR="006F7BD2" w:rsidRPr="00860C25">
          <w:t>; Нью-Дели, 2024 г.</w:t>
        </w:r>
      </w:ins>
      <w:r w:rsidRPr="00860C25">
        <w:t>)</w:t>
      </w:r>
    </w:p>
    <w:p w14:paraId="2BC285A0" w14:textId="45D6411F" w:rsidR="00A51847" w:rsidRPr="00860C25" w:rsidRDefault="00A51847" w:rsidP="00ED46CC">
      <w:pPr>
        <w:pStyle w:val="Normalaftertitle0"/>
        <w:keepNext/>
        <w:keepLines/>
        <w:rPr>
          <w:lang w:val="ru-RU"/>
        </w:rPr>
      </w:pPr>
      <w:r w:rsidRPr="00860C25">
        <w:rPr>
          <w:lang w:val="ru-RU"/>
        </w:rPr>
        <w:t>Всемирная ассамблея по стандартизации электросвязи (</w:t>
      </w:r>
      <w:del w:id="7" w:author="IV" w:date="2024-09-30T10:29:00Z">
        <w:r w:rsidRPr="00860C25" w:rsidDel="006F7BD2">
          <w:rPr>
            <w:lang w:val="ru-RU"/>
          </w:rPr>
          <w:delText>Женева, 2022</w:delText>
        </w:r>
      </w:del>
      <w:del w:id="8" w:author="NA" w:date="2024-10-11T09:37:00Z" w16du:dateUtc="2024-10-11T07:37:00Z">
        <w:r w:rsidR="00860C25" w:rsidRPr="00860C25" w:rsidDel="00860C25">
          <w:rPr>
            <w:lang w:val="ru-RU"/>
          </w:rPr>
          <w:delText xml:space="preserve"> г.</w:delText>
        </w:r>
      </w:del>
      <w:ins w:id="9" w:author="IV" w:date="2024-09-30T10:29:00Z">
        <w:r w:rsidR="006F7BD2" w:rsidRPr="00860C25">
          <w:rPr>
            <w:lang w:val="ru-RU"/>
          </w:rPr>
          <w:t>Нью-Дели, 2024</w:t>
        </w:r>
      </w:ins>
      <w:ins w:id="10" w:author="NA" w:date="2024-10-11T09:37:00Z" w16du:dateUtc="2024-10-11T07:37:00Z">
        <w:r w:rsidR="00860C25">
          <w:rPr>
            <w:lang w:val="ru-RU"/>
          </w:rPr>
          <w:t xml:space="preserve"> г.</w:t>
        </w:r>
      </w:ins>
      <w:r w:rsidRPr="00860C25">
        <w:rPr>
          <w:lang w:val="ru-RU"/>
        </w:rPr>
        <w:t>),</w:t>
      </w:r>
    </w:p>
    <w:p w14:paraId="608D1860" w14:textId="77777777" w:rsidR="00A51847" w:rsidRPr="00860C25" w:rsidRDefault="00A51847" w:rsidP="00ED46CC">
      <w:pPr>
        <w:pStyle w:val="Call"/>
        <w:rPr>
          <w:i w:val="0"/>
          <w:iCs/>
        </w:rPr>
      </w:pPr>
      <w:r w:rsidRPr="00860C25">
        <w:t>учитывая</w:t>
      </w:r>
      <w:r w:rsidRPr="00860C25">
        <w:rPr>
          <w:i w:val="0"/>
          <w:iCs/>
        </w:rPr>
        <w:t>,</w:t>
      </w:r>
    </w:p>
    <w:p w14:paraId="1FECFF22" w14:textId="77777777" w:rsidR="00A51847" w:rsidRPr="00860C25" w:rsidRDefault="00A51847" w:rsidP="00ED46CC">
      <w:r w:rsidRPr="00860C25">
        <w:rPr>
          <w:i/>
          <w:iCs/>
        </w:rPr>
        <w:t>a)</w:t>
      </w:r>
      <w:r w:rsidRPr="00860C25">
        <w:tab/>
        <w:t>что, хотя стандартизация играет важную роль в глобализации и эффективном развитии информационно-коммуникационных технологий (ИКТ), по статистике лишь немногие женщины принимают участие в процессах международной стандартизации;</w:t>
      </w:r>
    </w:p>
    <w:p w14:paraId="6204702D" w14:textId="77777777" w:rsidR="00A51847" w:rsidRPr="00860C25" w:rsidRDefault="00A51847" w:rsidP="00ED46CC">
      <w:r w:rsidRPr="00860C25">
        <w:rPr>
          <w:i/>
          <w:iCs/>
        </w:rPr>
        <w:t>b)</w:t>
      </w:r>
      <w:r w:rsidRPr="00860C25">
        <w:tab/>
        <w:t>что работа Сектора стандартизации электросвязи МСЭ (МСЭ-Т) по стандартизации может наиболее эффективно осуществляться при активном участии женщин;</w:t>
      </w:r>
    </w:p>
    <w:p w14:paraId="5F504A5C" w14:textId="77777777" w:rsidR="00A51847" w:rsidRPr="00860C25" w:rsidRDefault="00A51847" w:rsidP="00ED46CC">
      <w:r w:rsidRPr="00860C25">
        <w:rPr>
          <w:i/>
          <w:iCs/>
        </w:rPr>
        <w:t>c)</w:t>
      </w:r>
      <w:r w:rsidRPr="00860C25">
        <w:tab/>
        <w:t>что необходимо обеспечивать активное и содержательное участие женщин во всех видах деятельности МСЭ-Т;</w:t>
      </w:r>
    </w:p>
    <w:p w14:paraId="2641875C" w14:textId="5B3AF11E" w:rsidR="00A51847" w:rsidRPr="00860C25" w:rsidRDefault="00A51847" w:rsidP="00ED46CC">
      <w:r w:rsidRPr="00860C25">
        <w:rPr>
          <w:i/>
          <w:iCs/>
        </w:rPr>
        <w:t>d)</w:t>
      </w:r>
      <w:r w:rsidRPr="00860C25">
        <w:tab/>
        <w:t>что Бюро стандартизации электросвязи (БСЭ) создало на собрании Консультативной группы по стандартизации электросвязи (КГСЭ) в феврале 2016 года Группу экспертов МСЭ "Женщины в стандартизации" (WISE)</w:t>
      </w:r>
      <w:ins w:id="11" w:author="Daniel Maksimov" w:date="2024-10-08T10:48:00Z">
        <w:r w:rsidR="00835CD8" w:rsidRPr="00860C25">
          <w:t xml:space="preserve">, впоследствии переименованную в </w:t>
        </w:r>
      </w:ins>
      <w:ins w:id="12" w:author="Beliaeva, Oxana" w:date="2024-10-10T16:41:00Z">
        <w:r w:rsidR="00527258" w:rsidRPr="00860C25">
          <w:t>"</w:t>
        </w:r>
      </w:ins>
      <w:ins w:id="13" w:author="Daniel Maksimov" w:date="2024-10-08T10:49:00Z">
        <w:r w:rsidR="00835CD8" w:rsidRPr="00860C25">
          <w:t>Сеть женщин в МСЭ-T</w:t>
        </w:r>
      </w:ins>
      <w:ins w:id="14" w:author="Beliaeva, Oxana" w:date="2024-10-10T16:41:00Z">
        <w:r w:rsidR="00527258" w:rsidRPr="00860C25">
          <w:t>"</w:t>
        </w:r>
      </w:ins>
      <w:ins w:id="15" w:author="Daniel Maksimov" w:date="2024-10-08T10:49:00Z">
        <w:r w:rsidR="00835CD8" w:rsidRPr="00860C25">
          <w:t xml:space="preserve"> (NoW</w:t>
        </w:r>
        <w:r w:rsidR="00835CD8" w:rsidRPr="00860C25">
          <w:rPr>
            <w:rPrChange w:id="16" w:author="Daniel Maksimov" w:date="2024-10-08T10:49:00Z">
              <w:rPr>
                <w:lang w:val="en-US"/>
              </w:rPr>
            </w:rPrChange>
          </w:rPr>
          <w:t xml:space="preserve"> </w:t>
        </w:r>
        <w:r w:rsidR="00835CD8" w:rsidRPr="00860C25">
          <w:t>в МСЭ-T</w:t>
        </w:r>
      </w:ins>
      <w:ins w:id="17" w:author="Daniel Maksimov" w:date="2024-10-08T10:50:00Z">
        <w:r w:rsidR="00835CD8" w:rsidRPr="00860C25">
          <w:rPr>
            <w:rPrChange w:id="18" w:author="Daniel Maksimov" w:date="2024-10-08T10:50:00Z">
              <w:rPr>
                <w:lang w:val="en-US"/>
              </w:rPr>
            </w:rPrChange>
          </w:rPr>
          <w:t>)</w:t>
        </w:r>
        <w:r w:rsidR="00835CD8" w:rsidRPr="00860C25">
          <w:t>,</w:t>
        </w:r>
      </w:ins>
      <w:r w:rsidRPr="00860C25">
        <w:t xml:space="preserve"> специально для содействия продвижению женщин в области стандартизации, электросвязи/ИКТ и </w:t>
      </w:r>
      <w:r w:rsidRPr="00860C25">
        <w:rPr>
          <w:color w:val="000000"/>
        </w:rPr>
        <w:t>связанных с ними областях</w:t>
      </w:r>
      <w:r w:rsidRPr="00860C25">
        <w:t xml:space="preserve">, а также для признания </w:t>
      </w:r>
      <w:ins w:id="19" w:author="Daniel Maksimov" w:date="2024-10-08T10:52:00Z">
        <w:r w:rsidR="00835CD8" w:rsidRPr="00860C25">
          <w:t xml:space="preserve">как </w:t>
        </w:r>
      </w:ins>
      <w:r w:rsidRPr="00860C25">
        <w:t>мужчин</w:t>
      </w:r>
      <w:ins w:id="20" w:author="Daniel Maksimov" w:date="2024-10-08T10:52:00Z">
        <w:r w:rsidR="00835CD8" w:rsidRPr="00860C25">
          <w:t>, так</w:t>
        </w:r>
      </w:ins>
      <w:r w:rsidRPr="00860C25">
        <w:t xml:space="preserve"> и женщин, которые внесли заметны</w:t>
      </w:r>
      <w:ins w:id="21" w:author="Daniel Maksimov" w:date="2024-10-08T10:52:00Z">
        <w:r w:rsidR="00835CD8" w:rsidRPr="00860C25">
          <w:t>е</w:t>
        </w:r>
      </w:ins>
      <w:del w:id="22" w:author="Daniel Maksimov" w:date="2024-10-08T10:52:00Z">
        <w:r w:rsidRPr="00860C25" w:rsidDel="00835CD8">
          <w:delText>й</w:delText>
        </w:r>
      </w:del>
      <w:r w:rsidRPr="00860C25">
        <w:t xml:space="preserve"> вклад</w:t>
      </w:r>
      <w:ins w:id="23" w:author="Daniel Maksimov" w:date="2024-10-08T10:52:00Z">
        <w:r w:rsidR="00835CD8" w:rsidRPr="00860C25">
          <w:t>ы</w:t>
        </w:r>
      </w:ins>
      <w:r w:rsidRPr="00860C25">
        <w:t xml:space="preserve"> в </w:t>
      </w:r>
      <w:ins w:id="24" w:author="Daniel Maksimov" w:date="2024-10-08T10:52:00Z">
        <w:r w:rsidR="00835CD8" w:rsidRPr="00860C25">
          <w:t>защ</w:t>
        </w:r>
      </w:ins>
      <w:ins w:id="25" w:author="Daniel Maksimov" w:date="2024-10-08T10:53:00Z">
        <w:r w:rsidR="00835CD8" w:rsidRPr="00860C25">
          <w:t xml:space="preserve">иту интересов женщин и в поддержку </w:t>
        </w:r>
      </w:ins>
      <w:del w:id="26" w:author="Daniel Maksimov" w:date="2024-10-08T10:53:00Z">
        <w:r w:rsidRPr="00860C25" w:rsidDel="00835CD8">
          <w:delText>содействие</w:delText>
        </w:r>
      </w:del>
      <w:ins w:id="27" w:author="Daniel Maksimov" w:date="2024-10-08T10:53:00Z">
        <w:r w:rsidR="00835CD8" w:rsidRPr="00860C25">
          <w:t>их</w:t>
        </w:r>
      </w:ins>
      <w:r w:rsidRPr="00860C25">
        <w:t xml:space="preserve"> работ</w:t>
      </w:r>
      <w:ins w:id="28" w:author="Daniel Maksimov" w:date="2024-10-08T10:53:00Z">
        <w:r w:rsidR="00835CD8" w:rsidRPr="00860C25">
          <w:t>ы</w:t>
        </w:r>
      </w:ins>
      <w:del w:id="29" w:author="Daniel Maksimov" w:date="2024-10-08T10:53:00Z">
        <w:r w:rsidRPr="00860C25" w:rsidDel="00835CD8">
          <w:delText>е</w:delText>
        </w:r>
      </w:del>
      <w:r w:rsidRPr="00860C25">
        <w:t xml:space="preserve"> </w:t>
      </w:r>
      <w:del w:id="30" w:author="Daniel Maksimov" w:date="2024-10-08T10:53:00Z">
        <w:r w:rsidRPr="00860C25" w:rsidDel="00835CD8">
          <w:delText xml:space="preserve">женщин </w:delText>
        </w:r>
      </w:del>
      <w:r w:rsidRPr="00860C25">
        <w:t>в этих областях,</w:t>
      </w:r>
    </w:p>
    <w:p w14:paraId="3AF2A964" w14:textId="77777777" w:rsidR="00A51847" w:rsidRPr="00860C25" w:rsidRDefault="00A51847" w:rsidP="00ED46CC">
      <w:pPr>
        <w:pStyle w:val="Call"/>
        <w:rPr>
          <w:i w:val="0"/>
          <w:iCs/>
        </w:rPr>
      </w:pPr>
      <w:r w:rsidRPr="00860C25">
        <w:t>отмечая</w:t>
      </w:r>
      <w:r w:rsidRPr="00860C25">
        <w:rPr>
          <w:i w:val="0"/>
          <w:iCs/>
        </w:rPr>
        <w:t>,</w:t>
      </w:r>
    </w:p>
    <w:p w14:paraId="0A593A6C" w14:textId="77777777" w:rsidR="00A51847" w:rsidRPr="00860C25" w:rsidRDefault="00A51847" w:rsidP="00ED46CC">
      <w:r w:rsidRPr="00860C25">
        <w:rPr>
          <w:i/>
          <w:iCs/>
        </w:rPr>
        <w:t>a)</w:t>
      </w:r>
      <w:r w:rsidRPr="00860C25">
        <w:tab/>
        <w:t>что МСЭ принял политику в области гендерного равенства и учета гендерных аспектов (GEM), стремясь стать образцовой в отношении гендерного равенства организацией, которая использует потенциал электросвязи/ИКТ для расширения прав и возможностей как женщин, так и мужчин;</w:t>
      </w:r>
    </w:p>
    <w:p w14:paraId="1C22F397" w14:textId="77777777" w:rsidR="00A51847" w:rsidRPr="00860C25" w:rsidRDefault="00A51847" w:rsidP="00ED46CC">
      <w:r w:rsidRPr="00860C25">
        <w:rPr>
          <w:i/>
          <w:iCs/>
        </w:rPr>
        <w:t>b)</w:t>
      </w:r>
      <w:r w:rsidRPr="00860C25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представления ими вкладов на международных форумах, в исследованиях, проектах и профессиональной подготовке, как и в создании внутренней Целевой группы по гендерным вопросам, а также </w:t>
      </w:r>
      <w:r w:rsidRPr="00860C25">
        <w:rPr>
          <w:lang w:eastAsia="ja-JP"/>
        </w:rPr>
        <w:t>успешное учреждение МСЭ международного дня "Девушки в ИКТ", который проводится ежегодно в четвертый четверг апреля</w:t>
      </w:r>
      <w:r w:rsidRPr="00860C25">
        <w:t>;</w:t>
      </w:r>
    </w:p>
    <w:p w14:paraId="03E79DBC" w14:textId="77777777" w:rsidR="00A51847" w:rsidRPr="00860C25" w:rsidRDefault="00A51847" w:rsidP="00ED46CC">
      <w:r w:rsidRPr="00860C25">
        <w:rPr>
          <w:i/>
          <w:iCs/>
        </w:rPr>
        <w:t>c)</w:t>
      </w:r>
      <w:r w:rsidRPr="00860C25">
        <w:tab/>
        <w:t>Декларацию о гендерном равенстве, принятую на Всемирной конференции радиосвязи (Шарм-эль-Шейх, 2019 г.), в которой провозглашается приверженность Сектора радиосвязи МСЭ обеспечению гендерного равенства и гендерного баланса и в которой также заявляется, что Государствам – Членам МСЭ и Членам Сектора следует поощрять принятие отработанных мер по расширению в глобальном масштабе числа женщин − соискательниц ученых степеней всех уровней в областях точных наук, техники, инженерного дела и математики (STEM), в частности в тех, которые связаны со сферой ИКТ;</w:t>
      </w:r>
    </w:p>
    <w:p w14:paraId="3A93801D" w14:textId="33793C33" w:rsidR="00A51847" w:rsidRPr="00860C25" w:rsidRDefault="00A51847" w:rsidP="00ED46CC">
      <w:r w:rsidRPr="00860C25">
        <w:rPr>
          <w:i/>
          <w:iCs/>
        </w:rPr>
        <w:t>d)</w:t>
      </w:r>
      <w:r w:rsidRPr="00860C25">
        <w:tab/>
        <w:t xml:space="preserve">Резолюцию 70 (Пересм. </w:t>
      </w:r>
      <w:del w:id="31" w:author="IV" w:date="2024-09-30T10:29:00Z">
        <w:r w:rsidRPr="00860C25" w:rsidDel="006F7BD2">
          <w:delText>Дубай, 201</w:delText>
        </w:r>
      </w:del>
      <w:del w:id="32" w:author="NA" w:date="2024-10-11T09:37:00Z" w16du:dateUtc="2024-10-11T07:37:00Z">
        <w:r w:rsidRPr="00860C25" w:rsidDel="00860C25">
          <w:delText>8</w:delText>
        </w:r>
        <w:r w:rsidR="00860C25" w:rsidRPr="00860C25" w:rsidDel="00860C25">
          <w:delText xml:space="preserve"> г.</w:delText>
        </w:r>
      </w:del>
      <w:ins w:id="33" w:author="IV" w:date="2024-09-30T10:29:00Z">
        <w:r w:rsidR="006F7BD2" w:rsidRPr="00860C25">
          <w:t>Бухарест, 2022</w:t>
        </w:r>
      </w:ins>
      <w:ins w:id="34" w:author="NA" w:date="2024-10-11T09:37:00Z" w16du:dateUtc="2024-10-11T07:37:00Z">
        <w:r w:rsidR="00860C25">
          <w:t xml:space="preserve"> г.</w:t>
        </w:r>
      </w:ins>
      <w:r w:rsidRPr="00860C25">
        <w:t xml:space="preserve">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</w:t>
      </w:r>
      <w:ins w:id="35" w:author="Daniel Maksimov" w:date="2024-10-08T10:54:00Z">
        <w:r w:rsidR="00835CD8" w:rsidRPr="00860C25">
          <w:t>и дев</w:t>
        </w:r>
      </w:ins>
      <w:ins w:id="36" w:author="Daniel Maksimov" w:date="2024-10-08T10:59:00Z">
        <w:r w:rsidR="00835CD8" w:rsidRPr="00860C25">
          <w:t xml:space="preserve">ушек </w:t>
        </w:r>
      </w:ins>
      <w:r w:rsidRPr="00860C25">
        <w:t xml:space="preserve">посредством </w:t>
      </w:r>
      <w:ins w:id="37" w:author="Daniel Maksimov" w:date="2024-10-08T10:59:00Z">
        <w:r w:rsidR="00835CD8" w:rsidRPr="00860C25">
          <w:t>электросвязи</w:t>
        </w:r>
        <w:r w:rsidR="00835CD8" w:rsidRPr="00860C25">
          <w:rPr>
            <w:rPrChange w:id="38" w:author="Daniel Maksimov" w:date="2024-10-08T10:59:00Z">
              <w:rPr>
                <w:lang w:val="en-US"/>
              </w:rPr>
            </w:rPrChange>
          </w:rPr>
          <w:t>/</w:t>
        </w:r>
        <w:r w:rsidR="00835CD8" w:rsidRPr="00860C25">
          <w:t>информационно-коммуникационных технологий</w:t>
        </w:r>
      </w:ins>
      <w:del w:id="39" w:author="Daniel Maksimov" w:date="2024-10-08T10:59:00Z">
        <w:r w:rsidRPr="00860C25" w:rsidDel="00835CD8">
          <w:delText>ИКТ</w:delText>
        </w:r>
      </w:del>
      <w:r w:rsidRPr="00860C25">
        <w:t>;</w:t>
      </w:r>
    </w:p>
    <w:p w14:paraId="47A6B2C0" w14:textId="764F513C" w:rsidR="00A51847" w:rsidRPr="00860C25" w:rsidRDefault="00A51847" w:rsidP="00ED46CC">
      <w:r w:rsidRPr="00860C25">
        <w:rPr>
          <w:i/>
          <w:iCs/>
        </w:rPr>
        <w:t>e)</w:t>
      </w:r>
      <w:r w:rsidRPr="00860C25">
        <w:tab/>
        <w:t xml:space="preserve">Резолюцию 48 (Пересм. </w:t>
      </w:r>
      <w:del w:id="40" w:author="IV" w:date="2024-09-30T10:29:00Z">
        <w:r w:rsidRPr="00860C25" w:rsidDel="006F7BD2">
          <w:delText>Дубай, 2018</w:delText>
        </w:r>
      </w:del>
      <w:del w:id="41" w:author="NA" w:date="2024-10-11T09:37:00Z" w16du:dateUtc="2024-10-11T07:37:00Z">
        <w:r w:rsidR="00860C25" w:rsidRPr="00860C25" w:rsidDel="00860C25">
          <w:delText xml:space="preserve"> г.</w:delText>
        </w:r>
      </w:del>
      <w:ins w:id="42" w:author="IV" w:date="2024-09-30T10:29:00Z">
        <w:r w:rsidR="006F7BD2" w:rsidRPr="00860C25">
          <w:t>Бухарест, 2022</w:t>
        </w:r>
      </w:ins>
      <w:ins w:id="43" w:author="NA" w:date="2024-10-11T09:37:00Z" w16du:dateUtc="2024-10-11T07:37:00Z">
        <w:r w:rsidR="00860C25">
          <w:t xml:space="preserve"> г.</w:t>
        </w:r>
      </w:ins>
      <w:r w:rsidRPr="00860C25">
        <w:t>) Полномочной конференции об управлении людскими ресурсами и их развитии</w:t>
      </w:r>
      <w:del w:id="44" w:author="NA" w:date="2024-10-11T09:39:00Z" w16du:dateUtc="2024-10-11T07:39:00Z">
        <w:r w:rsidR="003A682D" w:rsidDel="003A682D">
          <w:delText xml:space="preserve"> </w:delText>
        </w:r>
      </w:del>
      <w:del w:id="45" w:author="Daniel Maksimov" w:date="2024-10-08T11:00:00Z">
        <w:r w:rsidRPr="00860C25" w:rsidDel="00835CD8">
          <w:delText>и, в частности, Приложение 2</w:delText>
        </w:r>
      </w:del>
      <w:ins w:id="46" w:author="Daniel Maksimov" w:date="2024-10-08T11:00:00Z">
        <w:r w:rsidR="00835CD8" w:rsidRPr="00860C25">
          <w:t>, в к</w:t>
        </w:r>
      </w:ins>
      <w:ins w:id="47" w:author="Daniel Maksimov" w:date="2024-10-08T11:01:00Z">
        <w:r w:rsidR="00835CD8" w:rsidRPr="00860C25">
          <w:t xml:space="preserve">оторой </w:t>
        </w:r>
      </w:ins>
      <w:ins w:id="48" w:author="Daniel Maksimov" w:date="2024-10-08T11:02:00Z">
        <w:r w:rsidR="00835CD8" w:rsidRPr="00860C25">
          <w:t>Генеральному секретарю МСЭ поруч</w:t>
        </w:r>
      </w:ins>
      <w:ins w:id="49" w:author="Beliaeva, Oxana" w:date="2024-10-10T16:42:00Z">
        <w:r w:rsidR="00527258" w:rsidRPr="00860C25">
          <w:t>ается</w:t>
        </w:r>
      </w:ins>
      <w:ins w:id="50" w:author="Daniel Maksimov" w:date="2024-10-08T11:02:00Z">
        <w:r w:rsidR="00835CD8" w:rsidRPr="00860C25">
          <w:t xml:space="preserve"> </w:t>
        </w:r>
      </w:ins>
      <w:ins w:id="51" w:author="Daniel Maksimov" w:date="2024-10-08T11:03:00Z">
        <w:r w:rsidR="00835CD8" w:rsidRPr="00860C25">
          <w:t xml:space="preserve">обновить внутренние процедуры и руководящие указания </w:t>
        </w:r>
        <w:r w:rsidR="00835CD8" w:rsidRPr="00860C25">
          <w:lastRenderedPageBreak/>
          <w:t xml:space="preserve">по набору персонала, </w:t>
        </w:r>
      </w:ins>
      <w:ins w:id="52" w:author="Daniel Maksimov" w:date="2024-10-08T11:04:00Z">
        <w:r w:rsidR="00835CD8" w:rsidRPr="00860C25">
          <w:t xml:space="preserve">с тем чтобы </w:t>
        </w:r>
      </w:ins>
      <w:ins w:id="53" w:author="Beliaeva, Oxana" w:date="2024-10-10T16:44:00Z">
        <w:r w:rsidR="00527258" w:rsidRPr="00860C25">
          <w:t xml:space="preserve">оказывать </w:t>
        </w:r>
      </w:ins>
      <w:ins w:id="54" w:author="Daniel Maksimov" w:date="2024-10-08T11:04:00Z">
        <w:r w:rsidR="00835CD8" w:rsidRPr="00860C25">
          <w:t>содейств</w:t>
        </w:r>
      </w:ins>
      <w:ins w:id="55" w:author="Beliaeva, Oxana" w:date="2024-10-10T16:44:00Z">
        <w:r w:rsidR="00527258" w:rsidRPr="00860C25">
          <w:t>ие</w:t>
        </w:r>
      </w:ins>
      <w:ins w:id="56" w:author="Daniel Maksimov" w:date="2024-10-08T11:04:00Z">
        <w:r w:rsidR="00835CD8" w:rsidRPr="00860C25">
          <w:t xml:space="preserve"> приему женщин на работу в МСЭ</w:t>
        </w:r>
      </w:ins>
      <w:del w:id="57" w:author="NA" w:date="2024-10-11T09:39:00Z" w16du:dateUtc="2024-10-11T07:39:00Z">
        <w:r w:rsidR="003A682D" w:rsidDel="003A682D">
          <w:delText xml:space="preserve"> </w:delText>
        </w:r>
      </w:del>
      <w:del w:id="58" w:author="Daniel Maksimov" w:date="2024-10-08T11:04:00Z">
        <w:r w:rsidRPr="00860C25" w:rsidDel="00835CD8">
          <w:delText>"Содействие найму женщин в МСЭ" к этой Резолюции</w:delText>
        </w:r>
      </w:del>
      <w:r w:rsidRPr="00860C25">
        <w:t>;</w:t>
      </w:r>
    </w:p>
    <w:p w14:paraId="61243DE6" w14:textId="3A37EE2B" w:rsidR="00A51847" w:rsidRPr="00860C25" w:rsidRDefault="00A51847" w:rsidP="00ED46CC">
      <w:pPr>
        <w:rPr>
          <w:ins w:id="59" w:author="IV" w:date="2024-09-30T10:30:00Z"/>
        </w:rPr>
      </w:pPr>
      <w:r w:rsidRPr="00860C25">
        <w:rPr>
          <w:i/>
          <w:iCs/>
        </w:rPr>
        <w:t>f)</w:t>
      </w:r>
      <w:r w:rsidRPr="00860C25">
        <w:tab/>
        <w:t xml:space="preserve">Резолюцию 55 (Пересм. </w:t>
      </w:r>
      <w:del w:id="60" w:author="IV" w:date="2024-09-30T10:30:00Z">
        <w:r w:rsidRPr="00860C25" w:rsidDel="006F7BD2">
          <w:delText>Буэнос-Айрес, 2017</w:delText>
        </w:r>
      </w:del>
      <w:del w:id="61" w:author="NA" w:date="2024-10-11T09:37:00Z" w16du:dateUtc="2024-10-11T07:37:00Z">
        <w:r w:rsidR="00860C25" w:rsidRPr="00860C25" w:rsidDel="00860C25">
          <w:delText xml:space="preserve"> г.</w:delText>
        </w:r>
      </w:del>
      <w:ins w:id="62" w:author="IV" w:date="2024-09-30T10:30:00Z">
        <w:r w:rsidR="006F7BD2" w:rsidRPr="00860C25">
          <w:t>Кигали, 2022</w:t>
        </w:r>
      </w:ins>
      <w:ins w:id="63" w:author="NA" w:date="2024-10-11T09:37:00Z" w16du:dateUtc="2024-10-11T07:37:00Z">
        <w:r w:rsidR="00860C25">
          <w:t xml:space="preserve"> г.</w:t>
        </w:r>
      </w:ins>
      <w:r w:rsidRPr="00860C25">
        <w:t>) Всемирной конференции по развитию электросвязи об учете гендерных аспектов</w:t>
      </w:r>
      <w:r w:rsidR="003A682D">
        <w:t xml:space="preserve"> </w:t>
      </w:r>
      <w:del w:id="64" w:author="Daniel Maksimov" w:date="2024-10-08T11:31:00Z">
        <w:r w:rsidRPr="00860C25" w:rsidDel="00A31634">
          <w:delText>в отношении открытого для всех и эгалитарного информационного общества</w:delText>
        </w:r>
      </w:del>
      <w:ins w:id="65" w:author="Daniel Maksimov" w:date="2024-10-08T11:32:00Z">
        <w:r w:rsidR="00A31634" w:rsidRPr="00860C25">
          <w:t xml:space="preserve">в </w:t>
        </w:r>
      </w:ins>
      <w:ins w:id="66" w:author="Beliaeva, Oxana" w:date="2024-10-10T16:45:00Z">
        <w:r w:rsidR="00527258" w:rsidRPr="00860C25">
          <w:t xml:space="preserve">деятельности </w:t>
        </w:r>
      </w:ins>
      <w:ins w:id="67" w:author="Daniel Maksimov" w:date="2024-10-08T11:32:00Z">
        <w:r w:rsidR="00A31634" w:rsidRPr="00860C25">
          <w:t xml:space="preserve">МСЭ для расширения прав и возможностей женщин </w:t>
        </w:r>
      </w:ins>
      <w:ins w:id="68" w:author="Beliaeva, Oxana" w:date="2024-10-10T16:45:00Z">
        <w:r w:rsidR="00527258" w:rsidRPr="00860C25">
          <w:t xml:space="preserve">при помощи </w:t>
        </w:r>
      </w:ins>
      <w:ins w:id="69" w:author="Daniel Maksimov" w:date="2024-10-08T11:33:00Z">
        <w:r w:rsidR="00A31634" w:rsidRPr="00860C25">
          <w:t>электросвязи</w:t>
        </w:r>
        <w:r w:rsidR="00A31634" w:rsidRPr="00860C25">
          <w:rPr>
            <w:rPrChange w:id="70" w:author="Daniel Maksimov" w:date="2024-10-08T11:33:00Z">
              <w:rPr>
                <w:lang w:val="en-US"/>
              </w:rPr>
            </w:rPrChange>
          </w:rPr>
          <w:t>/</w:t>
        </w:r>
        <w:r w:rsidR="00A31634" w:rsidRPr="00860C25">
          <w:t>ИКТ</w:t>
        </w:r>
      </w:ins>
      <w:r w:rsidRPr="00860C25">
        <w:t>;</w:t>
      </w:r>
    </w:p>
    <w:p w14:paraId="020E057F" w14:textId="258EA819" w:rsidR="006F7BD2" w:rsidRPr="00860C25" w:rsidRDefault="006F7BD2" w:rsidP="00ED46CC">
      <w:ins w:id="71" w:author="IV" w:date="2024-09-30T10:30:00Z">
        <w:r w:rsidRPr="00860C25">
          <w:rPr>
            <w:i/>
            <w:iCs/>
          </w:rPr>
          <w:t>g)</w:t>
        </w:r>
        <w:r w:rsidRPr="00860C25">
          <w:tab/>
        </w:r>
      </w:ins>
      <w:ins w:id="72" w:author="Daniel Maksimov" w:date="2024-10-08T12:03:00Z">
        <w:r w:rsidR="00A31634" w:rsidRPr="00860C25">
          <w:rPr>
            <w:rPrChange w:id="73" w:author="Daniel Maksimov" w:date="2024-10-08T12:03:00Z">
              <w:rPr>
                <w:lang w:val="en-GB"/>
              </w:rPr>
            </w:rPrChange>
          </w:rPr>
          <w:t>Резолюцию МСЭ-</w:t>
        </w:r>
        <w:r w:rsidR="00A31634" w:rsidRPr="00860C25">
          <w:t>R</w:t>
        </w:r>
        <w:r w:rsidR="00A31634" w:rsidRPr="00860C25">
          <w:rPr>
            <w:rPrChange w:id="74" w:author="Daniel Maksimov" w:date="2024-10-08T12:03:00Z">
              <w:rPr>
                <w:lang w:val="en-GB"/>
              </w:rPr>
            </w:rPrChange>
          </w:rPr>
          <w:t xml:space="preserve"> 72 (Дубай, 2023 г.) Ассамблеи радиосвязи МСЭ о поощрении гендерного равенства и равноправия и преодолении разрыва в</w:t>
        </w:r>
      </w:ins>
      <w:ins w:id="75" w:author="Beliaeva, Oxana" w:date="2024-10-10T16:47:00Z">
        <w:r w:rsidR="00527258" w:rsidRPr="00860C25">
          <w:t xml:space="preserve"> том, что касается участия и </w:t>
        </w:r>
      </w:ins>
      <w:ins w:id="76" w:author="Daniel Maksimov" w:date="2024-10-08T12:03:00Z">
        <w:r w:rsidR="00A31634" w:rsidRPr="00860C25">
          <w:rPr>
            <w:rPrChange w:id="77" w:author="Daniel Maksimov" w:date="2024-10-08T12:03:00Z">
              <w:rPr>
                <w:lang w:val="en-GB"/>
              </w:rPr>
            </w:rPrChange>
          </w:rPr>
          <w:t>вклад</w:t>
        </w:r>
      </w:ins>
      <w:ins w:id="78" w:author="Beliaeva, Oxana" w:date="2024-10-10T16:47:00Z">
        <w:r w:rsidR="00527258" w:rsidRPr="00860C25">
          <w:t>а</w:t>
        </w:r>
      </w:ins>
      <w:ins w:id="79" w:author="Daniel Maksimov" w:date="2024-10-08T12:03:00Z">
        <w:r w:rsidR="00A31634" w:rsidRPr="00860C25">
          <w:rPr>
            <w:rPrChange w:id="80" w:author="Daniel Maksimov" w:date="2024-10-08T12:03:00Z">
              <w:rPr>
                <w:lang w:val="en-GB"/>
              </w:rPr>
            </w:rPrChange>
          </w:rPr>
          <w:t xml:space="preserve"> женщин и мужчин в деятельности МСЭ-</w:t>
        </w:r>
        <w:r w:rsidR="00A31634" w:rsidRPr="00860C25">
          <w:t>R</w:t>
        </w:r>
      </w:ins>
      <w:ins w:id="81" w:author="IV" w:date="2024-09-30T10:30:00Z">
        <w:r w:rsidRPr="00860C25">
          <w:rPr>
            <w:rPrChange w:id="82" w:author="Daniel Maksimov" w:date="2024-10-08T12:03:00Z">
              <w:rPr>
                <w:lang w:val="en-US"/>
              </w:rPr>
            </w:rPrChange>
          </w:rPr>
          <w:t>;</w:t>
        </w:r>
      </w:ins>
    </w:p>
    <w:p w14:paraId="46678BB4" w14:textId="35B65226" w:rsidR="00A51847" w:rsidRPr="00860C25" w:rsidRDefault="00A51847" w:rsidP="00ED46CC">
      <w:del w:id="83" w:author="IV" w:date="2024-09-30T10:30:00Z">
        <w:r w:rsidRPr="00860C25" w:rsidDel="006F7BD2">
          <w:rPr>
            <w:i/>
            <w:iCs/>
          </w:rPr>
          <w:delText>g</w:delText>
        </w:r>
      </w:del>
      <w:ins w:id="84" w:author="IV" w:date="2024-09-30T10:30:00Z">
        <w:r w:rsidR="006F7BD2" w:rsidRPr="00860C25">
          <w:rPr>
            <w:i/>
            <w:iCs/>
          </w:rPr>
          <w:t>h</w:t>
        </w:r>
      </w:ins>
      <w:r w:rsidRPr="00860C25">
        <w:rPr>
          <w:i/>
          <w:iCs/>
        </w:rPr>
        <w:t>)</w:t>
      </w:r>
      <w:r w:rsidRPr="00860C25">
        <w:tab/>
        <w:t>Резолюцию 1187, принятую Советом МСЭ на его сессии 2001 года о включении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специально выделенных сотрудников, работающих полный рабочий день;</w:t>
      </w:r>
    </w:p>
    <w:p w14:paraId="0D67487E" w14:textId="6206AB5C" w:rsidR="00A51847" w:rsidRPr="00860C25" w:rsidRDefault="00A51847" w:rsidP="00ED46CC">
      <w:del w:id="85" w:author="IV" w:date="2024-09-30T10:40:00Z">
        <w:r w:rsidRPr="00860C25" w:rsidDel="00693614">
          <w:rPr>
            <w:i/>
            <w:iCs/>
          </w:rPr>
          <w:delText>h</w:delText>
        </w:r>
      </w:del>
      <w:ins w:id="86" w:author="IV" w:date="2024-09-30T10:40:00Z">
        <w:r w:rsidR="00693614" w:rsidRPr="00860C25">
          <w:rPr>
            <w:i/>
            <w:iCs/>
          </w:rPr>
          <w:t>i</w:t>
        </w:r>
      </w:ins>
      <w:r w:rsidRPr="00860C25">
        <w:rPr>
          <w:i/>
          <w:iCs/>
        </w:rPr>
        <w:t>)</w:t>
      </w:r>
      <w:r w:rsidRPr="00860C25">
        <w:tab/>
        <w:t>Резолюцию 1327, принятую Советом на его сессии 2011 года, о роли МСЭ в области ИКТ и расширении прав и возможностей женщин и девушек;</w:t>
      </w:r>
    </w:p>
    <w:p w14:paraId="4E54C3EB" w14:textId="7700C8E3" w:rsidR="00A51847" w:rsidRPr="00860C25" w:rsidRDefault="00A51847" w:rsidP="00ED46CC">
      <w:del w:id="87" w:author="IV" w:date="2024-09-30T10:40:00Z">
        <w:r w:rsidRPr="00860C25" w:rsidDel="00693614">
          <w:rPr>
            <w:i/>
            <w:iCs/>
          </w:rPr>
          <w:delText>i</w:delText>
        </w:r>
      </w:del>
      <w:ins w:id="88" w:author="IV" w:date="2024-09-30T10:40:00Z">
        <w:r w:rsidR="00693614" w:rsidRPr="00860C25">
          <w:rPr>
            <w:i/>
            <w:iCs/>
          </w:rPr>
          <w:t>j</w:t>
        </w:r>
      </w:ins>
      <w:r w:rsidRPr="00860C25">
        <w:rPr>
          <w:i/>
          <w:iCs/>
        </w:rPr>
        <w:t>)</w:t>
      </w:r>
      <w:r w:rsidRPr="00860C25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характер;</w:t>
      </w:r>
    </w:p>
    <w:p w14:paraId="24ECE66A" w14:textId="25513396" w:rsidR="00A51847" w:rsidRPr="00860C25" w:rsidRDefault="00A51847" w:rsidP="00ED46CC">
      <w:del w:id="89" w:author="IV" w:date="2024-09-30T10:40:00Z">
        <w:r w:rsidRPr="00860C25" w:rsidDel="00693614">
          <w:rPr>
            <w:i/>
            <w:iCs/>
          </w:rPr>
          <w:delText>j</w:delText>
        </w:r>
      </w:del>
      <w:ins w:id="90" w:author="IV" w:date="2024-09-30T10:40:00Z">
        <w:r w:rsidR="00693614" w:rsidRPr="00860C25">
          <w:rPr>
            <w:i/>
            <w:iCs/>
          </w:rPr>
          <w:t>k</w:t>
        </w:r>
      </w:ins>
      <w:r w:rsidRPr="00860C25">
        <w:rPr>
          <w:i/>
          <w:iCs/>
        </w:rPr>
        <w:t>)</w:t>
      </w:r>
      <w:r w:rsidRPr="00860C25">
        <w:tab/>
        <w:t>что МСЭ охватывает в своем стратегическом плане гендерные вопросы для обсуждения и обмена идеями, чтобы определить для всей организации конкретный план действий с указанием предельных сроков и целей;</w:t>
      </w:r>
    </w:p>
    <w:p w14:paraId="17210045" w14:textId="7AC82BCB" w:rsidR="00610B6D" w:rsidRPr="00610B6D" w:rsidDel="00610B6D" w:rsidRDefault="00610B6D" w:rsidP="003A682D">
      <w:pPr>
        <w:rPr>
          <w:moveFrom w:id="91" w:author="NA" w:date="2024-10-11T09:55:00Z"/>
        </w:rPr>
      </w:pPr>
      <w:moveFromRangeStart w:id="92" w:author="NA" w:date="2024-10-11T09:55:00Z" w:name="move179532932"/>
      <w:moveFrom w:id="93" w:author="NA" w:date="2024-10-11T09:55:00Z">
        <w:r w:rsidRPr="00860C25" w:rsidDel="00610B6D">
          <w:rPr>
            <w:i/>
            <w:iCs/>
          </w:rPr>
          <w:t>k)</w:t>
        </w:r>
        <w:r w:rsidRPr="00860C25" w:rsidDel="00610B6D">
          <w:tab/>
          <w:t>награды МСЭ-структуры "ООН-Женщины" за научно-технические достижения в области гендерного равенства и учета гендерных аспектов (GEM-TECH), присуждаемые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женщин;</w:t>
        </w:r>
      </w:moveFrom>
    </w:p>
    <w:moveFromRangeEnd w:id="92"/>
    <w:p w14:paraId="32F6CFE6" w14:textId="77777777" w:rsidR="00A51847" w:rsidRPr="00860C25" w:rsidRDefault="00A51847" w:rsidP="00ED46CC">
      <w:r w:rsidRPr="00860C25">
        <w:rPr>
          <w:i/>
          <w:iCs/>
        </w:rPr>
        <w:t>l)</w:t>
      </w:r>
      <w:r w:rsidRPr="00860C25">
        <w:tab/>
        <w:t>рекомендацию доклада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14:paraId="41926FCA" w14:textId="77777777" w:rsidR="00A51847" w:rsidRPr="00860C25" w:rsidRDefault="00A51847" w:rsidP="00ED46CC">
      <w:pPr>
        <w:pStyle w:val="Call"/>
        <w:rPr>
          <w:i w:val="0"/>
          <w:iCs/>
        </w:rPr>
      </w:pPr>
      <w:r w:rsidRPr="00860C25">
        <w:t>напоминая</w:t>
      </w:r>
      <w:r w:rsidRPr="00860C25">
        <w:rPr>
          <w:i w:val="0"/>
          <w:iCs/>
        </w:rPr>
        <w:t>,</w:t>
      </w:r>
    </w:p>
    <w:p w14:paraId="29D76BEE" w14:textId="77777777" w:rsidR="00A51847" w:rsidRPr="00860C25" w:rsidRDefault="00A51847" w:rsidP="00ED46CC">
      <w:r w:rsidRPr="00860C25">
        <w:rPr>
          <w:i/>
          <w:iCs/>
        </w:rPr>
        <w:t>a)</w:t>
      </w:r>
      <w:r w:rsidRPr="00860C25">
        <w:tab/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4854513E" w14:textId="77777777" w:rsidR="00A51847" w:rsidRPr="00860C25" w:rsidRDefault="00A51847" w:rsidP="00ED46CC">
      <w:r w:rsidRPr="00860C25">
        <w:rPr>
          <w:i/>
          <w:iCs/>
        </w:rPr>
        <w:t>b)</w:t>
      </w:r>
      <w:r w:rsidRPr="00860C25">
        <w:tab/>
        <w:t xml:space="preserve">о резолюции E/2012/L.8 Экономического и Социального Совета (ЭКОСОС) об учете гендерных аспектов во всех стратегиях и программах системы Организации Объединенных Наций, в 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(UNSWAP), и о 60-й сессии Комиссии ООН по положению женщин, состоявшейся в марте 2016 года,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жизни; </w:t>
      </w:r>
    </w:p>
    <w:p w14:paraId="65BD91CF" w14:textId="77777777" w:rsidR="00A51847" w:rsidRPr="00860C25" w:rsidRDefault="00A51847" w:rsidP="00ED46CC">
      <w:r w:rsidRPr="00860C25">
        <w:rPr>
          <w:i/>
          <w:iCs/>
        </w:rPr>
        <w:t>c)</w:t>
      </w:r>
      <w:r w:rsidRPr="00860C25">
        <w:tab/>
        <w:t>об инициативе Организации Объединенных Наций "Он за нее" (2014 г.) для вовлечения мужчин и мальчиков в содействие гендерному равенству;</w:t>
      </w:r>
    </w:p>
    <w:p w14:paraId="0706D33E" w14:textId="77777777" w:rsidR="00A51847" w:rsidRPr="00860C25" w:rsidRDefault="00A51847" w:rsidP="00ED46CC">
      <w:r w:rsidRPr="00860C25">
        <w:rPr>
          <w:i/>
          <w:iCs/>
        </w:rPr>
        <w:t>d)</w:t>
      </w:r>
      <w:r w:rsidRPr="00860C25">
        <w:tab/>
        <w:t xml:space="preserve">о Глобальном партнерстве РАВНЫЕ, одним из основателей которого является МСЭ и в которое вошли другие учреждения Организации Объединенных Наций, представители </w:t>
      </w:r>
      <w:r w:rsidRPr="00860C25">
        <w:lastRenderedPageBreak/>
        <w:t>государственных органов, частного сектора, академических организаций и организаций гражданского общества, чтобы сократить гендерный цифровой разрыв во всем мире;</w:t>
      </w:r>
    </w:p>
    <w:p w14:paraId="7A8D470B" w14:textId="77777777" w:rsidR="00610B6D" w:rsidRDefault="00A51847" w:rsidP="00ED46CC">
      <w:pPr>
        <w:rPr>
          <w:ins w:id="94" w:author="NA" w:date="2024-10-11T09:54:00Z" w16du:dateUtc="2024-10-11T07:54:00Z"/>
        </w:rPr>
      </w:pPr>
      <w:r w:rsidRPr="00860C25">
        <w:rPr>
          <w:i/>
          <w:iCs/>
        </w:rPr>
        <w:t>e)</w:t>
      </w:r>
      <w:r w:rsidRPr="00860C25">
        <w:tab/>
        <w:t>об инициативе Организации Объединенных Наций "Международная сеть борцов за гендерное равенство" и обязательстве Генерального секретаря МСЭ обеспечивать гендерное равенство в групповых обсуждениях</w:t>
      </w:r>
      <w:ins w:id="95" w:author="NA" w:date="2024-10-11T09:54:00Z" w16du:dateUtc="2024-10-11T07:54:00Z">
        <w:r w:rsidR="00610B6D">
          <w:t>;</w:t>
        </w:r>
      </w:ins>
    </w:p>
    <w:p w14:paraId="3145F128" w14:textId="4CB55803" w:rsidR="00610B6D" w:rsidRDefault="00610B6D" w:rsidP="00ED46CC">
      <w:ins w:id="96" w:author="NA" w:date="2024-10-11T09:54:00Z" w16du:dateUtc="2024-10-11T07:54:00Z">
        <w:r w:rsidRPr="00610B6D">
          <w:rPr>
            <w:i/>
            <w:iCs/>
            <w:lang w:val="en-GB"/>
            <w:rPrChange w:id="97" w:author="NA" w:date="2024-10-11T09:55:00Z" w16du:dateUtc="2024-10-11T07:55:00Z">
              <w:rPr>
                <w:lang w:val="en-GB"/>
              </w:rPr>
            </w:rPrChange>
          </w:rPr>
          <w:t>f</w:t>
        </w:r>
      </w:ins>
      <w:moveToRangeStart w:id="98" w:author="NA" w:date="2024-10-11T09:55:00Z" w:name="move179532932"/>
      <w:moveTo w:id="99" w:author="NA" w:date="2024-10-11T09:55:00Z" w16du:dateUtc="2024-10-11T07:55:00Z">
        <w:del w:id="100" w:author="NA" w:date="2024-10-11T09:55:00Z" w16du:dateUtc="2024-10-11T07:55:00Z">
          <w:r w:rsidRPr="00860C25" w:rsidDel="00610B6D">
            <w:rPr>
              <w:i/>
              <w:iCs/>
            </w:rPr>
            <w:delText>k</w:delText>
          </w:r>
        </w:del>
        <w:r w:rsidRPr="00860C25">
          <w:rPr>
            <w:i/>
            <w:iCs/>
          </w:rPr>
          <w:t>)</w:t>
        </w:r>
        <w:r w:rsidRPr="00860C25">
          <w:tab/>
        </w:r>
      </w:moveTo>
      <w:ins w:id="101" w:author="NA" w:date="2024-10-11T09:55:00Z" w16du:dateUtc="2024-10-11T07:55:00Z">
        <w:r>
          <w:t xml:space="preserve">о </w:t>
        </w:r>
      </w:ins>
      <w:moveTo w:id="102" w:author="NA" w:date="2024-10-11T09:55:00Z" w16du:dateUtc="2024-10-11T07:55:00Z">
        <w:r w:rsidRPr="00860C25">
          <w:t>наград</w:t>
        </w:r>
      </w:moveTo>
      <w:ins w:id="103" w:author="NA" w:date="2024-10-11T09:55:00Z" w16du:dateUtc="2024-10-11T07:55:00Z">
        <w:r>
          <w:t>ах</w:t>
        </w:r>
      </w:ins>
      <w:moveTo w:id="104" w:author="NA" w:date="2024-10-11T09:55:00Z" w16du:dateUtc="2024-10-11T07:55:00Z">
        <w:del w:id="105" w:author="NA" w:date="2024-10-11T09:55:00Z" w16du:dateUtc="2024-10-11T07:55:00Z">
          <w:r w:rsidRPr="00860C25" w:rsidDel="00610B6D">
            <w:delText>ы</w:delText>
          </w:r>
        </w:del>
        <w:r w:rsidRPr="00860C25">
          <w:t xml:space="preserve"> МСЭ-структуры "ООН-Женщины" за научно-технические достижения в области гендерного равенства и учета гендерных аспектов (GEM-TECH), присуждаемы</w:t>
        </w:r>
      </w:moveTo>
      <w:ins w:id="106" w:author="NA" w:date="2024-10-11T09:55:00Z" w16du:dateUtc="2024-10-11T07:55:00Z">
        <w:r>
          <w:t>х</w:t>
        </w:r>
      </w:ins>
      <w:moveTo w:id="107" w:author="NA" w:date="2024-10-11T09:55:00Z" w16du:dateUtc="2024-10-11T07:55:00Z">
        <w:del w:id="108" w:author="NA" w:date="2024-10-11T09:55:00Z" w16du:dateUtc="2024-10-11T07:55:00Z">
          <w:r w:rsidRPr="00860C25" w:rsidDel="00610B6D">
            <w:delText>е</w:delText>
          </w:r>
        </w:del>
        <w:r w:rsidRPr="00860C25">
          <w:t xml:space="preserve">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</w:t>
        </w:r>
        <w:del w:id="109" w:author="NA" w:date="2024-10-11T09:55:00Z" w16du:dateUtc="2024-10-11T07:55:00Z">
          <w:r w:rsidRPr="00860C25" w:rsidDel="00610B6D">
            <w:delText>;</w:delText>
          </w:r>
        </w:del>
      </w:moveTo>
      <w:moveToRangeEnd w:id="98"/>
      <w:r>
        <w:t>,</w:t>
      </w:r>
    </w:p>
    <w:p w14:paraId="2F7972D7" w14:textId="41F38A90" w:rsidR="00A51847" w:rsidRPr="00860C25" w:rsidRDefault="00A51847" w:rsidP="00ED46CC">
      <w:pPr>
        <w:pStyle w:val="Call"/>
      </w:pPr>
      <w:r w:rsidRPr="00860C25">
        <w:t>признавая</w:t>
      </w:r>
      <w:r w:rsidRPr="00860C25">
        <w:rPr>
          <w:i w:val="0"/>
          <w:iCs/>
        </w:rPr>
        <w:t>,</w:t>
      </w:r>
    </w:p>
    <w:p w14:paraId="6137658A" w14:textId="77777777" w:rsidR="00A51847" w:rsidRPr="00860C25" w:rsidRDefault="00A51847" w:rsidP="00ED46CC">
      <w:r w:rsidRPr="00860C25">
        <w:rPr>
          <w:i/>
          <w:iCs/>
        </w:rPr>
        <w:t>a)</w:t>
      </w:r>
      <w:r w:rsidRPr="00860C25">
        <w:tab/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 </w:t>
      </w:r>
    </w:p>
    <w:p w14:paraId="253F4B42" w14:textId="77777777" w:rsidR="00A51847" w:rsidRPr="00860C25" w:rsidRDefault="00A51847" w:rsidP="00ED46CC">
      <w:r w:rsidRPr="00860C25">
        <w:rPr>
          <w:i/>
          <w:iCs/>
        </w:rPr>
        <w:t>b)</w:t>
      </w:r>
      <w:r w:rsidRPr="00860C25">
        <w:tab/>
        <w:t>что в итоговом документе по общему обзору выполнения решений Всемирной встречи на 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 ИКТ;</w:t>
      </w:r>
    </w:p>
    <w:p w14:paraId="0836DA94" w14:textId="77777777" w:rsidR="00A51847" w:rsidRPr="00860C25" w:rsidRDefault="00A51847" w:rsidP="00ED46CC">
      <w:r w:rsidRPr="00860C25">
        <w:rPr>
          <w:i/>
          <w:iCs/>
        </w:rPr>
        <w:t>c)</w:t>
      </w:r>
      <w:r w:rsidRPr="00860C25">
        <w:tab/>
        <w:t>что повышение уровня образования женщин и девушек и расширение их участия в ИКТ также способствует достижению Цели 5 Организации Объединенных Наций в области устойчивого развития (Обеспечение гендерного равенства и расширение прав и возможностей всех женщин и девочек);</w:t>
      </w:r>
    </w:p>
    <w:p w14:paraId="476B083F" w14:textId="77777777" w:rsidR="00693614" w:rsidRPr="00860C25" w:rsidRDefault="00A51847" w:rsidP="00ED46CC">
      <w:pPr>
        <w:rPr>
          <w:ins w:id="110" w:author="IV" w:date="2024-09-30T10:42:00Z"/>
          <w:rPrChange w:id="111" w:author="IV" w:date="2024-09-30T10:42:00Z">
            <w:rPr>
              <w:ins w:id="112" w:author="IV" w:date="2024-09-30T10:42:00Z"/>
              <w:lang w:val="en-US"/>
            </w:rPr>
          </w:rPrChange>
        </w:rPr>
      </w:pPr>
      <w:r w:rsidRPr="00860C25">
        <w:rPr>
          <w:i/>
          <w:iCs/>
        </w:rPr>
        <w:t>d)</w:t>
      </w:r>
      <w:r w:rsidRPr="00860C25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</w:t>
      </w:r>
      <w:ins w:id="113" w:author="IV" w:date="2024-09-30T10:42:00Z">
        <w:r w:rsidR="00693614" w:rsidRPr="00860C25">
          <w:rPr>
            <w:rPrChange w:id="114" w:author="IV" w:date="2024-09-30T10:42:00Z">
              <w:rPr>
                <w:lang w:val="en-US"/>
              </w:rPr>
            </w:rPrChange>
          </w:rPr>
          <w:t>;</w:t>
        </w:r>
      </w:ins>
    </w:p>
    <w:p w14:paraId="3B6C0AB3" w14:textId="5DC837EB" w:rsidR="00A51847" w:rsidRPr="00860C25" w:rsidRDefault="00693614" w:rsidP="00ED46CC">
      <w:ins w:id="115" w:author="IV" w:date="2024-09-30T10:42:00Z">
        <w:r w:rsidRPr="00860C25">
          <w:rPr>
            <w:i/>
            <w:iCs/>
          </w:rPr>
          <w:t>e)</w:t>
        </w:r>
        <w:r w:rsidRPr="00860C25">
          <w:tab/>
        </w:r>
      </w:ins>
      <w:ins w:id="116" w:author="Daniel Maksimov" w:date="2024-10-08T12:08:00Z">
        <w:r w:rsidR="00A31634" w:rsidRPr="00860C25">
          <w:rPr>
            <w:rPrChange w:id="117" w:author="Daniel Maksimov" w:date="2024-10-08T12:08:00Z">
              <w:rPr>
                <w:lang w:val="en-GB"/>
              </w:rPr>
            </w:rPrChange>
          </w:rPr>
          <w:t xml:space="preserve">что необходимо обеспечивать эффективность стандартов как для мужчин, так и для женщин, </w:t>
        </w:r>
      </w:ins>
      <w:ins w:id="118" w:author="Beliaeva, Oxana" w:date="2024-10-10T16:49:00Z">
        <w:r w:rsidR="00527258" w:rsidRPr="00860C25">
          <w:rPr>
            <w:szCs w:val="24"/>
            <w:rPrChange w:id="119" w:author="Mariia Iakusheva" w:date="2024-09-22T19:27:00Z">
              <w:rPr>
                <w:szCs w:val="24"/>
                <w:lang w:val="en-US"/>
              </w:rPr>
            </w:rPrChange>
          </w:rPr>
          <w:t>поскольку</w:t>
        </w:r>
        <w:r w:rsidR="00527258" w:rsidRPr="00860C25">
          <w:rPr>
            <w:szCs w:val="24"/>
          </w:rPr>
          <w:t xml:space="preserve"> действующие стандарты менее благоприятны для женщины по сравнению с мужчинами</w:t>
        </w:r>
      </w:ins>
      <w:r w:rsidR="00A51847" w:rsidRPr="00860C25">
        <w:t>,</w:t>
      </w:r>
    </w:p>
    <w:p w14:paraId="3AE351F0" w14:textId="77777777" w:rsidR="00A51847" w:rsidRPr="00860C25" w:rsidRDefault="00A51847" w:rsidP="00ED46CC">
      <w:pPr>
        <w:pStyle w:val="Call"/>
        <w:rPr>
          <w:i w:val="0"/>
          <w:iCs/>
        </w:rPr>
      </w:pPr>
      <w:r w:rsidRPr="00860C25">
        <w:t>решает</w:t>
      </w:r>
      <w:r w:rsidRPr="00860C25">
        <w:rPr>
          <w:i w:val="0"/>
          <w:iCs/>
        </w:rPr>
        <w:t>,</w:t>
      </w:r>
    </w:p>
    <w:p w14:paraId="3DCB4705" w14:textId="77777777" w:rsidR="00A51847" w:rsidRPr="00860C25" w:rsidRDefault="00A51847" w:rsidP="00ED46CC">
      <w:r w:rsidRPr="00860C25">
        <w:t>1</w:t>
      </w:r>
      <w:r w:rsidRPr="00860C25">
        <w:tab/>
        <w:t>что МСЭ-Т следует продолжить усилия для обеспечения того,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стремление обеспечить гендерное равенство и содействовали гендерному балансу:</w:t>
      </w:r>
    </w:p>
    <w:p w14:paraId="3A7054B2" w14:textId="77777777" w:rsidR="00A51847" w:rsidRPr="00860C25" w:rsidRDefault="00A51847" w:rsidP="00ED46CC">
      <w:pPr>
        <w:pStyle w:val="enumlev1"/>
      </w:pPr>
      <w:r w:rsidRPr="00860C25">
        <w:t>i)</w:t>
      </w:r>
      <w:r w:rsidRPr="00860C25">
        <w:tab/>
        <w:t>по должностям, включая должности категории специалистов и выше, в БСЭ; и</w:t>
      </w:r>
    </w:p>
    <w:p w14:paraId="026E0E41" w14:textId="77777777" w:rsidR="00A51847" w:rsidRPr="00860C25" w:rsidRDefault="00A51847" w:rsidP="00ED46CC">
      <w:pPr>
        <w:pStyle w:val="enumlev1"/>
      </w:pPr>
      <w:r w:rsidRPr="00860C25">
        <w:t>ii)</w:t>
      </w:r>
      <w:r w:rsidRPr="00860C25">
        <w:tab/>
        <w:t xml:space="preserve">при выборе председателей, заместителей председателей и докладчиков исследовательских комиссий МСЭ-Т и КГСЭ; </w:t>
      </w:r>
    </w:p>
    <w:p w14:paraId="53258211" w14:textId="77777777" w:rsidR="00A51847" w:rsidRPr="00860C25" w:rsidRDefault="00A51847" w:rsidP="00ED46CC">
      <w:r w:rsidRPr="00860C25">
        <w:t>2</w:t>
      </w:r>
      <w:r w:rsidRPr="00860C25">
        <w:tab/>
        <w:t>что следует уделять первоочередное внимание учету гендерных аспектов в сферах управления, подбора кадров и деятельности МСЭ-T, учитывая географическое представительство;</w:t>
      </w:r>
    </w:p>
    <w:p w14:paraId="60FBB7B1" w14:textId="10330790" w:rsidR="00A51847" w:rsidRPr="00860C25" w:rsidRDefault="00A51847" w:rsidP="00ED46CC">
      <w:r w:rsidRPr="00860C25">
        <w:t>3</w:t>
      </w:r>
      <w:r w:rsidRPr="00860C25">
        <w:tab/>
        <w:t xml:space="preserve">что МСЭ-Т продолжит поддерживать </w:t>
      </w:r>
      <w:del w:id="120" w:author="Daniel Maksimov" w:date="2024-10-08T12:09:00Z">
        <w:r w:rsidRPr="00860C25" w:rsidDel="00A31634">
          <w:delText>WISE</w:delText>
        </w:r>
      </w:del>
      <w:ins w:id="121" w:author="Daniel Maksimov" w:date="2024-10-08T12:09:00Z">
        <w:r w:rsidR="00A31634" w:rsidRPr="00860C25">
          <w:t>NoW</w:t>
        </w:r>
        <w:r w:rsidR="00A31634" w:rsidRPr="00860C25">
          <w:rPr>
            <w:rPrChange w:id="122" w:author="Daniel Maksimov" w:date="2024-10-08T12:09:00Z">
              <w:rPr>
                <w:lang w:val="en-US"/>
              </w:rPr>
            </w:rPrChange>
          </w:rPr>
          <w:t xml:space="preserve"> </w:t>
        </w:r>
        <w:r w:rsidR="00A31634" w:rsidRPr="00860C25">
          <w:t>в МСЭ-T</w:t>
        </w:r>
      </w:ins>
      <w:r w:rsidRPr="00860C25">
        <w:t xml:space="preserve">, </w:t>
      </w:r>
    </w:p>
    <w:p w14:paraId="33C2F943" w14:textId="77777777" w:rsidR="00A51847" w:rsidRPr="00860C25" w:rsidRDefault="00A51847" w:rsidP="00ED46CC">
      <w:pPr>
        <w:pStyle w:val="Call"/>
      </w:pPr>
      <w:r w:rsidRPr="00860C25">
        <w:t>поручает Директору Бюро стандартизации электросвязи</w:t>
      </w:r>
    </w:p>
    <w:p w14:paraId="59E151C2" w14:textId="77777777" w:rsidR="00A51847" w:rsidRPr="00860C25" w:rsidRDefault="00A51847" w:rsidP="00ED46CC">
      <w:r w:rsidRPr="00860C25">
        <w:t>1</w:t>
      </w:r>
      <w:r w:rsidRPr="00860C25">
        <w:tab/>
        <w:t>принять необходимые меры для продолжения реализации политики МСЭ в области GEM,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МСЭ-Т и поощрение персонала БСЭ к прохождению соответствующей профессиональной подготовки;</w:t>
      </w:r>
    </w:p>
    <w:p w14:paraId="10B194D2" w14:textId="77777777" w:rsidR="00A51847" w:rsidRPr="00860C25" w:rsidRDefault="00A51847" w:rsidP="00ED46CC">
      <w:r w:rsidRPr="00860C25">
        <w:lastRenderedPageBreak/>
        <w:t>2</w:t>
      </w:r>
      <w:r w:rsidRPr="00860C25">
        <w:tab/>
        <w:t>ускорять интеграцию гендерной проблематики в работу БСЭ в соответствии с принципами, которые уже применяются в МСЭ;</w:t>
      </w:r>
    </w:p>
    <w:p w14:paraId="07A6E56E" w14:textId="77777777" w:rsidR="00A51847" w:rsidRPr="00860C25" w:rsidRDefault="00A51847" w:rsidP="00ED46CC">
      <w:r w:rsidRPr="00860C25">
        <w:t>3</w:t>
      </w:r>
      <w:r w:rsidRPr="00860C25">
        <w:tab/>
        <w:t>уделять первоочередное внимание учету гендерных аспектов в сферах управления, оказания финансовой помощи, подбора кадров и деятельности МСЭ-T;</w:t>
      </w:r>
    </w:p>
    <w:p w14:paraId="28BC55B9" w14:textId="77777777" w:rsidR="00A51847" w:rsidRPr="00860C25" w:rsidRDefault="00A51847" w:rsidP="00ED46CC">
      <w:r w:rsidRPr="00860C25">
        <w:t>4</w:t>
      </w:r>
      <w:r w:rsidRPr="00860C25">
        <w:tab/>
        <w:t>ежегодно проводить обзор достижений Сектора в обеспечении учета гендерных аспектов, в том числе путем распространения вопросников, а также путем сбора и анализа статистических данных о деятельности МСЭ-T по стандартизации с разбивкой по гендерному признаку и регионам, для того чтобы выявлять проблемы, препятствующие участию женщин, и вырабатывать соответствующие решения, а также сообщать свои выводы КГСЭ и следующей Всемирной ассамблее по стандартизации электросвязи;</w:t>
      </w:r>
    </w:p>
    <w:p w14:paraId="5C316CDA" w14:textId="77777777" w:rsidR="00A51847" w:rsidRPr="00860C25" w:rsidRDefault="00A51847" w:rsidP="00ED46CC">
      <w:r w:rsidRPr="00860C25">
        <w:t>5</w:t>
      </w:r>
      <w:r w:rsidRPr="00860C25">
        <w:tab/>
        <w:t>поощрять участие женщин во всех аспектах деятельности МСЭ-Т и, в частности, возможность участия в собраниях, а также поддерживать и увеличивать число женщин из всех регионов на руководящих должностях в МСЭ-Т посредством:</w:t>
      </w:r>
    </w:p>
    <w:p w14:paraId="6F29CE72" w14:textId="77777777" w:rsidR="00A51847" w:rsidRPr="00860C25" w:rsidRDefault="00A51847" w:rsidP="00ED46CC">
      <w:pPr>
        <w:pStyle w:val="enumlev1"/>
      </w:pPr>
      <w:r w:rsidRPr="00860C25">
        <w:t>i)</w:t>
      </w:r>
      <w:r w:rsidRPr="00860C25">
        <w:tab/>
        <w:t>рекомендации членам МСЭ включать в свои делегации женщин, в том числе путем использования во всех циркулярных письмах заявления: "Членам МСЭ предлагается по мере возможности включать в свои делегации женщин";</w:t>
      </w:r>
    </w:p>
    <w:p w14:paraId="31E1D0CB" w14:textId="77777777" w:rsidR="00A51847" w:rsidRPr="00860C25" w:rsidRDefault="00A51847" w:rsidP="00ED46CC">
      <w:pPr>
        <w:pStyle w:val="enumlev1"/>
      </w:pPr>
      <w:r w:rsidRPr="00860C25">
        <w:t>ii)</w:t>
      </w:r>
      <w:r w:rsidRPr="00860C25">
        <w:tab/>
        <w:t>уделения первостепенного внимания отбору женщин на должности категорий специалистов и выше в БСЭ;</w:t>
      </w:r>
    </w:p>
    <w:p w14:paraId="3F13CC72" w14:textId="77777777" w:rsidR="00A51847" w:rsidRPr="00860C25" w:rsidRDefault="00A51847" w:rsidP="00ED46CC">
      <w:pPr>
        <w:pStyle w:val="enumlev1"/>
        <w:rPr>
          <w:ins w:id="123" w:author="IV" w:date="2024-09-30T10:43:00Z"/>
        </w:rPr>
      </w:pPr>
      <w:r w:rsidRPr="00860C25">
        <w:t>iii)</w:t>
      </w:r>
      <w:r w:rsidRPr="00860C25">
        <w:tab/>
        <w:t>проведения учебных занятий по участию в собраниях, составлению вкладов и председательству на собраниях;</w:t>
      </w:r>
    </w:p>
    <w:p w14:paraId="6506ACEC" w14:textId="46189754" w:rsidR="00693614" w:rsidRPr="00860C25" w:rsidRDefault="00693614" w:rsidP="00ED46CC">
      <w:pPr>
        <w:pStyle w:val="enumlev1"/>
      </w:pPr>
      <w:ins w:id="124" w:author="IV" w:date="2024-09-30T10:43:00Z">
        <w:r w:rsidRPr="00860C25">
          <w:t>iv)</w:t>
        </w:r>
        <w:r w:rsidRPr="00860C25">
          <w:tab/>
        </w:r>
      </w:ins>
      <w:ins w:id="125" w:author="Daniel Maksimov" w:date="2024-10-08T12:10:00Z">
        <w:r w:rsidR="00A31634" w:rsidRPr="00860C25">
          <w:rPr>
            <w:rPrChange w:id="126" w:author="Daniel Maksimov" w:date="2024-10-08T12:10:00Z">
              <w:rPr>
                <w:lang w:val="en-GB"/>
              </w:rPr>
            </w:rPrChange>
          </w:rPr>
          <w:t xml:space="preserve">развертывания </w:t>
        </w:r>
      </w:ins>
      <w:ins w:id="127" w:author="Daniel Maksimov" w:date="2024-10-08T12:11:00Z">
        <w:r w:rsidR="00A31634" w:rsidRPr="00860C25">
          <w:t>целенаправленной</w:t>
        </w:r>
      </w:ins>
      <w:ins w:id="128" w:author="Daniel Maksimov" w:date="2024-10-08T12:10:00Z">
        <w:r w:rsidR="00A31634" w:rsidRPr="00860C25">
          <w:rPr>
            <w:rPrChange w:id="129" w:author="Daniel Maksimov" w:date="2024-10-08T12:10:00Z">
              <w:rPr>
                <w:lang w:val="en-GB"/>
              </w:rPr>
            </w:rPrChange>
          </w:rPr>
          <w:t xml:space="preserve"> кампании </w:t>
        </w:r>
      </w:ins>
      <w:ins w:id="130" w:author="Beliaeva, Oxana" w:date="2024-10-10T16:51:00Z">
        <w:r w:rsidR="00527258" w:rsidRPr="00860C25">
          <w:t>"</w:t>
        </w:r>
      </w:ins>
      <w:ins w:id="131" w:author="Daniel Maksimov" w:date="2024-10-08T12:10:00Z">
        <w:r w:rsidR="00A31634" w:rsidRPr="00860C25">
          <w:rPr>
            <w:rPrChange w:id="132" w:author="Daniel Maksimov" w:date="2024-10-08T12:10:00Z">
              <w:rPr>
                <w:lang w:val="en-GB"/>
              </w:rPr>
            </w:rPrChange>
          </w:rPr>
          <w:t xml:space="preserve">Сеть женщин </w:t>
        </w:r>
      </w:ins>
      <w:ins w:id="133" w:author="Daniel Maksimov" w:date="2024-10-08T12:11:00Z">
        <w:r w:rsidR="00A31634" w:rsidRPr="00860C25">
          <w:t>для</w:t>
        </w:r>
      </w:ins>
      <w:ins w:id="134" w:author="Daniel Maksimov" w:date="2024-10-08T12:10:00Z">
        <w:r w:rsidR="00A31634" w:rsidRPr="00860C25">
          <w:rPr>
            <w:rPrChange w:id="135" w:author="Daniel Maksimov" w:date="2024-10-08T12:10:00Z">
              <w:rPr>
                <w:lang w:val="en-GB"/>
              </w:rPr>
            </w:rPrChange>
          </w:rPr>
          <w:t xml:space="preserve"> ВАСЭ</w:t>
        </w:r>
      </w:ins>
      <w:ins w:id="136" w:author="Beliaeva, Oxana" w:date="2024-10-10T16:51:00Z">
        <w:r w:rsidR="00527258" w:rsidRPr="00860C25">
          <w:t>"</w:t>
        </w:r>
      </w:ins>
      <w:ins w:id="137" w:author="Daniel Maksimov" w:date="2024-10-08T12:10:00Z">
        <w:r w:rsidR="00A31634" w:rsidRPr="00860C25">
          <w:rPr>
            <w:rPrChange w:id="138" w:author="Daniel Maksimov" w:date="2024-10-08T12:10:00Z">
              <w:rPr>
                <w:lang w:val="en-GB"/>
              </w:rPr>
            </w:rPrChange>
          </w:rPr>
          <w:t xml:space="preserve"> (</w:t>
        </w:r>
        <w:r w:rsidR="00A31634" w:rsidRPr="00860C25">
          <w:t>NoW</w:t>
        </w:r>
        <w:r w:rsidR="00A31634" w:rsidRPr="00860C25">
          <w:rPr>
            <w:rPrChange w:id="139" w:author="Daniel Maksimov" w:date="2024-10-08T12:10:00Z">
              <w:rPr>
                <w:lang w:val="en-GB"/>
              </w:rPr>
            </w:rPrChange>
          </w:rPr>
          <w:t>4</w:t>
        </w:r>
        <w:r w:rsidR="00A31634" w:rsidRPr="00860C25">
          <w:t>WTSA</w:t>
        </w:r>
        <w:r w:rsidR="00A31634" w:rsidRPr="00860C25">
          <w:rPr>
            <w:rPrChange w:id="140" w:author="Daniel Maksimov" w:date="2024-10-08T12:10:00Z">
              <w:rPr>
                <w:lang w:val="en-GB"/>
              </w:rPr>
            </w:rPrChange>
          </w:rPr>
          <w:t>) перед кажд</w:t>
        </w:r>
      </w:ins>
      <w:ins w:id="141" w:author="Daniel Maksimov" w:date="2024-10-08T12:11:00Z">
        <w:r w:rsidR="00A31634" w:rsidRPr="00860C25">
          <w:t>ой</w:t>
        </w:r>
      </w:ins>
      <w:ins w:id="142" w:author="Daniel Maksimov" w:date="2024-10-08T12:10:00Z">
        <w:r w:rsidR="00A31634" w:rsidRPr="00860C25">
          <w:rPr>
            <w:rPrChange w:id="143" w:author="Daniel Maksimov" w:date="2024-10-08T12:10:00Z">
              <w:rPr>
                <w:lang w:val="en-GB"/>
              </w:rPr>
            </w:rPrChange>
          </w:rPr>
          <w:t xml:space="preserve"> ВАСЭ;</w:t>
        </w:r>
      </w:ins>
    </w:p>
    <w:p w14:paraId="7596FCF0" w14:textId="6D1BBC49" w:rsidR="00A51847" w:rsidRPr="00860C25" w:rsidRDefault="00A51847" w:rsidP="00ED46CC">
      <w:r w:rsidRPr="00860C25">
        <w:t>6</w:t>
      </w:r>
      <w:r w:rsidRPr="00860C25">
        <w:tab/>
        <w:t xml:space="preserve">активизировать текущую работу </w:t>
      </w:r>
      <w:del w:id="144" w:author="Daniel Maksimov" w:date="2024-10-08T12:12:00Z">
        <w:r w:rsidRPr="00860C25" w:rsidDel="00A31634">
          <w:delText>WISE</w:delText>
        </w:r>
      </w:del>
      <w:ins w:id="145" w:author="Daniel Maksimov" w:date="2024-10-08T12:12:00Z">
        <w:r w:rsidR="00A31634" w:rsidRPr="00860C25">
          <w:t>NoW</w:t>
        </w:r>
        <w:r w:rsidR="00A31634" w:rsidRPr="00860C25">
          <w:rPr>
            <w:rPrChange w:id="146" w:author="Daniel Maksimov" w:date="2024-10-08T12:12:00Z">
              <w:rPr>
                <w:lang w:val="en-US"/>
              </w:rPr>
            </w:rPrChange>
          </w:rPr>
          <w:t xml:space="preserve"> </w:t>
        </w:r>
        <w:r w:rsidR="00A31634" w:rsidRPr="00860C25">
          <w:t>в МСЭ-T</w:t>
        </w:r>
      </w:ins>
      <w:r w:rsidRPr="00860C25">
        <w:t>, с тем чтобы обеспечивать всем женщинам возможность сформироваться как руководители МСЭ-Т;</w:t>
      </w:r>
    </w:p>
    <w:p w14:paraId="3C7286FD" w14:textId="20A1764A" w:rsidR="00A51847" w:rsidRPr="00860C25" w:rsidRDefault="00A51847" w:rsidP="00ED46CC">
      <w:r w:rsidRPr="00860C25">
        <w:t>7</w:t>
      </w:r>
      <w:r w:rsidRPr="00860C25">
        <w:tab/>
        <w:t xml:space="preserve">продолжать размещать в открытом доступе на веб-странице </w:t>
      </w:r>
      <w:del w:id="147" w:author="Daniel Maksimov" w:date="2024-10-08T12:13:00Z">
        <w:r w:rsidRPr="00860C25" w:rsidDel="00A31634">
          <w:delText>WISE</w:delText>
        </w:r>
      </w:del>
      <w:ins w:id="148" w:author="Daniel Maksimov" w:date="2024-10-08T12:13:00Z">
        <w:r w:rsidR="00A31634" w:rsidRPr="00860C25">
          <w:t>NoW</w:t>
        </w:r>
        <w:r w:rsidR="00A31634" w:rsidRPr="00860C25">
          <w:rPr>
            <w:rPrChange w:id="149" w:author="Daniel Maksimov" w:date="2024-10-08T12:13:00Z">
              <w:rPr>
                <w:lang w:val="en-US"/>
              </w:rPr>
            </w:rPrChange>
          </w:rPr>
          <w:t xml:space="preserve"> </w:t>
        </w:r>
        <w:r w:rsidR="00A31634" w:rsidRPr="00860C25">
          <w:t>в МСЭ-T</w:t>
        </w:r>
      </w:ins>
      <w:r w:rsidRPr="00860C25">
        <w:t xml:space="preserve"> текущую информацию о числе женщин, участвующих в мероприятиях Сектора, в том числе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должности;</w:t>
      </w:r>
    </w:p>
    <w:p w14:paraId="10B15EDF" w14:textId="77777777" w:rsidR="00A51847" w:rsidRPr="00860C25" w:rsidRDefault="00A51847" w:rsidP="00ED46CC">
      <w:pPr>
        <w:rPr>
          <w:ins w:id="150" w:author="IV" w:date="2024-09-30T10:43:00Z"/>
        </w:rPr>
      </w:pPr>
      <w:r w:rsidRPr="00860C25">
        <w:t>8</w:t>
      </w:r>
      <w:r w:rsidRPr="00860C25">
        <w:tab/>
        <w:t>учитывать гендерный баланс как фактор при распределении финансовой помощи, оказываемой для участия в собраниях МСЭ-Т, при наличии ресурсов;</w:t>
      </w:r>
    </w:p>
    <w:p w14:paraId="6919FBDF" w14:textId="66DD0B83" w:rsidR="00693614" w:rsidRPr="00860C25" w:rsidRDefault="00693614" w:rsidP="00ED46CC">
      <w:ins w:id="151" w:author="IV" w:date="2024-09-30T10:43:00Z">
        <w:r w:rsidRPr="00860C25">
          <w:rPr>
            <w:rPrChange w:id="152" w:author="Daniel Maksimov" w:date="2024-10-08T12:14:00Z">
              <w:rPr>
                <w:lang w:val="en-US"/>
              </w:rPr>
            </w:rPrChange>
          </w:rPr>
          <w:t>9</w:t>
        </w:r>
        <w:r w:rsidRPr="00860C25">
          <w:rPr>
            <w:rPrChange w:id="153" w:author="Daniel Maksimov" w:date="2024-10-08T12:14:00Z">
              <w:rPr>
                <w:lang w:val="en-US"/>
              </w:rPr>
            </w:rPrChange>
          </w:rPr>
          <w:tab/>
        </w:r>
      </w:ins>
      <w:ins w:id="154" w:author="Daniel Maksimov" w:date="2024-10-08T12:14:00Z">
        <w:r w:rsidR="00A31634" w:rsidRPr="00860C25">
          <w:rPr>
            <w:rPrChange w:id="155" w:author="Daniel Maksimov" w:date="2024-10-08T12:14:00Z">
              <w:rPr>
                <w:lang w:val="en-US"/>
              </w:rPr>
            </w:rPrChange>
          </w:rPr>
          <w:t>продолжать повышать осведомленность о том, как</w:t>
        </w:r>
      </w:ins>
      <w:ins w:id="156" w:author="Beliaeva, Oxana" w:date="2024-10-10T16:51:00Z">
        <w:r w:rsidR="00527258" w:rsidRPr="00860C25">
          <w:t>им образом</w:t>
        </w:r>
      </w:ins>
      <w:ins w:id="157" w:author="Daniel Maksimov" w:date="2024-10-08T12:14:00Z">
        <w:r w:rsidR="00A31634" w:rsidRPr="00860C25">
          <w:rPr>
            <w:rPrChange w:id="158" w:author="Daniel Maksimov" w:date="2024-10-08T12:14:00Z">
              <w:rPr>
                <w:lang w:val="en-US"/>
              </w:rPr>
            </w:rPrChange>
          </w:rPr>
          <w:t xml:space="preserve"> включить гендерную проблематику в процесс разработки стандартов, для того чтобы мужчины и женщины могли эффективно использовать разработанные стандарты и ожидать равных результатов</w:t>
        </w:r>
      </w:ins>
      <w:ins w:id="159" w:author="IV" w:date="2024-09-30T10:43:00Z">
        <w:r w:rsidRPr="00860C25">
          <w:rPr>
            <w:rPrChange w:id="160" w:author="Daniel Maksimov" w:date="2024-10-08T12:14:00Z">
              <w:rPr>
                <w:lang w:val="en-US"/>
              </w:rPr>
            </w:rPrChange>
          </w:rPr>
          <w:t>;</w:t>
        </w:r>
      </w:ins>
    </w:p>
    <w:p w14:paraId="1A5EE24B" w14:textId="7CA25069" w:rsidR="00693614" w:rsidRPr="00860C25" w:rsidRDefault="00A51847" w:rsidP="00ED46CC">
      <w:pPr>
        <w:rPr>
          <w:ins w:id="161" w:author="IV" w:date="2024-09-30T10:43:00Z"/>
        </w:rPr>
      </w:pPr>
      <w:del w:id="162" w:author="IV" w:date="2024-09-30T10:43:00Z">
        <w:r w:rsidRPr="00860C25" w:rsidDel="00693614">
          <w:delText>9</w:delText>
        </w:r>
      </w:del>
      <w:ins w:id="163" w:author="IV" w:date="2024-09-30T10:43:00Z">
        <w:r w:rsidR="00693614" w:rsidRPr="00860C25">
          <w:t>10</w:t>
        </w:r>
      </w:ins>
      <w:r w:rsidRPr="00860C25">
        <w:tab/>
      </w:r>
      <w:del w:id="164" w:author="Daniel Maksimov" w:date="2024-10-08T12:15:00Z">
        <w:r w:rsidRPr="00860C25" w:rsidDel="00A31634">
          <w:delText>участвовать</w:delText>
        </w:r>
      </w:del>
      <w:ins w:id="165" w:author="Daniel Maksimov" w:date="2024-10-08T12:15:00Z">
        <w:r w:rsidR="00A31634" w:rsidRPr="00860C25">
          <w:t>продолжать поддерживать</w:t>
        </w:r>
      </w:ins>
      <w:r w:rsidRPr="00860C25">
        <w:t xml:space="preserve"> от имени МСЭ-Т</w:t>
      </w:r>
      <w:del w:id="166" w:author="Daniel Maksimov" w:date="2024-10-08T12:17:00Z">
        <w:r w:rsidRPr="00860C25" w:rsidDel="00A31634">
          <w:delText>, совместно с</w:delText>
        </w:r>
      </w:del>
      <w:r w:rsidRPr="00860C25">
        <w:t xml:space="preserve"> </w:t>
      </w:r>
      <w:ins w:id="167" w:author="Daniel Maksimov" w:date="2024-10-08T12:17:00Z">
        <w:r w:rsidR="00A31634" w:rsidRPr="00860C25">
          <w:t xml:space="preserve">участие </w:t>
        </w:r>
      </w:ins>
      <w:r w:rsidRPr="00860C25">
        <w:t>Генеральн</w:t>
      </w:r>
      <w:ins w:id="168" w:author="Daniel Maksimov" w:date="2024-10-08T12:17:00Z">
        <w:r w:rsidR="00A31634" w:rsidRPr="00860C25">
          <w:t>ого</w:t>
        </w:r>
      </w:ins>
      <w:del w:id="169" w:author="Daniel Maksimov" w:date="2024-10-08T12:17:00Z">
        <w:r w:rsidRPr="00860C25" w:rsidDel="00A31634">
          <w:delText>ым</w:delText>
        </w:r>
      </w:del>
      <w:r w:rsidRPr="00860C25">
        <w:t xml:space="preserve"> секретар</w:t>
      </w:r>
      <w:ins w:id="170" w:author="Daniel Maksimov" w:date="2024-10-08T12:17:00Z">
        <w:r w:rsidR="00A31634" w:rsidRPr="00860C25">
          <w:t>я</w:t>
        </w:r>
      </w:ins>
      <w:del w:id="171" w:author="Daniel Maksimov" w:date="2024-10-08T12:17:00Z">
        <w:r w:rsidRPr="00860C25" w:rsidDel="00A31634">
          <w:delText>ем</w:delText>
        </w:r>
      </w:del>
      <w:r w:rsidRPr="00860C25">
        <w:t xml:space="preserve"> МСЭ как участник</w:t>
      </w:r>
      <w:ins w:id="172" w:author="Daniel Maksimov" w:date="2024-10-08T12:18:00Z">
        <w:r w:rsidR="00A31634" w:rsidRPr="00860C25">
          <w:t>а</w:t>
        </w:r>
      </w:ins>
      <w:del w:id="173" w:author="Daniel Maksimov" w:date="2024-10-08T12:18:00Z">
        <w:r w:rsidRPr="00860C25" w:rsidDel="00A31634">
          <w:delText>ом</w:delText>
        </w:r>
      </w:del>
      <w:r w:rsidRPr="00860C25">
        <w:t xml:space="preserve"> Женевской сети борцов за гендерное равенство</w:t>
      </w:r>
      <w:del w:id="174" w:author="Daniel Maksimov" w:date="2024-10-08T12:18:00Z">
        <w:r w:rsidRPr="00860C25" w:rsidDel="00A31634">
          <w:delText>,</w:delText>
        </w:r>
      </w:del>
      <w:r w:rsidRPr="00860C25">
        <w:t xml:space="preserve"> в выдвинутой Структурой "ООН-Женщины" инициативе "Планета 50-50", чтобы бороться с незримым гендерным перекосом</w:t>
      </w:r>
      <w:ins w:id="175" w:author="IV" w:date="2024-09-30T10:43:00Z">
        <w:r w:rsidR="00693614" w:rsidRPr="00860C25">
          <w:t>;</w:t>
        </w:r>
      </w:ins>
    </w:p>
    <w:p w14:paraId="7F914502" w14:textId="4577D0EC" w:rsidR="00A51847" w:rsidRPr="00860C25" w:rsidRDefault="00693614" w:rsidP="00ED46CC">
      <w:ins w:id="176" w:author="IV" w:date="2024-09-30T10:43:00Z">
        <w:r w:rsidRPr="00860C25">
          <w:t>11</w:t>
        </w:r>
        <w:r w:rsidRPr="00860C25">
          <w:tab/>
        </w:r>
      </w:ins>
      <w:ins w:id="177" w:author="Daniel Maksimov" w:date="2024-10-08T12:21:00Z">
        <w:r w:rsidR="00A31634" w:rsidRPr="00860C25">
          <w:rPr>
            <w:rPrChange w:id="178" w:author="Daniel Maksimov" w:date="2024-10-08T12:21:00Z">
              <w:rPr>
                <w:lang w:val="en-GB"/>
              </w:rPr>
            </w:rPrChange>
          </w:rPr>
          <w:t xml:space="preserve">укреплять сотрудничество по </w:t>
        </w:r>
        <w:r w:rsidR="00A31634" w:rsidRPr="00860C25">
          <w:t>NoW</w:t>
        </w:r>
        <w:r w:rsidR="00A31634" w:rsidRPr="00860C25">
          <w:rPr>
            <w:rPrChange w:id="179" w:author="Daniel Maksimov" w:date="2024-10-08T12:21:00Z">
              <w:rPr>
                <w:lang w:val="en-GB"/>
              </w:rPr>
            </w:rPrChange>
          </w:rPr>
          <w:t xml:space="preserve"> с Бюро радиосвязи и Бюро развития электросвязи в целях обмена опытом и оптимизации ресурсов</w:t>
        </w:r>
      </w:ins>
      <w:r w:rsidR="00A51847" w:rsidRPr="00860C25">
        <w:t>,</w:t>
      </w:r>
    </w:p>
    <w:p w14:paraId="0311602E" w14:textId="77777777" w:rsidR="00A51847" w:rsidRPr="00860C25" w:rsidRDefault="00A51847" w:rsidP="00ED46CC">
      <w:pPr>
        <w:pStyle w:val="Call"/>
      </w:pPr>
      <w:r w:rsidRPr="00860C25">
        <w:t>предлагает Генеральному секретарю</w:t>
      </w:r>
    </w:p>
    <w:p w14:paraId="4CA38154" w14:textId="77777777" w:rsidR="00A51847" w:rsidRPr="00860C25" w:rsidRDefault="00A51847" w:rsidP="00ED46CC">
      <w:r w:rsidRPr="00860C25">
        <w:t>1</w:t>
      </w:r>
      <w:r w:rsidRPr="00860C25">
        <w:tab/>
      </w:r>
      <w:r w:rsidRPr="00860C25">
        <w:rPr>
          <w:lang w:eastAsia="ja-JP"/>
        </w:rPr>
        <w:t>соблюдать обязательства по представлению отчетов, согласно требованиям UNSWAP, о деятельности МСЭ-T, направленной на содействие обеспечению гендерного равенства и расширению прав и возможностей женщин</w:t>
      </w:r>
      <w:r w:rsidRPr="00860C25">
        <w:t>;</w:t>
      </w:r>
    </w:p>
    <w:p w14:paraId="37A54B56" w14:textId="77777777" w:rsidR="00A51847" w:rsidRPr="00860C25" w:rsidRDefault="00A51847" w:rsidP="00ED46CC">
      <w:r w:rsidRPr="00860C25">
        <w:t>2</w:t>
      </w:r>
      <w:r w:rsidRPr="00860C25">
        <w:tab/>
        <w:t>продолжать 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14:paraId="5B47E839" w14:textId="77777777" w:rsidR="00A51847" w:rsidRPr="00860C25" w:rsidRDefault="00A51847" w:rsidP="00ED46CC">
      <w:pPr>
        <w:pStyle w:val="Call"/>
      </w:pPr>
      <w:r w:rsidRPr="00860C25">
        <w:lastRenderedPageBreak/>
        <w:t>предлагает Государствам-Членам и Членам Сектора</w:t>
      </w:r>
    </w:p>
    <w:p w14:paraId="70A4C592" w14:textId="77777777" w:rsidR="00A51847" w:rsidRPr="00860C25" w:rsidRDefault="00A51847" w:rsidP="00ED46CC">
      <w:r w:rsidRPr="00860C25">
        <w:t>1</w:t>
      </w:r>
      <w:r w:rsidRPr="00860C25">
        <w:tab/>
        <w:t>представлять кандидатуры на посты председателей/заместителей председателей, которые могли бы поддерживать активное участие женщин, а также мужчин в комиссиях и направлениях деятельности в области стандартизации и в своих собственных администрациях и делегациях;</w:t>
      </w:r>
    </w:p>
    <w:p w14:paraId="7C3C5D55" w14:textId="561A462A" w:rsidR="00A51847" w:rsidRPr="00860C25" w:rsidRDefault="00A51847" w:rsidP="00ED46CC">
      <w:r w:rsidRPr="00860C25">
        <w:t>2</w:t>
      </w:r>
      <w:r w:rsidRPr="00860C25">
        <w:tab/>
        <w:t xml:space="preserve">активно поддерживать работу БСЭ и принимать участие в этой работе, выдвигать экспертов </w:t>
      </w:r>
      <w:ins w:id="180" w:author="Daniel Maksimov" w:date="2024-10-08T12:27:00Z">
        <w:r w:rsidR="00A31634" w:rsidRPr="00860C25">
          <w:t xml:space="preserve">и региональных представителей </w:t>
        </w:r>
      </w:ins>
      <w:r w:rsidRPr="00860C25">
        <w:t xml:space="preserve">в группу </w:t>
      </w:r>
      <w:del w:id="181" w:author="Daniel Maksimov" w:date="2024-10-08T12:27:00Z">
        <w:r w:rsidRPr="00860C25" w:rsidDel="00A31634">
          <w:delText>WISE</w:delText>
        </w:r>
      </w:del>
      <w:ins w:id="182" w:author="Daniel Maksimov" w:date="2024-10-08T12:27:00Z">
        <w:r w:rsidR="00A31634" w:rsidRPr="00860C25">
          <w:t>Now</w:t>
        </w:r>
        <w:r w:rsidR="00A31634" w:rsidRPr="00860C25">
          <w:rPr>
            <w:rPrChange w:id="183" w:author="Daniel Maksimov" w:date="2024-10-08T12:27:00Z">
              <w:rPr>
                <w:lang w:val="en-US"/>
              </w:rPr>
            </w:rPrChange>
          </w:rPr>
          <w:t xml:space="preserve"> </w:t>
        </w:r>
        <w:r w:rsidR="00A31634" w:rsidRPr="00860C25">
          <w:t>в</w:t>
        </w:r>
      </w:ins>
      <w:r w:rsidRPr="00860C25">
        <w:t xml:space="preserve"> МСЭ-Т</w:t>
      </w:r>
      <w:ins w:id="184" w:author="Daniel Maksimov" w:date="2024-10-08T12:28:00Z">
        <w:r w:rsidR="00A31634" w:rsidRPr="00860C25">
          <w:t xml:space="preserve"> через региональные организации электросвязи</w:t>
        </w:r>
      </w:ins>
      <w:r w:rsidRPr="00860C25">
        <w:t>, а также содействовать использованию ИКТ для расширения социально-экономических прав и возможностей женщин и девушек;</w:t>
      </w:r>
    </w:p>
    <w:p w14:paraId="32D58A47" w14:textId="77777777" w:rsidR="00A51847" w:rsidRPr="00860C25" w:rsidRDefault="00A51847" w:rsidP="00ED46CC">
      <w:pPr>
        <w:rPr>
          <w:lang w:eastAsia="ja-JP"/>
        </w:rPr>
      </w:pPr>
      <w:r w:rsidRPr="00860C25">
        <w:rPr>
          <w:lang w:eastAsia="ja-JP"/>
        </w:rPr>
        <w:t>3</w:t>
      </w:r>
      <w:r w:rsidRPr="00860C25">
        <w:rPr>
          <w:lang w:eastAsia="ja-JP"/>
        </w:rPr>
        <w:tab/>
        <w:t>содействовать и оказывать активную поддержку образованию в области ИКТ, которое поощряет участие девушек и женщин, и обеспечивать все меры, способствующие их подготовке к профессиональной деятельности в сфере стандартизации ИКТ;</w:t>
      </w:r>
    </w:p>
    <w:p w14:paraId="45269E22" w14:textId="77777777" w:rsidR="00A51847" w:rsidRPr="00860C25" w:rsidRDefault="00A51847" w:rsidP="00ED46CC">
      <w:pPr>
        <w:rPr>
          <w:lang w:eastAsia="ja-JP"/>
        </w:rPr>
      </w:pPr>
      <w:r w:rsidRPr="00860C25">
        <w:rPr>
          <w:lang w:eastAsia="ja-JP"/>
        </w:rPr>
        <w:t>4</w:t>
      </w:r>
      <w:r w:rsidRPr="00860C25">
        <w:rPr>
          <w:lang w:eastAsia="ja-JP"/>
        </w:rPr>
        <w:tab/>
        <w:t>поощрять более широкое участие делегатов-женщин и содействовать наращиванию их опыта;</w:t>
      </w:r>
    </w:p>
    <w:p w14:paraId="39162D3A" w14:textId="77777777" w:rsidR="00693614" w:rsidRPr="00860C25" w:rsidRDefault="00A51847" w:rsidP="00ED46CC">
      <w:pPr>
        <w:rPr>
          <w:ins w:id="185" w:author="IV" w:date="2024-09-30T10:44:00Z"/>
          <w:lang w:eastAsia="ja-JP"/>
        </w:rPr>
      </w:pPr>
      <w:r w:rsidRPr="00860C25">
        <w:rPr>
          <w:lang w:eastAsia="ja-JP"/>
        </w:rPr>
        <w:t>5</w:t>
      </w:r>
      <w:r w:rsidRPr="00860C25">
        <w:rPr>
          <w:lang w:eastAsia="ja-JP"/>
        </w:rPr>
        <w:tab/>
        <w:t>поощрять принятие отработанных мер по расширению в глобальном масштабе числа женщин, получающих ученые степени всех уровней в областях STEM, в особенности связанных со сферой стандартизации электросвязи/ИКТ</w:t>
      </w:r>
      <w:ins w:id="186" w:author="IV" w:date="2024-09-30T10:44:00Z">
        <w:r w:rsidR="00693614" w:rsidRPr="00860C25">
          <w:rPr>
            <w:lang w:eastAsia="ja-JP"/>
          </w:rPr>
          <w:t>,</w:t>
        </w:r>
      </w:ins>
    </w:p>
    <w:p w14:paraId="76767E66" w14:textId="07162429" w:rsidR="00693614" w:rsidRPr="00860C25" w:rsidRDefault="00A31634" w:rsidP="00693614">
      <w:pPr>
        <w:pStyle w:val="Call"/>
        <w:rPr>
          <w:ins w:id="187" w:author="IV" w:date="2024-09-30T10:44:00Z"/>
        </w:rPr>
      </w:pPr>
      <w:ins w:id="188" w:author="Daniel Maksimov" w:date="2024-10-08T12:29:00Z">
        <w:r w:rsidRPr="00860C25">
          <w:rPr>
            <w:rPrChange w:id="189" w:author="Daniel Maksimov" w:date="2024-10-08T12:29:00Z">
              <w:rPr>
                <w:lang w:val="en-GB"/>
              </w:rPr>
            </w:rPrChange>
          </w:rPr>
          <w:t>поручает Консультативной группе по стандартизации электросвязи</w:t>
        </w:r>
      </w:ins>
    </w:p>
    <w:p w14:paraId="758D5E1B" w14:textId="58E58B0A" w:rsidR="00A51847" w:rsidRPr="00860C25" w:rsidRDefault="00A31634" w:rsidP="00693614">
      <w:pPr>
        <w:rPr>
          <w:lang w:eastAsia="ja-JP"/>
        </w:rPr>
      </w:pPr>
      <w:ins w:id="190" w:author="Daniel Maksimov" w:date="2024-10-08T12:30:00Z">
        <w:r w:rsidRPr="00860C25">
          <w:rPr>
            <w:rPrChange w:id="191" w:author="Daniel Maksimov" w:date="2024-10-08T12:31:00Z">
              <w:rPr>
                <w:lang w:val="en-GB"/>
              </w:rPr>
            </w:rPrChange>
          </w:rPr>
          <w:t>одобр</w:t>
        </w:r>
      </w:ins>
      <w:ins w:id="192" w:author="Daniel Maksimov" w:date="2024-10-08T12:44:00Z">
        <w:r w:rsidRPr="00860C25">
          <w:t>я</w:t>
        </w:r>
      </w:ins>
      <w:ins w:id="193" w:author="Daniel Maksimov" w:date="2024-10-08T12:30:00Z">
        <w:r w:rsidRPr="00860C25">
          <w:rPr>
            <w:rPrChange w:id="194" w:author="Daniel Maksimov" w:date="2024-10-08T12:31:00Z">
              <w:rPr>
                <w:lang w:val="en-GB"/>
              </w:rPr>
            </w:rPrChange>
          </w:rPr>
          <w:t xml:space="preserve">ть назначение региональных представителей </w:t>
        </w:r>
        <w:r w:rsidRPr="00860C25">
          <w:t>NoW</w:t>
        </w:r>
        <w:r w:rsidRPr="00860C25">
          <w:rPr>
            <w:rPrChange w:id="195" w:author="Daniel Maksimov" w:date="2024-10-08T12:31:00Z">
              <w:rPr>
                <w:lang w:val="en-GB"/>
              </w:rPr>
            </w:rPrChange>
          </w:rPr>
          <w:t xml:space="preserve"> в МСЭ-Т на своем первом собрании в каждом новом исследовательском периоде</w:t>
        </w:r>
      </w:ins>
      <w:r w:rsidR="00A51847" w:rsidRPr="00860C25">
        <w:rPr>
          <w:lang w:eastAsia="ja-JP"/>
        </w:rPr>
        <w:t>.</w:t>
      </w:r>
    </w:p>
    <w:p w14:paraId="1E0301B3" w14:textId="77777777" w:rsidR="00693614" w:rsidRPr="00860C25" w:rsidRDefault="00693614" w:rsidP="00411C49">
      <w:pPr>
        <w:pStyle w:val="Reasons"/>
      </w:pPr>
    </w:p>
    <w:p w14:paraId="4B603741" w14:textId="1A48181F" w:rsidR="00684FF4" w:rsidRPr="00860C25" w:rsidRDefault="00693614" w:rsidP="00693614">
      <w:pPr>
        <w:jc w:val="center"/>
      </w:pPr>
      <w:r w:rsidRPr="00860C25">
        <w:t>______________</w:t>
      </w:r>
    </w:p>
    <w:sectPr w:rsidR="00684FF4" w:rsidRPr="00860C2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35FA" w14:textId="77777777" w:rsidR="00F53288" w:rsidRDefault="00F53288">
      <w:r>
        <w:separator/>
      </w:r>
    </w:p>
  </w:endnote>
  <w:endnote w:type="continuationSeparator" w:id="0">
    <w:p w14:paraId="150B822E" w14:textId="77777777" w:rsidR="00F53288" w:rsidRDefault="00F53288">
      <w:r>
        <w:continuationSeparator/>
      </w:r>
    </w:p>
  </w:endnote>
  <w:endnote w:type="continuationNotice" w:id="1">
    <w:p w14:paraId="5C7A9078" w14:textId="77777777" w:rsidR="00F53288" w:rsidRDefault="00F532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2789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E97E71" w14:textId="7CB422D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5CDD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77F9" w14:textId="77777777" w:rsidR="00F53288" w:rsidRDefault="00F53288">
      <w:r>
        <w:rPr>
          <w:b/>
        </w:rPr>
        <w:t>_______________</w:t>
      </w:r>
    </w:p>
  </w:footnote>
  <w:footnote w:type="continuationSeparator" w:id="0">
    <w:p w14:paraId="4698FC10" w14:textId="77777777" w:rsidR="00F53288" w:rsidRDefault="00F5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2623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00239562">
    <w:abstractNumId w:val="8"/>
  </w:num>
  <w:num w:numId="2" w16cid:durableId="6272754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29328104">
    <w:abstractNumId w:val="9"/>
  </w:num>
  <w:num w:numId="4" w16cid:durableId="957949322">
    <w:abstractNumId w:val="7"/>
  </w:num>
  <w:num w:numId="5" w16cid:durableId="1694650208">
    <w:abstractNumId w:val="6"/>
  </w:num>
  <w:num w:numId="6" w16cid:durableId="1032072981">
    <w:abstractNumId w:val="5"/>
  </w:num>
  <w:num w:numId="7" w16cid:durableId="1135871693">
    <w:abstractNumId w:val="4"/>
  </w:num>
  <w:num w:numId="8" w16cid:durableId="1188253956">
    <w:abstractNumId w:val="3"/>
  </w:num>
  <w:num w:numId="9" w16cid:durableId="1592660121">
    <w:abstractNumId w:val="2"/>
  </w:num>
  <w:num w:numId="10" w16cid:durableId="872814107">
    <w:abstractNumId w:val="1"/>
  </w:num>
  <w:num w:numId="11" w16cid:durableId="1995835091">
    <w:abstractNumId w:val="0"/>
  </w:num>
  <w:num w:numId="12" w16cid:durableId="1344430323">
    <w:abstractNumId w:val="12"/>
  </w:num>
  <w:num w:numId="13" w16cid:durableId="47449249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NA">
    <w15:presenceInfo w15:providerId="None" w15:userId="NA"/>
  </w15:person>
  <w15:person w15:author="Daniel Maksimov">
    <w15:presenceInfo w15:providerId="Windows Live" w15:userId="269a7ce5158c3307"/>
  </w15:person>
  <w15:person w15:author="Beliaeva, Oxana">
    <w15:presenceInfo w15:providerId="AD" w15:userId="S::oxana.beliaeva@itu.int::9788bb90-a58a-473a-961b-92d83c649ffd"/>
  </w15:person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0174"/>
    <w:rsid w:val="000D0578"/>
    <w:rsid w:val="000D708A"/>
    <w:rsid w:val="000E0EFD"/>
    <w:rsid w:val="000F57C3"/>
    <w:rsid w:val="000F73FF"/>
    <w:rsid w:val="001043FF"/>
    <w:rsid w:val="001059D5"/>
    <w:rsid w:val="00114CF7"/>
    <w:rsid w:val="00115CDD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05357"/>
    <w:rsid w:val="00216B6D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5FBF"/>
    <w:rsid w:val="00336B4E"/>
    <w:rsid w:val="0034635C"/>
    <w:rsid w:val="00377729"/>
    <w:rsid w:val="00377BD3"/>
    <w:rsid w:val="00384088"/>
    <w:rsid w:val="003879F0"/>
    <w:rsid w:val="0039169B"/>
    <w:rsid w:val="00394470"/>
    <w:rsid w:val="003A682D"/>
    <w:rsid w:val="003A7F8C"/>
    <w:rsid w:val="003B09A1"/>
    <w:rsid w:val="003B532E"/>
    <w:rsid w:val="003C33B7"/>
    <w:rsid w:val="003D0F8B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90EC6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7AC9"/>
    <w:rsid w:val="00520045"/>
    <w:rsid w:val="00527258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0B6D"/>
    <w:rsid w:val="00622829"/>
    <w:rsid w:val="00623F15"/>
    <w:rsid w:val="006256C0"/>
    <w:rsid w:val="0063216C"/>
    <w:rsid w:val="006322A3"/>
    <w:rsid w:val="00643684"/>
    <w:rsid w:val="00657CDA"/>
    <w:rsid w:val="00657DE0"/>
    <w:rsid w:val="006714A3"/>
    <w:rsid w:val="0067500B"/>
    <w:rsid w:val="006763BF"/>
    <w:rsid w:val="00684FF4"/>
    <w:rsid w:val="00685313"/>
    <w:rsid w:val="0068791E"/>
    <w:rsid w:val="0069276B"/>
    <w:rsid w:val="00692833"/>
    <w:rsid w:val="00693614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7BD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5CD8"/>
    <w:rsid w:val="00840F52"/>
    <w:rsid w:val="008508D8"/>
    <w:rsid w:val="00850EEE"/>
    <w:rsid w:val="00854CBA"/>
    <w:rsid w:val="00860C25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B74FB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634"/>
    <w:rsid w:val="00A31D2D"/>
    <w:rsid w:val="00A36DF9"/>
    <w:rsid w:val="00A41A0D"/>
    <w:rsid w:val="00A41CB8"/>
    <w:rsid w:val="00A4600A"/>
    <w:rsid w:val="00A46C09"/>
    <w:rsid w:val="00A47EC0"/>
    <w:rsid w:val="00A51847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38EA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0848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1AE0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4F7C"/>
    <w:rsid w:val="00F00DDC"/>
    <w:rsid w:val="00F01223"/>
    <w:rsid w:val="00F02766"/>
    <w:rsid w:val="00F05BD4"/>
    <w:rsid w:val="00F2404A"/>
    <w:rsid w:val="00F3630D"/>
    <w:rsid w:val="00F37852"/>
    <w:rsid w:val="00F412BA"/>
    <w:rsid w:val="00F4677D"/>
    <w:rsid w:val="00F528B4"/>
    <w:rsid w:val="00F53288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251F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4CF5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693614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m.belhassine-cherif@tunisietelecom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85c36e-0ad9-457a-957f-84021108a5bd">DPM</DPM_x0020_Author>
    <DPM_x0020_File_x0020_name xmlns="e185c36e-0ad9-457a-957f-84021108a5bd">T22-WTSA.24-C-0036!A10!MSW-R</DPM_x0020_File_x0020_name>
    <DPM_x0020_Version xmlns="e185c36e-0ad9-457a-957f-84021108a5bd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85c36e-0ad9-457a-957f-84021108a5bd" targetNamespace="http://schemas.microsoft.com/office/2006/metadata/properties" ma:root="true" ma:fieldsID="d41af5c836d734370eb92e7ee5f83852" ns2:_="" ns3:_="">
    <xsd:import namespace="996b2e75-67fd-4955-a3b0-5ab9934cb50b"/>
    <xsd:import namespace="e185c36e-0ad9-457a-957f-84021108a5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5c36e-0ad9-457a-957f-84021108a5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185c36e-0ad9-457a-957f-84021108a5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85c36e-0ad9-457a-957f-84021108a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1964</Words>
  <Characters>14000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T22-WTSA.24-C-0036!A10!MSW-R</vt:lpstr>
    </vt:vector>
  </TitlesOfParts>
  <Manager>General Secretariat - Pool</Manager>
  <Company>International Telecommunication Union (ITU)</Company>
  <LinksUpToDate>false</LinksUpToDate>
  <CharactersWithSpaces>15933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8</cp:revision>
  <cp:lastPrinted>2016-06-06T07:49:00Z</cp:lastPrinted>
  <dcterms:created xsi:type="dcterms:W3CDTF">2024-10-10T20:26:00Z</dcterms:created>
  <dcterms:modified xsi:type="dcterms:W3CDTF">2024-10-11T07:55:00Z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