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3321"/>
        <w:gridCol w:w="1820"/>
        <w:gridCol w:w="1881"/>
        <w:gridCol w:w="1262"/>
      </w:tblGrid>
      <w:tr w:rsidR="00314F41" w:rsidRPr="00B344B6" w14:paraId="67BC6373" w14:textId="77777777" w:rsidTr="00BC37B3">
        <w:trPr>
          <w:cantSplit/>
          <w:trHeight w:val="20"/>
        </w:trPr>
        <w:tc>
          <w:tcPr>
            <w:tcW w:w="1318" w:type="dxa"/>
          </w:tcPr>
          <w:p w14:paraId="55F8A015" w14:textId="77777777" w:rsidR="00314F41" w:rsidRPr="00B344B6" w:rsidRDefault="00863FEE" w:rsidP="009D0810">
            <w:pPr>
              <w:rPr>
                <w:sz w:val="24"/>
                <w:szCs w:val="24"/>
                <w:rtl/>
              </w:rPr>
            </w:pPr>
            <w:r w:rsidRPr="00B344B6">
              <w:rPr>
                <w:noProof/>
              </w:rPr>
              <w:drawing>
                <wp:inline distT="0" distB="0" distL="0" distR="0" wp14:anchorId="508BD7AB" wp14:editId="1FDD9A6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3E221787"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CED5DFA"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793B01AE" w14:textId="77777777" w:rsidR="00314F41" w:rsidRPr="00B344B6" w:rsidRDefault="00314F41" w:rsidP="009D0810">
            <w:pPr>
              <w:rPr>
                <w:rtl/>
                <w:lang w:bidi="ar-EG"/>
              </w:rPr>
            </w:pPr>
            <w:r w:rsidRPr="00B344B6">
              <w:rPr>
                <w:noProof/>
                <w:lang w:eastAsia="zh-CN"/>
              </w:rPr>
              <w:drawing>
                <wp:inline distT="0" distB="0" distL="0" distR="0" wp14:anchorId="137A499A" wp14:editId="5566520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606DE5F" w14:textId="77777777" w:rsidTr="00BC37B3">
        <w:trPr>
          <w:cantSplit/>
          <w:trHeight w:val="20"/>
        </w:trPr>
        <w:tc>
          <w:tcPr>
            <w:tcW w:w="6496" w:type="dxa"/>
            <w:gridSpan w:val="4"/>
            <w:tcBorders>
              <w:bottom w:val="single" w:sz="12" w:space="0" w:color="auto"/>
            </w:tcBorders>
          </w:tcPr>
          <w:p w14:paraId="41401AB4"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534D42C2" w14:textId="77777777" w:rsidR="00280E04" w:rsidRPr="00B344B6" w:rsidRDefault="00280E04" w:rsidP="003309DA">
            <w:pPr>
              <w:spacing w:before="0" w:line="120" w:lineRule="auto"/>
              <w:rPr>
                <w:lang w:bidi="ar-EG"/>
              </w:rPr>
            </w:pPr>
          </w:p>
        </w:tc>
      </w:tr>
      <w:tr w:rsidR="00280E04" w:rsidRPr="00B344B6" w14:paraId="2B68CDB1" w14:textId="77777777" w:rsidTr="00BC37B3">
        <w:trPr>
          <w:cantSplit/>
          <w:trHeight w:val="240"/>
        </w:trPr>
        <w:tc>
          <w:tcPr>
            <w:tcW w:w="6496" w:type="dxa"/>
            <w:gridSpan w:val="4"/>
            <w:tcBorders>
              <w:top w:val="single" w:sz="12" w:space="0" w:color="auto"/>
            </w:tcBorders>
          </w:tcPr>
          <w:p w14:paraId="608DD0CE"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3B905710" w14:textId="77777777" w:rsidR="00280E04" w:rsidRPr="000B0891" w:rsidRDefault="00280E04" w:rsidP="000B0891">
            <w:pPr>
              <w:spacing w:before="0" w:line="240" w:lineRule="exact"/>
              <w:rPr>
                <w:rFonts w:eastAsia="SimSun"/>
                <w:b/>
                <w:bCs/>
              </w:rPr>
            </w:pPr>
          </w:p>
        </w:tc>
      </w:tr>
      <w:tr w:rsidR="00AD538E" w:rsidRPr="00B344B6" w14:paraId="6B1EC5C8" w14:textId="77777777" w:rsidTr="00BC37B3">
        <w:trPr>
          <w:cantSplit/>
        </w:trPr>
        <w:tc>
          <w:tcPr>
            <w:tcW w:w="6496" w:type="dxa"/>
            <w:gridSpan w:val="4"/>
          </w:tcPr>
          <w:p w14:paraId="6EA7C0B6" w14:textId="77777777" w:rsidR="00AD538E" w:rsidRPr="00BC37B3" w:rsidRDefault="00D21D8E" w:rsidP="00BC37B3">
            <w:pPr>
              <w:pStyle w:val="Committee"/>
              <w:framePr w:hSpace="0" w:wrap="auto" w:hAnchor="text" w:yAlign="inline"/>
              <w:bidi/>
              <w:spacing w:before="0" w:after="0" w:line="192" w:lineRule="auto"/>
              <w:rPr>
                <w:rtl/>
              </w:rPr>
            </w:pPr>
            <w:r w:rsidRPr="00BC37B3">
              <w:rPr>
                <w:rtl/>
              </w:rPr>
              <w:t>الجلسة العامة</w:t>
            </w:r>
          </w:p>
        </w:tc>
        <w:tc>
          <w:tcPr>
            <w:tcW w:w="3143" w:type="dxa"/>
            <w:gridSpan w:val="2"/>
          </w:tcPr>
          <w:p w14:paraId="3498F5E9" w14:textId="73C8AAD7" w:rsidR="00AD538E" w:rsidRPr="00BC37B3" w:rsidRDefault="00BC37B3" w:rsidP="00BC37B3">
            <w:pPr>
              <w:pStyle w:val="Docnumber"/>
              <w:bidi/>
              <w:spacing w:line="192" w:lineRule="auto"/>
            </w:pPr>
            <w:r>
              <w:rPr>
                <w:rtl/>
              </w:rPr>
              <w:t>‏الإضافة 10</w:t>
            </w:r>
            <w:r>
              <w:rPr>
                <w:rtl/>
              </w:rPr>
              <w:br/>
              <w:t xml:space="preserve">‏للوثيقة </w:t>
            </w:r>
            <w:r>
              <w:rPr>
                <w:cs/>
              </w:rPr>
              <w:t>‎</w:t>
            </w:r>
            <w:r>
              <w:t>36-A</w:t>
            </w:r>
            <w:r>
              <w:rPr>
                <w:rtl/>
              </w:rPr>
              <w:t>‏</w:t>
            </w:r>
          </w:p>
        </w:tc>
      </w:tr>
      <w:tr w:rsidR="006175E7" w:rsidRPr="00B344B6" w14:paraId="1A7AF794" w14:textId="77777777" w:rsidTr="00BC37B3">
        <w:trPr>
          <w:cantSplit/>
        </w:trPr>
        <w:tc>
          <w:tcPr>
            <w:tcW w:w="6496" w:type="dxa"/>
            <w:gridSpan w:val="4"/>
          </w:tcPr>
          <w:p w14:paraId="16967734" w14:textId="77777777" w:rsidR="006175E7" w:rsidRPr="00BC37B3" w:rsidRDefault="006175E7" w:rsidP="00BC37B3">
            <w:pPr>
              <w:spacing w:before="0"/>
              <w:jc w:val="left"/>
              <w:rPr>
                <w:b/>
                <w:bCs/>
                <w:rtl/>
              </w:rPr>
            </w:pPr>
          </w:p>
        </w:tc>
        <w:tc>
          <w:tcPr>
            <w:tcW w:w="3143" w:type="dxa"/>
            <w:gridSpan w:val="2"/>
          </w:tcPr>
          <w:p w14:paraId="2567CEF3" w14:textId="77777777" w:rsidR="006175E7" w:rsidRPr="00BC37B3" w:rsidRDefault="00EC0AD3" w:rsidP="00BC37B3">
            <w:pPr>
              <w:pStyle w:val="TopHeader"/>
              <w:bidi/>
              <w:spacing w:before="0" w:line="192" w:lineRule="auto"/>
              <w:rPr>
                <w:rFonts w:ascii="Dubai" w:hAnsi="Dubai" w:cs="Dubai"/>
                <w:sz w:val="22"/>
                <w:rtl/>
              </w:rPr>
            </w:pPr>
            <w:r w:rsidRPr="00BC37B3">
              <w:rPr>
                <w:rFonts w:ascii="Dubai" w:eastAsia="SimSun" w:hAnsi="Dubai" w:cs="Dubai"/>
                <w:sz w:val="22"/>
              </w:rPr>
              <w:t>23</w:t>
            </w:r>
            <w:r w:rsidRPr="00BC37B3">
              <w:rPr>
                <w:rFonts w:ascii="Dubai" w:eastAsia="SimSun" w:hAnsi="Dubai" w:cs="Dubai"/>
                <w:sz w:val="22"/>
                <w:rtl/>
              </w:rPr>
              <w:t xml:space="preserve"> سبتمبر </w:t>
            </w:r>
            <w:r w:rsidRPr="00BC37B3">
              <w:rPr>
                <w:rFonts w:ascii="Dubai" w:eastAsia="SimSun" w:hAnsi="Dubai" w:cs="Dubai"/>
                <w:sz w:val="22"/>
              </w:rPr>
              <w:t>2024</w:t>
            </w:r>
          </w:p>
        </w:tc>
      </w:tr>
      <w:tr w:rsidR="006175E7" w:rsidRPr="00B344B6" w14:paraId="0549C0B7" w14:textId="77777777" w:rsidTr="00BC37B3">
        <w:trPr>
          <w:cantSplit/>
        </w:trPr>
        <w:tc>
          <w:tcPr>
            <w:tcW w:w="6496" w:type="dxa"/>
            <w:gridSpan w:val="4"/>
          </w:tcPr>
          <w:p w14:paraId="7A789E30" w14:textId="77777777" w:rsidR="006175E7" w:rsidRPr="00BC37B3" w:rsidRDefault="006175E7" w:rsidP="00BC37B3">
            <w:pPr>
              <w:spacing w:before="0"/>
              <w:jc w:val="left"/>
              <w:rPr>
                <w:b/>
                <w:bCs/>
                <w:rtl/>
              </w:rPr>
            </w:pPr>
          </w:p>
        </w:tc>
        <w:tc>
          <w:tcPr>
            <w:tcW w:w="3143" w:type="dxa"/>
            <w:gridSpan w:val="2"/>
          </w:tcPr>
          <w:p w14:paraId="005984D6" w14:textId="77777777" w:rsidR="006175E7" w:rsidRPr="00BC37B3" w:rsidRDefault="00EC0AD3" w:rsidP="00BC37B3">
            <w:pPr>
              <w:pStyle w:val="TopHeader"/>
              <w:bidi/>
              <w:spacing w:before="0" w:line="192" w:lineRule="auto"/>
              <w:rPr>
                <w:rFonts w:ascii="Dubai" w:eastAsia="SimSun" w:hAnsi="Dubai" w:cs="Dubai"/>
                <w:sz w:val="22"/>
              </w:rPr>
            </w:pPr>
            <w:r w:rsidRPr="00BC37B3">
              <w:rPr>
                <w:rFonts w:ascii="Dubai" w:hAnsi="Dubai" w:cs="Dubai"/>
                <w:sz w:val="22"/>
                <w:rtl/>
              </w:rPr>
              <w:t>الأصل: بالإنكليزية</w:t>
            </w:r>
          </w:p>
        </w:tc>
      </w:tr>
      <w:tr w:rsidR="006175E7" w:rsidRPr="00B344B6" w14:paraId="46BEBD48" w14:textId="77777777" w:rsidTr="00BC37B3">
        <w:trPr>
          <w:cantSplit/>
        </w:trPr>
        <w:tc>
          <w:tcPr>
            <w:tcW w:w="9639" w:type="dxa"/>
            <w:gridSpan w:val="6"/>
          </w:tcPr>
          <w:p w14:paraId="7972DE15" w14:textId="77777777" w:rsidR="006175E7" w:rsidRPr="009D0810" w:rsidRDefault="006175E7" w:rsidP="000B0891">
            <w:pPr>
              <w:spacing w:before="0" w:line="240" w:lineRule="exact"/>
              <w:rPr>
                <w:rFonts w:eastAsia="SimSun"/>
                <w:b/>
                <w:bCs/>
              </w:rPr>
            </w:pPr>
          </w:p>
        </w:tc>
      </w:tr>
      <w:tr w:rsidR="006175E7" w:rsidRPr="00B344B6" w14:paraId="5501A769" w14:textId="77777777" w:rsidTr="00BC37B3">
        <w:trPr>
          <w:cantSplit/>
        </w:trPr>
        <w:tc>
          <w:tcPr>
            <w:tcW w:w="9639" w:type="dxa"/>
            <w:gridSpan w:val="6"/>
          </w:tcPr>
          <w:p w14:paraId="1E704B33" w14:textId="77777777" w:rsidR="006175E7" w:rsidRPr="00B344B6" w:rsidRDefault="00D21D8E" w:rsidP="006175E7">
            <w:pPr>
              <w:pStyle w:val="Source"/>
              <w:rPr>
                <w:rtl/>
              </w:rPr>
            </w:pPr>
            <w:r w:rsidRPr="00D21D8E">
              <w:rPr>
                <w:rtl/>
              </w:rPr>
              <w:t>إدارات الدول العربية</w:t>
            </w:r>
          </w:p>
        </w:tc>
      </w:tr>
      <w:tr w:rsidR="006175E7" w:rsidRPr="00B344B6" w14:paraId="458B6FB7" w14:textId="77777777" w:rsidTr="00BC37B3">
        <w:trPr>
          <w:cantSplit/>
        </w:trPr>
        <w:tc>
          <w:tcPr>
            <w:tcW w:w="9639" w:type="dxa"/>
            <w:gridSpan w:val="6"/>
          </w:tcPr>
          <w:p w14:paraId="3B8056B7" w14:textId="10183865" w:rsidR="006175E7" w:rsidRPr="00D21D8E" w:rsidRDefault="00BC37B3" w:rsidP="006175E7">
            <w:pPr>
              <w:pStyle w:val="Title1"/>
              <w:spacing w:before="240"/>
              <w:rPr>
                <w:rtl/>
              </w:rPr>
            </w:pPr>
            <w:r>
              <w:rPr>
                <w:rtl/>
              </w:rPr>
              <w:t>تعديلات يُقترح إدخالها على القرار</w:t>
            </w:r>
            <w:r>
              <w:rPr>
                <w:rFonts w:hint="cs"/>
                <w:rtl/>
              </w:rPr>
              <w:t xml:space="preserve"> 55</w:t>
            </w:r>
          </w:p>
        </w:tc>
      </w:tr>
      <w:tr w:rsidR="006175E7" w:rsidRPr="00B344B6" w14:paraId="4E9A3B53" w14:textId="77777777" w:rsidTr="00BC37B3">
        <w:trPr>
          <w:cantSplit/>
          <w:trHeight w:hRule="exact" w:val="240"/>
        </w:trPr>
        <w:tc>
          <w:tcPr>
            <w:tcW w:w="9639" w:type="dxa"/>
            <w:gridSpan w:val="6"/>
          </w:tcPr>
          <w:p w14:paraId="11499307" w14:textId="77777777" w:rsidR="006175E7" w:rsidRPr="00B344B6" w:rsidRDefault="006175E7" w:rsidP="006175E7">
            <w:pPr>
              <w:pStyle w:val="Title2"/>
              <w:spacing w:before="240"/>
            </w:pPr>
          </w:p>
        </w:tc>
      </w:tr>
      <w:tr w:rsidR="006175E7" w:rsidRPr="00B344B6" w14:paraId="4DF0F92B" w14:textId="77777777" w:rsidTr="00BC37B3">
        <w:trPr>
          <w:cantSplit/>
          <w:trHeight w:hRule="exact" w:val="240"/>
        </w:trPr>
        <w:tc>
          <w:tcPr>
            <w:tcW w:w="9639" w:type="dxa"/>
            <w:gridSpan w:val="6"/>
          </w:tcPr>
          <w:p w14:paraId="2AE95C65" w14:textId="77777777" w:rsidR="00BC37B3" w:rsidRDefault="00BC37B3" w:rsidP="006175E7">
            <w:pPr>
              <w:pStyle w:val="Agendaitem"/>
              <w:spacing w:before="0" w:after="0"/>
              <w:rPr>
                <w:rtl/>
              </w:rPr>
            </w:pPr>
          </w:p>
          <w:p w14:paraId="39380252" w14:textId="77777777" w:rsidR="00BC37B3" w:rsidRDefault="00BC37B3" w:rsidP="006175E7">
            <w:pPr>
              <w:pStyle w:val="Agendaitem"/>
              <w:spacing w:before="0" w:after="0"/>
              <w:rPr>
                <w:rtl/>
              </w:rPr>
            </w:pPr>
          </w:p>
          <w:p w14:paraId="0DE2B972" w14:textId="558A6455" w:rsidR="006175E7" w:rsidRPr="00B344B6" w:rsidRDefault="006175E7" w:rsidP="006175E7">
            <w:pPr>
              <w:pStyle w:val="Agendaitem"/>
              <w:spacing w:before="0" w:after="0"/>
              <w:rPr>
                <w:rtl/>
              </w:rPr>
            </w:pPr>
          </w:p>
        </w:tc>
      </w:tr>
      <w:tr w:rsidR="00314F41" w:rsidRPr="00B344B6" w14:paraId="25255198" w14:textId="77777777" w:rsidTr="008077A5">
        <w:tblPrEx>
          <w:tblLook w:val="04A0" w:firstRow="1" w:lastRow="0" w:firstColumn="1" w:lastColumn="0" w:noHBand="0" w:noVBand="1"/>
        </w:tblPrEx>
        <w:tc>
          <w:tcPr>
            <w:tcW w:w="1355" w:type="dxa"/>
            <w:gridSpan w:val="2"/>
            <w:shd w:val="clear" w:color="auto" w:fill="FFFFFF"/>
          </w:tcPr>
          <w:p w14:paraId="314529C7" w14:textId="77777777" w:rsidR="00314F41" w:rsidRPr="00B344B6" w:rsidRDefault="00314F41" w:rsidP="00BC37B3">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45609447" w14:textId="5C5E4794" w:rsidR="00314F41" w:rsidRPr="00B344B6" w:rsidRDefault="002C27FC" w:rsidP="002C27FC">
            <w:pPr>
              <w:pStyle w:val="Abstract"/>
              <w:bidi/>
              <w:spacing w:line="192" w:lineRule="auto"/>
              <w:jc w:val="both"/>
              <w:rPr>
                <w:rFonts w:ascii="Dubai" w:eastAsia="SimSun" w:hAnsi="Dubai" w:cs="Dubai"/>
                <w:position w:val="2"/>
                <w:sz w:val="22"/>
                <w:szCs w:val="22"/>
                <w:rtl/>
                <w:lang w:val="fr-FR" w:eastAsia="zh-CN" w:bidi="ar-EG"/>
              </w:rPr>
            </w:pPr>
            <w:r w:rsidRPr="002C27FC">
              <w:rPr>
                <w:rFonts w:ascii="Dubai" w:eastAsia="SimSun" w:hAnsi="Dubai" w:cs="Dubai"/>
                <w:position w:val="2"/>
                <w:sz w:val="22"/>
                <w:szCs w:val="22"/>
                <w:rtl/>
                <w:lang w:val="fr-FR" w:eastAsia="zh-CN" w:bidi="ar-EG"/>
              </w:rPr>
              <w:t xml:space="preserve">‏تتعلق التعديلات المقترح إدخالها على القرار </w:t>
            </w:r>
            <w:r w:rsidRPr="002C27FC">
              <w:rPr>
                <w:rFonts w:ascii="Dubai" w:eastAsia="SimSun" w:hAnsi="Dubai" w:cs="Dubai"/>
                <w:position w:val="2"/>
                <w:sz w:val="22"/>
                <w:szCs w:val="22"/>
                <w:cs/>
                <w:lang w:val="fr-FR" w:eastAsia="zh-CN" w:bidi="ar-EG"/>
              </w:rPr>
              <w:t>‎</w:t>
            </w:r>
            <w:r w:rsidRPr="002C27FC">
              <w:rPr>
                <w:rFonts w:ascii="Dubai" w:eastAsia="SimSun" w:hAnsi="Dubai" w:cs="Dubai"/>
                <w:position w:val="2"/>
                <w:sz w:val="22"/>
                <w:szCs w:val="22"/>
                <w:lang w:val="fr-FR" w:eastAsia="zh-CN" w:bidi="ar-EG"/>
              </w:rPr>
              <w:t>55</w:t>
            </w:r>
            <w:r w:rsidRPr="002C27FC">
              <w:rPr>
                <w:rFonts w:ascii="Dubai" w:eastAsia="SimSun" w:hAnsi="Dubai" w:cs="Dubai"/>
                <w:position w:val="2"/>
                <w:sz w:val="22"/>
                <w:szCs w:val="22"/>
                <w:rtl/>
                <w:lang w:val="fr-FR" w:eastAsia="zh-CN" w:bidi="ar-EG"/>
              </w:rPr>
              <w:t xml:space="preserve"> ‏للجمعية العالمية لتقييس الاتصالات أساسا بأنشطة شبكة المرأة في قطاع تقييس الاتصالات (</w:t>
            </w:r>
            <w:r w:rsidRPr="002C27FC">
              <w:rPr>
                <w:rFonts w:ascii="Dubai" w:eastAsia="SimSun" w:hAnsi="Dubai" w:cs="Dubai"/>
                <w:position w:val="2"/>
                <w:sz w:val="22"/>
                <w:szCs w:val="22"/>
                <w:cs/>
                <w:lang w:val="fr-FR" w:eastAsia="zh-CN" w:bidi="ar-EG"/>
              </w:rPr>
              <w:t>‎</w:t>
            </w:r>
            <w:proofErr w:type="spellStart"/>
            <w:r w:rsidRPr="002C27FC">
              <w:rPr>
                <w:rFonts w:ascii="Dubai" w:eastAsia="SimSun" w:hAnsi="Dubai" w:cs="Dubai"/>
                <w:position w:val="2"/>
                <w:sz w:val="22"/>
                <w:szCs w:val="22"/>
                <w:lang w:val="fr-FR" w:eastAsia="zh-CN" w:bidi="ar-EG"/>
              </w:rPr>
              <w:t>NoW</w:t>
            </w:r>
            <w:proofErr w:type="spellEnd"/>
            <w:r w:rsidRPr="002C27FC">
              <w:rPr>
                <w:rFonts w:ascii="Dubai" w:eastAsia="SimSun" w:hAnsi="Dubai" w:cs="Dubai"/>
                <w:position w:val="2"/>
                <w:sz w:val="22"/>
                <w:szCs w:val="22"/>
                <w:rtl/>
                <w:lang w:val="fr-FR" w:eastAsia="zh-CN" w:bidi="ar-EG"/>
              </w:rPr>
              <w:t xml:space="preserve"> ‏في قطاع تقييس الاتصالات)، المعروفة سابقا</w:t>
            </w:r>
            <w:r>
              <w:rPr>
                <w:rFonts w:ascii="Dubai" w:eastAsia="SimSun" w:hAnsi="Dubai" w:cs="Dubai" w:hint="cs"/>
                <w:position w:val="2"/>
                <w:sz w:val="22"/>
                <w:szCs w:val="22"/>
                <w:rtl/>
                <w:lang w:val="fr-FR" w:eastAsia="zh-CN" w:bidi="ar-EG"/>
              </w:rPr>
              <w:t>ً</w:t>
            </w:r>
            <w:r w:rsidRPr="002C27FC">
              <w:rPr>
                <w:rFonts w:ascii="Dubai" w:eastAsia="SimSun" w:hAnsi="Dubai" w:cs="Dubai"/>
                <w:position w:val="2"/>
                <w:sz w:val="22"/>
                <w:szCs w:val="22"/>
                <w:rtl/>
                <w:lang w:val="fr-FR" w:eastAsia="zh-CN" w:bidi="ar-EG"/>
              </w:rPr>
              <w:t xml:space="preserve"> باسم "</w:t>
            </w:r>
            <w:r w:rsidRPr="002C27FC">
              <w:rPr>
                <w:rFonts w:ascii="Dubai" w:eastAsia="SimSun" w:hAnsi="Dubai" w:cs="Dubai"/>
                <w:position w:val="2"/>
                <w:sz w:val="22"/>
                <w:szCs w:val="22"/>
                <w:rtl/>
                <w:lang w:val="fr-FR" w:eastAsia="zh-CN"/>
              </w:rPr>
              <w:t xml:space="preserve">فريق </w:t>
            </w:r>
            <w:r w:rsidRPr="002C27FC">
              <w:rPr>
                <w:rFonts w:ascii="Dubai" w:eastAsia="SimSun" w:hAnsi="Dubai" w:cs="Dubai" w:hint="cs"/>
                <w:position w:val="2"/>
                <w:sz w:val="22"/>
                <w:szCs w:val="22"/>
                <w:rtl/>
                <w:lang w:val="fr-FR" w:eastAsia="zh-CN"/>
              </w:rPr>
              <w:t>ال</w:t>
            </w:r>
            <w:r w:rsidRPr="002C27FC">
              <w:rPr>
                <w:rFonts w:ascii="Dubai" w:eastAsia="SimSun" w:hAnsi="Dubai" w:cs="Dubai"/>
                <w:position w:val="2"/>
                <w:sz w:val="22"/>
                <w:szCs w:val="22"/>
                <w:rtl/>
                <w:lang w:val="fr-FR" w:eastAsia="zh-CN"/>
              </w:rPr>
              <w:t xml:space="preserve">خبراء </w:t>
            </w:r>
            <w:r w:rsidRPr="002C27FC">
              <w:rPr>
                <w:rFonts w:ascii="Dubai" w:eastAsia="SimSun" w:hAnsi="Dubai" w:cs="Dubai" w:hint="cs"/>
                <w:position w:val="2"/>
                <w:sz w:val="22"/>
                <w:szCs w:val="22"/>
                <w:rtl/>
                <w:lang w:val="fr-FR" w:eastAsia="zh-CN"/>
              </w:rPr>
              <w:t>ال</w:t>
            </w:r>
            <w:r w:rsidRPr="002C27FC">
              <w:rPr>
                <w:rFonts w:ascii="Dubai" w:eastAsia="SimSun" w:hAnsi="Dubai" w:cs="Dubai"/>
                <w:position w:val="2"/>
                <w:sz w:val="22"/>
                <w:szCs w:val="22"/>
                <w:rtl/>
                <w:lang w:val="fr-FR" w:eastAsia="zh-CN"/>
              </w:rPr>
              <w:t>تابع للاتحاد و</w:t>
            </w:r>
            <w:r w:rsidRPr="002C27FC">
              <w:rPr>
                <w:rFonts w:ascii="Dubai" w:eastAsia="SimSun" w:hAnsi="Dubai" w:cs="Dubai" w:hint="cs"/>
                <w:position w:val="2"/>
                <w:sz w:val="22"/>
                <w:szCs w:val="22"/>
                <w:rtl/>
                <w:lang w:val="fr-FR" w:eastAsia="zh-CN"/>
              </w:rPr>
              <w:t>ال</w:t>
            </w:r>
            <w:r w:rsidRPr="002C27FC">
              <w:rPr>
                <w:rFonts w:ascii="Dubai" w:eastAsia="SimSun" w:hAnsi="Dubai" w:cs="Dubai"/>
                <w:position w:val="2"/>
                <w:sz w:val="22"/>
                <w:szCs w:val="22"/>
                <w:rtl/>
                <w:lang w:val="fr-FR" w:eastAsia="zh-CN"/>
              </w:rPr>
              <w:t>معني بالمرأة في مجال التقييس</w:t>
            </w:r>
            <w:r w:rsidRPr="002C27FC">
              <w:rPr>
                <w:rFonts w:ascii="Dubai" w:eastAsia="SimSun" w:hAnsi="Dubai" w:cs="Dubai" w:hint="eastAsia"/>
                <w:position w:val="2"/>
                <w:sz w:val="22"/>
                <w:szCs w:val="22"/>
                <w:rtl/>
                <w:lang w:val="fr-FR" w:eastAsia="zh-CN"/>
              </w:rPr>
              <w:t> </w:t>
            </w:r>
            <w:r w:rsidRPr="002C27FC">
              <w:rPr>
                <w:rFonts w:ascii="Dubai" w:eastAsia="SimSun" w:hAnsi="Dubai" w:cs="Dubai"/>
                <w:position w:val="2"/>
                <w:sz w:val="22"/>
                <w:szCs w:val="22"/>
                <w:lang w:eastAsia="zh-CN" w:bidi="ar-EG"/>
              </w:rPr>
              <w:t>(WISE)</w:t>
            </w:r>
            <w:r w:rsidRPr="002C27FC">
              <w:rPr>
                <w:rFonts w:ascii="Dubai" w:eastAsia="SimSun" w:hAnsi="Dubai" w:cs="Dubai"/>
                <w:position w:val="2"/>
                <w:sz w:val="22"/>
                <w:szCs w:val="22"/>
                <w:rtl/>
                <w:lang w:val="fr-FR" w:eastAsia="zh-CN" w:bidi="ar-EG"/>
              </w:rPr>
              <w:t>"، مع مراعاة اختصاصاتها الجديدة والعملية الجديدة لتعيين الممثلين الإقليميين للشبكة، والتي تمت الموافقة عليها في اجتماع الفريق الاستشاري لتقييس الاتصالات (</w:t>
            </w:r>
            <w:r w:rsidRPr="002C27FC">
              <w:rPr>
                <w:rFonts w:ascii="Dubai" w:eastAsia="SimSun" w:hAnsi="Dubai" w:cs="Dubai"/>
                <w:position w:val="2"/>
                <w:sz w:val="22"/>
                <w:szCs w:val="22"/>
                <w:cs/>
                <w:lang w:val="fr-FR" w:eastAsia="zh-CN" w:bidi="ar-EG"/>
              </w:rPr>
              <w:t>‎</w:t>
            </w:r>
            <w:r w:rsidRPr="002C27FC">
              <w:rPr>
                <w:rFonts w:ascii="Dubai" w:eastAsia="SimSun" w:hAnsi="Dubai" w:cs="Dubai"/>
                <w:position w:val="2"/>
                <w:sz w:val="22"/>
                <w:szCs w:val="22"/>
                <w:lang w:val="fr-FR" w:eastAsia="zh-CN" w:bidi="ar-EG"/>
              </w:rPr>
              <w:t>TSAG</w:t>
            </w:r>
            <w:r w:rsidRPr="002C27FC">
              <w:rPr>
                <w:rFonts w:ascii="Dubai" w:eastAsia="SimSun" w:hAnsi="Dubai" w:cs="Dubai"/>
                <w:position w:val="2"/>
                <w:sz w:val="22"/>
                <w:szCs w:val="22"/>
                <w:rtl/>
                <w:lang w:val="fr-FR" w:eastAsia="zh-CN" w:bidi="ar-EG"/>
              </w:rPr>
              <w:t xml:space="preserve">) ‏في يناير </w:t>
            </w:r>
            <w:r w:rsidRPr="002C27FC">
              <w:rPr>
                <w:rFonts w:ascii="Dubai" w:eastAsia="SimSun" w:hAnsi="Dubai" w:cs="Dubai"/>
                <w:position w:val="2"/>
                <w:sz w:val="22"/>
                <w:szCs w:val="22"/>
                <w:cs/>
                <w:lang w:val="fr-FR" w:eastAsia="zh-CN" w:bidi="ar-EG"/>
              </w:rPr>
              <w:t>‎</w:t>
            </w:r>
            <w:r w:rsidRPr="002C27FC">
              <w:rPr>
                <w:rFonts w:ascii="Dubai" w:eastAsia="SimSun" w:hAnsi="Dubai" w:cs="Dubai"/>
                <w:position w:val="2"/>
                <w:sz w:val="22"/>
                <w:szCs w:val="22"/>
                <w:lang w:val="fr-FR" w:eastAsia="zh-CN" w:bidi="ar-EG"/>
              </w:rPr>
              <w:t>2024</w:t>
            </w:r>
            <w:r w:rsidRPr="002C27FC">
              <w:rPr>
                <w:rFonts w:ascii="Dubai" w:eastAsia="SimSun" w:hAnsi="Dubai" w:cs="Dubai"/>
                <w:position w:val="2"/>
                <w:sz w:val="22"/>
                <w:szCs w:val="22"/>
                <w:rtl/>
                <w:lang w:val="fr-FR" w:eastAsia="zh-CN" w:bidi="ar-EG"/>
              </w:rPr>
              <w:t>.</w:t>
            </w:r>
          </w:p>
        </w:tc>
      </w:tr>
      <w:tr w:rsidR="00314F41" w:rsidRPr="00B344B6" w14:paraId="2A3A438E" w14:textId="77777777" w:rsidTr="00334175">
        <w:tblPrEx>
          <w:tblLook w:val="04A0" w:firstRow="1" w:lastRow="0" w:firstColumn="1" w:lastColumn="0" w:noHBand="0" w:noVBand="1"/>
        </w:tblPrEx>
        <w:tc>
          <w:tcPr>
            <w:tcW w:w="1355" w:type="dxa"/>
            <w:gridSpan w:val="2"/>
            <w:shd w:val="clear" w:color="auto" w:fill="FFFFFF"/>
            <w:hideMark/>
          </w:tcPr>
          <w:p w14:paraId="23B7F9FB" w14:textId="77777777" w:rsidR="00314F41" w:rsidRPr="00B344B6" w:rsidRDefault="00314F41" w:rsidP="00B35683">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3321" w:type="dxa"/>
            <w:shd w:val="clear" w:color="auto" w:fill="FFFFFF"/>
          </w:tcPr>
          <w:p w14:paraId="63FDC9C7" w14:textId="46A11F3B" w:rsidR="00314F41" w:rsidRPr="00B344B6" w:rsidRDefault="0054062C" w:rsidP="00B35683">
            <w:pPr>
              <w:spacing w:before="240"/>
              <w:jc w:val="left"/>
              <w:rPr>
                <w:rFonts w:eastAsia="SimSun"/>
                <w:position w:val="2"/>
                <w:lang w:val="en-GB" w:eastAsia="zh-CN"/>
              </w:rPr>
            </w:pPr>
            <w:r w:rsidRPr="0054062C">
              <w:rPr>
                <w:rtl/>
              </w:rPr>
              <w:t>ريم بلحسين شريف</w:t>
            </w:r>
            <w:r w:rsidR="00314F41" w:rsidRPr="00B344B6">
              <w:br/>
            </w:r>
            <w:r w:rsidR="00BC37B3" w:rsidRPr="00BC37B3">
              <w:rPr>
                <w:rtl/>
              </w:rPr>
              <w:t>اتصالات تونس</w:t>
            </w:r>
            <w:r w:rsidR="00314F41" w:rsidRPr="00B344B6">
              <w:br/>
            </w:r>
            <w:proofErr w:type="spellStart"/>
            <w:r w:rsidR="00BC37B3">
              <w:rPr>
                <w:rFonts w:hint="cs"/>
                <w:rtl/>
              </w:rPr>
              <w:t>تونس</w:t>
            </w:r>
            <w:proofErr w:type="spellEnd"/>
          </w:p>
        </w:tc>
        <w:tc>
          <w:tcPr>
            <w:tcW w:w="4963" w:type="dxa"/>
            <w:gridSpan w:val="3"/>
            <w:shd w:val="clear" w:color="auto" w:fill="FFFFFF"/>
          </w:tcPr>
          <w:p w14:paraId="1A32CEF5" w14:textId="0931970B" w:rsidR="00314F41" w:rsidRPr="00334175" w:rsidRDefault="00314F41" w:rsidP="00B35683">
            <w:pPr>
              <w:spacing w:before="240"/>
              <w:jc w:val="left"/>
              <w:rPr>
                <w:rFonts w:eastAsia="SimSun"/>
                <w:spacing w:val="-4"/>
                <w:position w:val="2"/>
                <w:lang w:eastAsia="zh-CN"/>
              </w:rPr>
            </w:pPr>
            <w:r w:rsidRPr="00334175">
              <w:rPr>
                <w:rFonts w:eastAsia="SimSun"/>
                <w:spacing w:val="-4"/>
                <w:position w:val="2"/>
                <w:rtl/>
                <w:lang w:val="fr-FR" w:eastAsia="zh-CN" w:bidi="ar-EG"/>
              </w:rPr>
              <w:t>البريد الإلكتروني:</w:t>
            </w:r>
            <w:r w:rsidR="00334175">
              <w:rPr>
                <w:rFonts w:hint="cs"/>
                <w:spacing w:val="-4"/>
                <w:rtl/>
                <w:lang w:val="fr-FR"/>
              </w:rPr>
              <w:t xml:space="preserve"> </w:t>
            </w:r>
            <w:hyperlink r:id="rId14" w:history="1">
              <w:r w:rsidR="00462A6A" w:rsidRPr="00334175">
                <w:rPr>
                  <w:rStyle w:val="Hyperlink"/>
                  <w:spacing w:val="-4"/>
                  <w:lang w:val="fr-FR"/>
                </w:rPr>
                <w:t>rim.belhassine</w:t>
              </w:r>
              <w:r w:rsidR="00462A6A" w:rsidRPr="00334175">
                <w:rPr>
                  <w:rStyle w:val="Hyperlink"/>
                  <w:spacing w:val="-4"/>
                  <w:lang w:val="fr-FR"/>
                </w:rPr>
                <w:noBreakHyphen/>
                <w:t>cherif@tunisietelecom.tn</w:t>
              </w:r>
            </w:hyperlink>
          </w:p>
        </w:tc>
      </w:tr>
    </w:tbl>
    <w:p w14:paraId="1C4A6E52" w14:textId="77777777" w:rsidR="0012545F" w:rsidRPr="00B344B6" w:rsidRDefault="0012545F">
      <w:pPr>
        <w:bidi w:val="0"/>
        <w:spacing w:before="0" w:line="240" w:lineRule="auto"/>
        <w:jc w:val="left"/>
        <w:rPr>
          <w:rtl/>
        </w:rPr>
      </w:pPr>
      <w:r w:rsidRPr="00B344B6">
        <w:rPr>
          <w:rtl/>
        </w:rPr>
        <w:br w:type="page"/>
      </w:r>
    </w:p>
    <w:p w14:paraId="6E76EE3E" w14:textId="77777777" w:rsidR="00F62734" w:rsidRDefault="00E5352A">
      <w:pPr>
        <w:pStyle w:val="Proposal"/>
      </w:pPr>
      <w:r>
        <w:lastRenderedPageBreak/>
        <w:t>MOD</w:t>
      </w:r>
      <w:r>
        <w:tab/>
        <w:t>ARB/36A10/1</w:t>
      </w:r>
    </w:p>
    <w:p w14:paraId="639EB20A" w14:textId="4F111984" w:rsidR="00B2532A" w:rsidRPr="00FC0F14" w:rsidRDefault="00E5352A" w:rsidP="00ED026F">
      <w:pPr>
        <w:pStyle w:val="ResNo"/>
        <w:rPr>
          <w:rtl/>
          <w:lang w:bidi="ar-SY"/>
        </w:rPr>
      </w:pPr>
      <w:bookmarkStart w:id="0" w:name="_Toc111642746"/>
      <w:bookmarkStart w:id="1" w:name="_Toc111646814"/>
      <w:r w:rsidRPr="00FC0F14">
        <w:rPr>
          <w:rFonts w:hint="cs"/>
          <w:rtl/>
        </w:rPr>
        <w:t>القرار</w:t>
      </w:r>
      <w:r w:rsidRPr="00FC0F14">
        <w:rPr>
          <w:rtl/>
        </w:rPr>
        <w:t xml:space="preserve"> </w:t>
      </w:r>
      <w:r w:rsidRPr="00FC0F14">
        <w:rPr>
          <w:rStyle w:val="href"/>
        </w:rPr>
        <w:t>55</w:t>
      </w:r>
      <w:r w:rsidRPr="00FC0F14">
        <w:rPr>
          <w:rFonts w:hint="cs"/>
          <w:rtl/>
        </w:rPr>
        <w:t xml:space="preserve"> (المراجَع في </w:t>
      </w:r>
      <w:del w:id="2" w:author="Samuel, Hany" w:date="2024-09-27T10:34:00Z">
        <w:r w:rsidRPr="00FC0F14" w:rsidDel="006B7800">
          <w:rPr>
            <w:rFonts w:hint="cs"/>
            <w:rtl/>
          </w:rPr>
          <w:delText xml:space="preserve">جنيف، </w:delText>
        </w:r>
        <w:r w:rsidRPr="00FC0F14" w:rsidDel="006B7800">
          <w:delText>2022</w:delText>
        </w:r>
      </w:del>
      <w:ins w:id="3" w:author="Samuel, Hany" w:date="2024-09-27T10:34:00Z">
        <w:r w:rsidR="006B7800">
          <w:rPr>
            <w:rFonts w:hint="eastAsia"/>
            <w:rtl/>
          </w:rPr>
          <w:t>نيودلهي،</w:t>
        </w:r>
        <w:r w:rsidR="006B7800">
          <w:rPr>
            <w:rtl/>
          </w:rPr>
          <w:t xml:space="preserve"> </w:t>
        </w:r>
        <w:r w:rsidR="006B7800">
          <w:t>2024</w:t>
        </w:r>
      </w:ins>
      <w:r w:rsidRPr="00FC0F14">
        <w:rPr>
          <w:rFonts w:hint="cs"/>
          <w:rtl/>
          <w:lang w:bidi="ar-SY"/>
        </w:rPr>
        <w:t>)</w:t>
      </w:r>
      <w:bookmarkEnd w:id="0"/>
      <w:bookmarkEnd w:id="1"/>
    </w:p>
    <w:p w14:paraId="5A210AAA" w14:textId="77777777" w:rsidR="00B2532A" w:rsidRPr="00FC0F14" w:rsidRDefault="00E5352A" w:rsidP="00ED026F">
      <w:pPr>
        <w:pStyle w:val="Restitle"/>
        <w:rPr>
          <w:rtl/>
          <w:lang w:val="fr-FR" w:bidi="ar-EG"/>
        </w:rPr>
      </w:pPr>
      <w:bookmarkStart w:id="4" w:name="_Toc111642747"/>
      <w:bookmarkStart w:id="5" w:name="_Toc111646815"/>
      <w:r w:rsidRPr="00FC0F14">
        <w:rPr>
          <w:rFonts w:hint="cs"/>
          <w:rtl/>
          <w:lang w:val="fr-FR" w:bidi="ar-EG"/>
        </w:rPr>
        <w:t>تشجيع المساواة بين الجنسين في أنشطة</w:t>
      </w:r>
      <w:r w:rsidRPr="00FC0F14">
        <w:rPr>
          <w:rtl/>
          <w:lang w:val="fr-FR" w:bidi="ar-EG"/>
        </w:rPr>
        <w:br/>
      </w:r>
      <w:r w:rsidRPr="00FC0F14">
        <w:rPr>
          <w:rFonts w:hint="cs"/>
          <w:rtl/>
          <w:lang w:val="fr-FR" w:bidi="ar-EG"/>
        </w:rPr>
        <w:t>قطاع تقييس الاتصالات للاتحاد الدولي للاتصالات</w:t>
      </w:r>
      <w:bookmarkEnd w:id="4"/>
      <w:bookmarkEnd w:id="5"/>
    </w:p>
    <w:p w14:paraId="40A2FE37" w14:textId="54DDE184" w:rsidR="00B2532A" w:rsidRPr="00FC0F14" w:rsidRDefault="00E5352A" w:rsidP="00ED026F">
      <w:pPr>
        <w:pStyle w:val="Resref"/>
        <w:rPr>
          <w:iCs w:val="0"/>
          <w:rtl/>
        </w:rPr>
      </w:pPr>
      <w:r w:rsidRPr="00FC0F14">
        <w:rPr>
          <w:rtl/>
        </w:rPr>
        <w:t>(</w:t>
      </w:r>
      <w:proofErr w:type="spellStart"/>
      <w:r w:rsidRPr="00FC0F14">
        <w:rPr>
          <w:rFonts w:hint="eastAsia"/>
          <w:rtl/>
        </w:rPr>
        <w:t>فلوريانوبوليس</w:t>
      </w:r>
      <w:proofErr w:type="spellEnd"/>
      <w:r w:rsidRPr="00FC0F14">
        <w:rPr>
          <w:rFonts w:hint="eastAsia"/>
          <w:rtl/>
        </w:rPr>
        <w:t>،</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tl/>
        </w:rPr>
        <w:t xml:space="preserve"> </w:t>
      </w:r>
      <w:r w:rsidRPr="00FC0F14">
        <w:t>2016</w:t>
      </w:r>
      <w:r w:rsidRPr="00FC0F14">
        <w:rPr>
          <w:rFonts w:hint="cs"/>
          <w:rtl/>
        </w:rPr>
        <w:t>؛ جنيف،</w:t>
      </w:r>
      <w:r w:rsidRPr="00FC0F14">
        <w:rPr>
          <w:rFonts w:hint="cs"/>
          <w:rtl/>
          <w:lang w:bidi="ar-EG"/>
        </w:rPr>
        <w:t xml:space="preserve"> </w:t>
      </w:r>
      <w:r w:rsidRPr="00FC0F14">
        <w:rPr>
          <w:lang w:bidi="ar-EG"/>
        </w:rPr>
        <w:t>2022</w:t>
      </w:r>
      <w:ins w:id="6" w:author="Samuel, Hany" w:date="2024-09-27T10:34:00Z">
        <w:r w:rsidR="006B7800">
          <w:rPr>
            <w:rFonts w:hint="eastAsia"/>
            <w:rtl/>
            <w:lang w:bidi="ar-EG"/>
          </w:rPr>
          <w:t>؛</w:t>
        </w:r>
      </w:ins>
      <w:ins w:id="7" w:author="Samuel, Hany" w:date="2024-09-27T15:49:00Z">
        <w:r w:rsidR="00285BB9">
          <w:rPr>
            <w:rFonts w:hint="cs"/>
            <w:rtl/>
            <w:lang w:bidi="ar-EG"/>
          </w:rPr>
          <w:t xml:space="preserve"> </w:t>
        </w:r>
      </w:ins>
      <w:ins w:id="8" w:author="Samuel, Hany" w:date="2024-09-27T10:34:00Z">
        <w:r w:rsidR="006B7800">
          <w:rPr>
            <w:rFonts w:hint="eastAsia"/>
            <w:rtl/>
            <w:lang w:bidi="ar-EG"/>
          </w:rPr>
          <w:t>نيودلهي،</w:t>
        </w:r>
        <w:r w:rsidR="006B7800">
          <w:rPr>
            <w:rtl/>
            <w:lang w:bidi="ar-EG"/>
          </w:rPr>
          <w:t xml:space="preserve"> </w:t>
        </w:r>
        <w:r w:rsidR="006B7800">
          <w:rPr>
            <w:lang w:bidi="ar-EG"/>
          </w:rPr>
          <w:t>2024</w:t>
        </w:r>
      </w:ins>
      <w:r w:rsidRPr="00FC0F14">
        <w:rPr>
          <w:rtl/>
        </w:rPr>
        <w:t>)</w:t>
      </w:r>
    </w:p>
    <w:p w14:paraId="47FF5162" w14:textId="67C2BFDA" w:rsidR="00B2532A" w:rsidRPr="00FC0F14" w:rsidRDefault="00E5352A" w:rsidP="00ED026F">
      <w:pPr>
        <w:pStyle w:val="Normalaftertitle"/>
        <w:keepNext/>
        <w:rPr>
          <w:rtl/>
          <w:lang w:bidi="ar-EG"/>
        </w:rPr>
      </w:pPr>
      <w:r w:rsidRPr="00FC0F14">
        <w:rPr>
          <w:rFonts w:hint="cs"/>
          <w:rtl/>
          <w:lang w:bidi="ar-EG"/>
        </w:rPr>
        <w:t>إن الجمعية العالمية لتقييس الاتصالات (</w:t>
      </w:r>
      <w:del w:id="9" w:author="Samuel, Hany" w:date="2024-09-27T10:35:00Z">
        <w:r w:rsidRPr="00FC0F14" w:rsidDel="006B7800">
          <w:rPr>
            <w:rFonts w:hint="cs"/>
            <w:rtl/>
          </w:rPr>
          <w:delText>جنيف،</w:delText>
        </w:r>
        <w:r w:rsidRPr="00FC0F14" w:rsidDel="006B7800">
          <w:rPr>
            <w:rFonts w:hint="cs"/>
            <w:rtl/>
            <w:lang w:bidi="ar-EG"/>
          </w:rPr>
          <w:delText xml:space="preserve"> </w:delText>
        </w:r>
        <w:r w:rsidRPr="00FC0F14" w:rsidDel="006B7800">
          <w:rPr>
            <w:lang w:bidi="ar-EG"/>
          </w:rPr>
          <w:delText>2022</w:delText>
        </w:r>
      </w:del>
      <w:ins w:id="10" w:author="Samuel, Hany" w:date="2024-09-27T10:35:00Z">
        <w:r w:rsidR="006B7800">
          <w:rPr>
            <w:rFonts w:hint="eastAsia"/>
            <w:rtl/>
          </w:rPr>
          <w:t>نيودلهي،</w:t>
        </w:r>
        <w:r w:rsidR="006B7800">
          <w:rPr>
            <w:rtl/>
          </w:rPr>
          <w:t xml:space="preserve"> </w:t>
        </w:r>
        <w:r w:rsidR="006B7800">
          <w:t>2024</w:t>
        </w:r>
      </w:ins>
      <w:r w:rsidRPr="00FC0F14">
        <w:rPr>
          <w:rFonts w:hint="cs"/>
          <w:rtl/>
          <w:lang w:bidi="ar-EG"/>
        </w:rPr>
        <w:t>)،</w:t>
      </w:r>
    </w:p>
    <w:p w14:paraId="28E1E86E" w14:textId="77777777" w:rsidR="00B2532A" w:rsidRPr="00FC0F14" w:rsidRDefault="00E5352A" w:rsidP="00ED026F">
      <w:pPr>
        <w:pStyle w:val="Call"/>
        <w:spacing w:before="160"/>
        <w:rPr>
          <w:rtl/>
          <w:lang w:bidi="ar-SY"/>
        </w:rPr>
      </w:pPr>
      <w:r w:rsidRPr="00FC0F14">
        <w:rPr>
          <w:rFonts w:hint="cs"/>
          <w:rtl/>
          <w:lang w:bidi="ar-SY"/>
        </w:rPr>
        <w:t>إذ تضع في اعتبارها</w:t>
      </w:r>
    </w:p>
    <w:p w14:paraId="7D9E96E7" w14:textId="77777777" w:rsidR="00B2532A" w:rsidRPr="00FC0F14" w:rsidRDefault="00E5352A" w:rsidP="00ED026F">
      <w:pPr>
        <w:rPr>
          <w:rtl/>
        </w:rPr>
      </w:pPr>
      <w:r w:rsidRPr="00FC0F14">
        <w:rPr>
          <w:rFonts w:hint="eastAsia"/>
          <w:i/>
          <w:iCs/>
          <w:rtl/>
          <w:lang w:bidi="ar-SY"/>
        </w:rPr>
        <w:t> أ </w:t>
      </w:r>
      <w:r w:rsidRPr="00FC0F14">
        <w:rPr>
          <w:i/>
          <w:iCs/>
          <w:rtl/>
          <w:lang w:bidi="ar-SY"/>
        </w:rPr>
        <w:t>)</w:t>
      </w:r>
      <w:r w:rsidRPr="00FC0F14">
        <w:rPr>
          <w:rFonts w:hint="cs"/>
          <w:rtl/>
          <w:lang w:bidi="ar-SY"/>
        </w:rPr>
        <w:tab/>
      </w:r>
      <w:r w:rsidRPr="00FC0F14">
        <w:rPr>
          <w:rFonts w:hint="cs"/>
          <w:rtl/>
        </w:rPr>
        <w:t xml:space="preserve">أنه على الرغم من الدور الهام للتقييس في العولمة والتطوير الفعّال لتكنولوجيا المعلومات والاتصالات </w:t>
      </w:r>
      <w:r w:rsidRPr="00FC0F14">
        <w:t>(ICT)</w:t>
      </w:r>
      <w:r w:rsidRPr="00FC0F14">
        <w:rPr>
          <w:rFonts w:hint="cs"/>
          <w:rtl/>
        </w:rPr>
        <w:t>، تبين الإحصاءات أن النساء عددهن قليل جداً اللاتي يشاركن في عمليات التقييس الدولية؛</w:t>
      </w:r>
    </w:p>
    <w:p w14:paraId="48101F0B" w14:textId="77777777" w:rsidR="00B2532A" w:rsidRPr="00FC0F14" w:rsidRDefault="00E5352A" w:rsidP="00ED026F">
      <w:pPr>
        <w:rPr>
          <w:rtl/>
        </w:rPr>
      </w:pPr>
      <w:r w:rsidRPr="00FC0F14">
        <w:rPr>
          <w:rFonts w:hint="eastAsia"/>
          <w:i/>
          <w:iCs/>
          <w:rtl/>
        </w:rPr>
        <w:t>ب</w:t>
      </w:r>
      <w:r w:rsidRPr="00FC0F14">
        <w:rPr>
          <w:i/>
          <w:iCs/>
          <w:rtl/>
        </w:rPr>
        <w:t>)</w:t>
      </w:r>
      <w:r w:rsidRPr="00FC0F14">
        <w:rPr>
          <w:i/>
          <w:iCs/>
          <w:rtl/>
        </w:rPr>
        <w:tab/>
      </w:r>
      <w:r w:rsidRPr="00FC0F14">
        <w:rPr>
          <w:rFonts w:hint="cs"/>
          <w:rtl/>
        </w:rPr>
        <w:t>أنه يمكن دفع أعمال التقييس الخاصة بقطاع تقييس الاتصالات</w:t>
      </w:r>
      <w:r w:rsidRPr="00FC0F14">
        <w:rPr>
          <w:rFonts w:hint="eastAsia"/>
          <w:rtl/>
        </w:rPr>
        <w:t> </w:t>
      </w:r>
      <w:r w:rsidRPr="00FC0F14">
        <w:t>(ITU-T)</w:t>
      </w:r>
      <w:r w:rsidRPr="00FC0F14">
        <w:rPr>
          <w:rFonts w:hint="cs"/>
          <w:rtl/>
        </w:rPr>
        <w:t xml:space="preserve"> بأقصى فعالية ممكنة من خلال إدماج المرأة في هذه الأعمال</w:t>
      </w:r>
      <w:r w:rsidRPr="00FC0F14">
        <w:rPr>
          <w:rFonts w:hint="eastAsia"/>
          <w:rtl/>
        </w:rPr>
        <w:t> </w:t>
      </w:r>
      <w:r w:rsidRPr="00FC0F14">
        <w:rPr>
          <w:rFonts w:hint="cs"/>
          <w:rtl/>
        </w:rPr>
        <w:t>بفعالية؛</w:t>
      </w:r>
    </w:p>
    <w:p w14:paraId="2D83BE0B" w14:textId="77777777" w:rsidR="00B2532A" w:rsidRPr="00FC0F14" w:rsidRDefault="00E5352A" w:rsidP="00ED026F">
      <w:pPr>
        <w:rPr>
          <w:rtl/>
        </w:rPr>
      </w:pPr>
      <w:r w:rsidRPr="00FC0F14">
        <w:rPr>
          <w:rFonts w:hint="eastAsia"/>
          <w:i/>
          <w:iCs/>
          <w:rtl/>
        </w:rPr>
        <w:t>ج</w:t>
      </w:r>
      <w:r w:rsidRPr="00FC0F14">
        <w:rPr>
          <w:i/>
          <w:iCs/>
          <w:rtl/>
        </w:rPr>
        <w:t>)</w:t>
      </w:r>
      <w:r w:rsidRPr="00FC0F14">
        <w:rPr>
          <w:i/>
          <w:iCs/>
          <w:rtl/>
        </w:rPr>
        <w:tab/>
      </w:r>
      <w:r w:rsidRPr="00FC0F14">
        <w:rPr>
          <w:rFonts w:hint="eastAsia"/>
          <w:rtl/>
        </w:rPr>
        <w:t>الحاجة</w:t>
      </w:r>
      <w:r w:rsidRPr="00FC0F14">
        <w:rPr>
          <w:rtl/>
        </w:rPr>
        <w:t xml:space="preserve"> إلى ضمان المشاركة الفعّالة </w:t>
      </w:r>
      <w:r w:rsidRPr="00FC0F14">
        <w:rPr>
          <w:rFonts w:hint="cs"/>
          <w:rtl/>
        </w:rPr>
        <w:t>والفعلية للنساء في </w:t>
      </w:r>
      <w:r w:rsidRPr="00FC0F14">
        <w:rPr>
          <w:rFonts w:hint="eastAsia"/>
          <w:rtl/>
        </w:rPr>
        <w:t>جميع</w:t>
      </w:r>
      <w:r w:rsidRPr="00FC0F14">
        <w:rPr>
          <w:rtl/>
        </w:rPr>
        <w:t xml:space="preserve"> </w:t>
      </w:r>
      <w:r w:rsidRPr="00FC0F14">
        <w:rPr>
          <w:rFonts w:hint="eastAsia"/>
          <w:rtl/>
        </w:rPr>
        <w:t>أنشطة</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في </w:t>
      </w:r>
      <w:r w:rsidRPr="00FC0F14">
        <w:rPr>
          <w:rFonts w:hint="eastAsia"/>
          <w:rtl/>
        </w:rPr>
        <w:t>الاتحاد؛</w:t>
      </w:r>
    </w:p>
    <w:p w14:paraId="321E65B1" w14:textId="2D1A27D6" w:rsidR="00B2532A" w:rsidRPr="00FC0F14" w:rsidRDefault="00E5352A" w:rsidP="002C27FC">
      <w:pPr>
        <w:rPr>
          <w:rtl/>
          <w:lang w:bidi="ar-EG"/>
        </w:rPr>
      </w:pPr>
      <w:r w:rsidRPr="00FC0F14">
        <w:rPr>
          <w:rFonts w:hint="eastAsia"/>
          <w:i/>
          <w:iCs/>
          <w:rtl/>
        </w:rPr>
        <w:t>د </w:t>
      </w:r>
      <w:r w:rsidRPr="00FC0F14">
        <w:rPr>
          <w:i/>
          <w:iCs/>
          <w:rtl/>
        </w:rPr>
        <w:t>)</w:t>
      </w:r>
      <w:r w:rsidRPr="00FC0F14">
        <w:rPr>
          <w:rtl/>
        </w:rPr>
        <w:tab/>
      </w:r>
      <w:r w:rsidRPr="00FC0F14">
        <w:rPr>
          <w:rFonts w:hint="eastAsia"/>
          <w:rtl/>
        </w:rPr>
        <w:t>أن</w:t>
      </w:r>
      <w:r w:rsidRPr="00FC0F14">
        <w:rPr>
          <w:rtl/>
        </w:rPr>
        <w:t xml:space="preserve"> مكتب تقييس الاتصالات </w:t>
      </w:r>
      <w:r w:rsidRPr="00FC0F14">
        <w:t>(TSB)</w:t>
      </w:r>
      <w:r w:rsidRPr="00FC0F14">
        <w:rPr>
          <w:rtl/>
        </w:rPr>
        <w:t xml:space="preserve"> </w:t>
      </w:r>
      <w:r w:rsidRPr="00FC0F14">
        <w:rPr>
          <w:rFonts w:hint="cs"/>
          <w:rtl/>
        </w:rPr>
        <w:t xml:space="preserve">قد أنشأ </w:t>
      </w:r>
      <w:r w:rsidRPr="00FC0F14">
        <w:rPr>
          <w:rtl/>
        </w:rPr>
        <w:t xml:space="preserve">فريق </w:t>
      </w:r>
      <w:r w:rsidRPr="00FC0F14">
        <w:rPr>
          <w:rFonts w:hint="cs"/>
          <w:rtl/>
        </w:rPr>
        <w:t>ال</w:t>
      </w:r>
      <w:r w:rsidRPr="00FC0F14">
        <w:rPr>
          <w:rtl/>
        </w:rPr>
        <w:t xml:space="preserve">خبراء </w:t>
      </w:r>
      <w:r w:rsidRPr="00FC0F14">
        <w:rPr>
          <w:rFonts w:hint="cs"/>
          <w:rtl/>
        </w:rPr>
        <w:t>ال</w:t>
      </w:r>
      <w:r w:rsidRPr="00FC0F14">
        <w:rPr>
          <w:rtl/>
        </w:rPr>
        <w:t>تابع للاتحاد و</w:t>
      </w:r>
      <w:r w:rsidRPr="00FC0F14">
        <w:rPr>
          <w:rFonts w:hint="cs"/>
          <w:rtl/>
        </w:rPr>
        <w:t>ال</w:t>
      </w:r>
      <w:r w:rsidRPr="00FC0F14">
        <w:rPr>
          <w:rtl/>
        </w:rPr>
        <w:t>معني بالمرأة في مجال التقييس</w:t>
      </w:r>
      <w:r w:rsidRPr="00FC0F14">
        <w:rPr>
          <w:rFonts w:hint="eastAsia"/>
          <w:rtl/>
        </w:rPr>
        <w:t> </w:t>
      </w:r>
      <w:r w:rsidRPr="00FC0F14">
        <w:t>(WISE)</w:t>
      </w:r>
      <w:r w:rsidRPr="00FC0F14">
        <w:rPr>
          <w:rtl/>
        </w:rPr>
        <w:t xml:space="preserve">، </w:t>
      </w:r>
      <w:ins w:id="11" w:author="Arabic-WW" w:date="2024-09-29T15:04:00Z">
        <w:r w:rsidR="002C27FC">
          <w:rPr>
            <w:rFonts w:hint="cs"/>
            <w:rtl/>
          </w:rPr>
          <w:t xml:space="preserve">المسمى لاحقاً </w:t>
        </w:r>
        <w:r w:rsidR="002C27FC" w:rsidRPr="002C27FC">
          <w:rPr>
            <w:rtl/>
            <w:lang w:bidi="ar-EG"/>
          </w:rPr>
          <w:t>شبكة المرأة في قطاع تقييس الاتصالات (</w:t>
        </w:r>
        <w:r w:rsidR="002C27FC" w:rsidRPr="002C27FC">
          <w:rPr>
            <w:cs/>
            <w:lang w:bidi="ar-EG"/>
          </w:rPr>
          <w:t>‎</w:t>
        </w:r>
        <w:proofErr w:type="spellStart"/>
        <w:r w:rsidR="002C27FC" w:rsidRPr="002C27FC">
          <w:rPr>
            <w:lang w:val="fr-FR"/>
          </w:rPr>
          <w:t>NoW</w:t>
        </w:r>
        <w:proofErr w:type="spellEnd"/>
        <w:r w:rsidR="002C27FC" w:rsidRPr="002C27FC">
          <w:rPr>
            <w:rtl/>
            <w:lang w:bidi="ar-EG"/>
          </w:rPr>
          <w:t xml:space="preserve"> ‏في قطاع تقييس الاتصالات)، </w:t>
        </w:r>
      </w:ins>
      <w:r w:rsidRPr="00FC0F14">
        <w:rPr>
          <w:rFonts w:hint="cs"/>
          <w:rtl/>
        </w:rPr>
        <w:t xml:space="preserve">الذي </w:t>
      </w:r>
      <w:r w:rsidRPr="00FC0F14">
        <w:rPr>
          <w:rtl/>
        </w:rPr>
        <w:t xml:space="preserve">أُطلق في اجتماع الفريق الاستشاري لتقييس الاتصالات </w:t>
      </w:r>
      <w:r w:rsidRPr="00FC0F14">
        <w:t>(TSAG)</w:t>
      </w:r>
      <w:r w:rsidRPr="00FC0F14">
        <w:rPr>
          <w:rFonts w:hint="cs"/>
          <w:rtl/>
        </w:rPr>
        <w:t xml:space="preserve"> في فبراير</w:t>
      </w:r>
      <w:r w:rsidRPr="00FC0F14">
        <w:rPr>
          <w:rtl/>
        </w:rPr>
        <w:t xml:space="preserve"> </w:t>
      </w:r>
      <w:r w:rsidRPr="00FC0F14">
        <w:t>2016</w:t>
      </w:r>
      <w:r w:rsidRPr="00FC0F14">
        <w:rPr>
          <w:rFonts w:hint="eastAsia"/>
          <w:rtl/>
        </w:rPr>
        <w:t>،</w:t>
      </w:r>
      <w:r w:rsidRPr="00FC0F14">
        <w:rPr>
          <w:rtl/>
        </w:rPr>
        <w:t xml:space="preserve"> و</w:t>
      </w:r>
      <w:r w:rsidRPr="00FC0F14">
        <w:rPr>
          <w:rFonts w:hint="cs"/>
          <w:rtl/>
        </w:rPr>
        <w:t xml:space="preserve">هو </w:t>
      </w:r>
      <w:r w:rsidRPr="00FC0F14">
        <w:rPr>
          <w:rtl/>
        </w:rPr>
        <w:t xml:space="preserve">يكرس أعماله لتشجيع </w:t>
      </w:r>
      <w:r w:rsidRPr="00FC0F14">
        <w:rPr>
          <w:rFonts w:hint="eastAsia"/>
          <w:rtl/>
          <w:lang w:bidi="ar-EG"/>
        </w:rPr>
        <w:t>النساء</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العمل</w:t>
      </w:r>
      <w:r w:rsidRPr="00FC0F14">
        <w:rPr>
          <w:rtl/>
          <w:lang w:bidi="ar-EG"/>
        </w:rPr>
        <w:t xml:space="preserve"> في </w:t>
      </w:r>
      <w:r w:rsidRPr="00FC0F14">
        <w:rPr>
          <w:rFonts w:hint="cs"/>
          <w:rtl/>
          <w:lang w:bidi="ar-EG"/>
        </w:rPr>
        <w:t xml:space="preserve">مجال </w:t>
      </w:r>
      <w:r w:rsidRPr="00FC0F14">
        <w:rPr>
          <w:rFonts w:hint="eastAsia"/>
          <w:rtl/>
          <w:lang w:bidi="ar-EG"/>
        </w:rPr>
        <w:t>التقييس</w:t>
      </w:r>
      <w:r w:rsidRPr="00FC0F14">
        <w:rPr>
          <w:rtl/>
          <w:lang w:bidi="ar-EG"/>
        </w:rPr>
        <w:t xml:space="preserve"> </w:t>
      </w:r>
      <w:r w:rsidRPr="00FC0F14">
        <w:rPr>
          <w:rFonts w:hint="eastAsia"/>
          <w:rtl/>
          <w:lang w:bidi="ar-EG"/>
        </w:rPr>
        <w:t>والاتصالات</w:t>
      </w:r>
      <w:r w:rsidRPr="00FC0F14">
        <w:rPr>
          <w:rtl/>
          <w:lang w:bidi="ar-EG"/>
        </w:rPr>
        <w:t xml:space="preserve">/تكنولوجيا </w:t>
      </w:r>
      <w:r w:rsidRPr="00FC0F14">
        <w:rPr>
          <w:rFonts w:hint="eastAsia"/>
          <w:rtl/>
          <w:lang w:bidi="ar-EG"/>
        </w:rPr>
        <w:t>المعلومات</w:t>
      </w:r>
      <w:r w:rsidRPr="00FC0F14">
        <w:rPr>
          <w:rtl/>
          <w:lang w:bidi="ar-EG"/>
        </w:rPr>
        <w:t xml:space="preserve"> </w:t>
      </w:r>
      <w:r w:rsidRPr="00FC0F14">
        <w:rPr>
          <w:rFonts w:hint="eastAsia"/>
          <w:rtl/>
          <w:lang w:bidi="ar-EG"/>
        </w:rPr>
        <w:t>والاتصالات</w:t>
      </w:r>
      <w:r w:rsidRPr="00FC0F14">
        <w:rPr>
          <w:rtl/>
          <w:lang w:bidi="ar-EG"/>
        </w:rPr>
        <w:t xml:space="preserve"> </w:t>
      </w:r>
      <w:r w:rsidRPr="00FC0F14">
        <w:rPr>
          <w:rFonts w:hint="cs"/>
          <w:rtl/>
          <w:lang w:bidi="ar-EG"/>
        </w:rPr>
        <w:t xml:space="preserve">والمجالات ذات الصلة، </w:t>
      </w:r>
      <w:r w:rsidRPr="00FC0F14">
        <w:rPr>
          <w:rFonts w:hint="eastAsia"/>
          <w:rtl/>
          <w:lang w:bidi="ar-EG"/>
        </w:rPr>
        <w:t>وتقدير</w:t>
      </w:r>
      <w:r w:rsidRPr="00FC0F14">
        <w:rPr>
          <w:rtl/>
          <w:lang w:bidi="ar-EG"/>
        </w:rPr>
        <w:t xml:space="preserve"> </w:t>
      </w:r>
      <w:r w:rsidRPr="00FC0F14">
        <w:rPr>
          <w:rFonts w:hint="eastAsia"/>
          <w:rtl/>
          <w:lang w:bidi="ar-EG"/>
        </w:rPr>
        <w:t>الرجال</w:t>
      </w:r>
      <w:r w:rsidRPr="00FC0F14">
        <w:rPr>
          <w:rtl/>
          <w:lang w:bidi="ar-EG"/>
        </w:rPr>
        <w:t xml:space="preserve"> </w:t>
      </w:r>
      <w:r w:rsidRPr="00FC0F14">
        <w:rPr>
          <w:rFonts w:hint="eastAsia"/>
          <w:rtl/>
          <w:lang w:bidi="ar-EG"/>
        </w:rPr>
        <w:t>والنساء</w:t>
      </w:r>
      <w:ins w:id="12" w:author="Arabic-WW" w:date="2024-09-29T15:05:00Z">
        <w:r w:rsidR="002C27FC">
          <w:rPr>
            <w:rFonts w:hint="cs"/>
            <w:rtl/>
            <w:lang w:bidi="ar-EG"/>
          </w:rPr>
          <w:t xml:space="preserve"> على السواء</w:t>
        </w:r>
      </w:ins>
      <w:r w:rsidRPr="00FC0F14">
        <w:rPr>
          <w:rtl/>
          <w:lang w:bidi="ar-EG"/>
        </w:rPr>
        <w:t xml:space="preserve"> </w:t>
      </w:r>
      <w:r w:rsidRPr="00FC0F14">
        <w:rPr>
          <w:rFonts w:hint="eastAsia"/>
          <w:rtl/>
          <w:lang w:bidi="ar-EG"/>
        </w:rPr>
        <w:t>الذين</w:t>
      </w:r>
      <w:r w:rsidRPr="00FC0F14">
        <w:rPr>
          <w:rtl/>
          <w:lang w:bidi="ar-EG"/>
        </w:rPr>
        <w:t xml:space="preserve"> </w:t>
      </w:r>
      <w:r w:rsidRPr="00FC0F14">
        <w:rPr>
          <w:rFonts w:hint="eastAsia"/>
          <w:rtl/>
          <w:lang w:bidi="ar-EG"/>
        </w:rPr>
        <w:t>ساهموا</w:t>
      </w:r>
      <w:r w:rsidRPr="00FC0F14">
        <w:rPr>
          <w:rtl/>
          <w:lang w:bidi="ar-EG"/>
        </w:rPr>
        <w:t xml:space="preserve"> </w:t>
      </w:r>
      <w:r w:rsidRPr="00FC0F14">
        <w:rPr>
          <w:rFonts w:hint="eastAsia"/>
          <w:rtl/>
          <w:lang w:bidi="ar-EG"/>
        </w:rPr>
        <w:t>بشكل</w:t>
      </w:r>
      <w:r w:rsidRPr="00FC0F14">
        <w:rPr>
          <w:rFonts w:hint="cs"/>
          <w:rtl/>
          <w:lang w:bidi="ar-EG"/>
        </w:rPr>
        <w:t>ٍ</w:t>
      </w:r>
      <w:r w:rsidRPr="00FC0F14">
        <w:rPr>
          <w:rtl/>
          <w:lang w:bidi="ar-EG"/>
        </w:rPr>
        <w:t xml:space="preserve"> </w:t>
      </w:r>
      <w:r w:rsidRPr="00FC0F14">
        <w:rPr>
          <w:rFonts w:hint="cs"/>
          <w:rtl/>
          <w:lang w:bidi="ar-EG"/>
        </w:rPr>
        <w:t>مميز في</w:t>
      </w:r>
      <w:del w:id="13" w:author="Samuel, Hany" w:date="2024-09-30T14:42:00Z">
        <w:r w:rsidRPr="00FC0F14" w:rsidDel="00462A6A">
          <w:rPr>
            <w:rFonts w:hint="cs"/>
            <w:rtl/>
            <w:lang w:bidi="ar-EG"/>
          </w:rPr>
          <w:delText> </w:delText>
        </w:r>
      </w:del>
      <w:del w:id="14" w:author="Arabic-WW" w:date="2024-09-29T15:06:00Z">
        <w:r w:rsidRPr="00FC0F14" w:rsidDel="002C27FC">
          <w:rPr>
            <w:rFonts w:hint="eastAsia"/>
            <w:rtl/>
            <w:lang w:bidi="ar-EG"/>
          </w:rPr>
          <w:delText>تشجيع</w:delText>
        </w:r>
        <w:r w:rsidRPr="00FC0F14" w:rsidDel="002C27FC">
          <w:rPr>
            <w:rtl/>
            <w:lang w:bidi="ar-EG"/>
          </w:rPr>
          <w:delText xml:space="preserve"> </w:delText>
        </w:r>
        <w:r w:rsidRPr="00FC0F14" w:rsidDel="002C27FC">
          <w:rPr>
            <w:rFonts w:hint="eastAsia"/>
            <w:rtl/>
            <w:lang w:bidi="ar-EG"/>
          </w:rPr>
          <w:delText>عمل</w:delText>
        </w:r>
      </w:del>
      <w:ins w:id="15" w:author="Arabic-WW" w:date="2024-09-29T15:06:00Z">
        <w:r w:rsidR="002C27FC">
          <w:rPr>
            <w:rFonts w:hint="cs"/>
            <w:rtl/>
            <w:lang w:bidi="ar-EG"/>
          </w:rPr>
          <w:t xml:space="preserve"> مناصرة</w:t>
        </w:r>
      </w:ins>
      <w:r w:rsidRPr="00FC0F14">
        <w:rPr>
          <w:rtl/>
          <w:lang w:bidi="ar-EG"/>
        </w:rPr>
        <w:t xml:space="preserve"> </w:t>
      </w:r>
      <w:r w:rsidRPr="00FC0F14">
        <w:rPr>
          <w:rFonts w:hint="eastAsia"/>
          <w:rtl/>
          <w:lang w:bidi="ar-EG"/>
        </w:rPr>
        <w:t>النساء</w:t>
      </w:r>
      <w:ins w:id="16" w:author="Arabic-WW" w:date="2024-09-29T15:06:00Z">
        <w:r w:rsidR="002C27FC">
          <w:rPr>
            <w:rFonts w:hint="cs"/>
            <w:rtl/>
            <w:lang w:bidi="ar-EG"/>
          </w:rPr>
          <w:t xml:space="preserve"> ودعموا عملهن</w:t>
        </w:r>
      </w:ins>
      <w:r w:rsidRPr="00FC0F14">
        <w:rPr>
          <w:rtl/>
          <w:lang w:bidi="ar-EG"/>
        </w:rPr>
        <w:t xml:space="preserve"> في </w:t>
      </w:r>
      <w:r w:rsidRPr="00FC0F14">
        <w:rPr>
          <w:rFonts w:hint="eastAsia"/>
          <w:rtl/>
          <w:lang w:bidi="ar-EG"/>
        </w:rPr>
        <w:t>هذه</w:t>
      </w:r>
      <w:r w:rsidRPr="00FC0F14">
        <w:rPr>
          <w:rtl/>
          <w:lang w:bidi="ar-EG"/>
        </w:rPr>
        <w:t xml:space="preserve"> </w:t>
      </w:r>
      <w:r w:rsidRPr="00FC0F14">
        <w:rPr>
          <w:rFonts w:hint="eastAsia"/>
          <w:rtl/>
          <w:lang w:bidi="ar-EG"/>
        </w:rPr>
        <w:t>المجالات،</w:t>
      </w:r>
    </w:p>
    <w:p w14:paraId="53300BE5" w14:textId="77777777" w:rsidR="00B2532A" w:rsidRPr="00FC0F14" w:rsidRDefault="00E5352A" w:rsidP="00ED026F">
      <w:pPr>
        <w:pStyle w:val="Call"/>
        <w:spacing w:before="160"/>
        <w:rPr>
          <w:lang w:bidi="ar-EG"/>
        </w:rPr>
      </w:pPr>
      <w:r w:rsidRPr="00FC0F14">
        <w:rPr>
          <w:rFonts w:hint="cs"/>
          <w:rtl/>
          <w:lang w:bidi="ar-EG"/>
        </w:rPr>
        <w:t>وإذ تلاحظ</w:t>
      </w:r>
    </w:p>
    <w:p w14:paraId="75452CCD" w14:textId="77777777" w:rsidR="00B2532A" w:rsidRPr="00FC0F14" w:rsidRDefault="00E5352A" w:rsidP="00ED026F">
      <w:pPr>
        <w:rPr>
          <w:rtl/>
          <w:lang w:bidi="ar-EG"/>
        </w:rPr>
      </w:pPr>
      <w:r w:rsidRPr="00FC0F14">
        <w:rPr>
          <w:rFonts w:hint="eastAsia"/>
          <w:i/>
          <w:iCs/>
          <w:rtl/>
        </w:rPr>
        <w:t> أ </w:t>
      </w:r>
      <w:r w:rsidRPr="00FC0F14">
        <w:rPr>
          <w:i/>
          <w:iCs/>
          <w:rtl/>
        </w:rPr>
        <w:t>)</w:t>
      </w:r>
      <w:r w:rsidRPr="00FC0F14">
        <w:rPr>
          <w:rFonts w:hint="eastAsia"/>
          <w:rtl/>
        </w:rPr>
        <w:tab/>
      </w:r>
      <w:r w:rsidRPr="00FC0F14">
        <w:rPr>
          <w:rFonts w:hint="cs"/>
          <w:rtl/>
        </w:rPr>
        <w:t xml:space="preserve">أن الاتحاد اعتمد سياسة لتعميم المساواة بين الجنسين </w:t>
      </w:r>
      <w:r w:rsidRPr="00FC0F14">
        <w:t>(GEM)</w:t>
      </w:r>
      <w:r w:rsidRPr="00FC0F14">
        <w:rPr>
          <w:rFonts w:hint="cs"/>
          <w:rtl/>
        </w:rPr>
        <w:t xml:space="preserve"> بغية أن يصبح منظمة نموذجية في مجال المساواة بين الجنسين تستفيد من قدرة الاتصالات/تكنولوجيا المعلومات والاتصالات في تمكين النساء والرجال على السواء</w:t>
      </w:r>
      <w:r w:rsidRPr="00FC0F14">
        <w:rPr>
          <w:rFonts w:hint="cs"/>
          <w:rtl/>
          <w:lang w:bidi="ar-EG"/>
        </w:rPr>
        <w:t>؛</w:t>
      </w:r>
    </w:p>
    <w:p w14:paraId="79D4A1CA" w14:textId="77777777" w:rsidR="00B2532A" w:rsidRPr="00FC0F14" w:rsidRDefault="00E5352A" w:rsidP="00ED026F">
      <w:pPr>
        <w:rPr>
          <w:rtl/>
          <w:lang w:bidi="ar-EG"/>
        </w:rPr>
      </w:pPr>
      <w:r w:rsidRPr="00FC0F14">
        <w:rPr>
          <w:rFonts w:hint="cs"/>
          <w:i/>
          <w:iCs/>
          <w:rtl/>
        </w:rPr>
        <w:t>ب)</w:t>
      </w:r>
      <w:r w:rsidRPr="00FC0F14">
        <w:rPr>
          <w:rFonts w:hint="cs"/>
          <w:rtl/>
        </w:rPr>
        <w:tab/>
        <w:t>التقدم الذي أحرزه الاتحاد في إذكاء الوعي بشأن قضايا المساواة بين الجنسين وخاصةً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FC0F14">
        <w:rPr>
          <w:rFonts w:hint="eastAsia"/>
          <w:rtl/>
        </w:rPr>
        <w:t> </w:t>
      </w:r>
      <w:r w:rsidRPr="00FC0F14">
        <w:rPr>
          <w:rFonts w:hint="cs"/>
          <w:rtl/>
        </w:rPr>
        <w:t>الجنسين،</w:t>
      </w:r>
      <w:r w:rsidRPr="00FC0F14">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6D4FC32F" w14:textId="77777777" w:rsidR="00B2532A" w:rsidRPr="00FC0F14" w:rsidRDefault="00E5352A" w:rsidP="00ED026F">
      <w:pPr>
        <w:rPr>
          <w:rtl/>
          <w:lang w:bidi="ar-EG"/>
        </w:rPr>
      </w:pPr>
      <w:r w:rsidRPr="00FC0F14">
        <w:rPr>
          <w:rFonts w:hint="eastAsia"/>
          <w:i/>
          <w:iCs/>
          <w:rtl/>
          <w:lang w:bidi="ar-EG"/>
        </w:rPr>
        <w:t>ج</w:t>
      </w:r>
      <w:r w:rsidRPr="00FC0F14">
        <w:rPr>
          <w:i/>
          <w:iCs/>
          <w:rtl/>
          <w:lang w:bidi="ar-EG"/>
        </w:rPr>
        <w:t>)</w:t>
      </w:r>
      <w:r w:rsidRPr="00FC0F14">
        <w:rPr>
          <w:rtl/>
          <w:lang w:bidi="ar-EG"/>
        </w:rPr>
        <w:tab/>
      </w:r>
      <w:r w:rsidRPr="00FC0F14">
        <w:rPr>
          <w:rFonts w:hint="cs"/>
          <w:spacing w:val="-2"/>
          <w:rtl/>
        </w:rPr>
        <w:t xml:space="preserve">إعلان المساواة بين الجنسين الذي اعتُمد في المؤتمر العالمي للاتصالات الراديوية (شرم الشيخ، </w:t>
      </w:r>
      <w:r w:rsidRPr="00FC0F14">
        <w:rPr>
          <w:spacing w:val="-2"/>
        </w:rPr>
        <w:t>2019</w:t>
      </w:r>
      <w:r w:rsidRPr="00FC0F14">
        <w:rPr>
          <w:rFonts w:hint="cs"/>
          <w:spacing w:val="-2"/>
          <w:rtl/>
        </w:rPr>
        <w:t xml:space="preserve">)، والذي </w:t>
      </w:r>
      <w:r w:rsidRPr="00FC0F14">
        <w:rPr>
          <w:spacing w:val="-2"/>
          <w:rtl/>
        </w:rPr>
        <w:t xml:space="preserve">أعلن </w:t>
      </w:r>
      <w:r w:rsidRPr="00FC0F14">
        <w:rPr>
          <w:color w:val="000000"/>
          <w:spacing w:val="-2"/>
          <w:rtl/>
        </w:rPr>
        <w:t xml:space="preserve">التزام </w:t>
      </w:r>
      <w:r w:rsidRPr="00FC0F14">
        <w:rPr>
          <w:rFonts w:hint="cs"/>
          <w:color w:val="000000"/>
          <w:spacing w:val="-2"/>
          <w:rtl/>
        </w:rPr>
        <w:t>قطاع الاتصالات الراديوية بالاتحاد</w:t>
      </w:r>
      <w:r w:rsidRPr="00FC0F14">
        <w:rPr>
          <w:color w:val="000000"/>
          <w:spacing w:val="-2"/>
          <w:rtl/>
        </w:rPr>
        <w:t xml:space="preserve"> بالمساواة والتوازن بين الجنسين</w:t>
      </w:r>
      <w:r w:rsidRPr="00FC0F14">
        <w:rPr>
          <w:spacing w:val="-2"/>
          <w:rtl/>
        </w:rPr>
        <w:t xml:space="preserve">، </w:t>
      </w:r>
      <w:r w:rsidRPr="00FC0F14">
        <w:rPr>
          <w:rFonts w:hint="cs"/>
          <w:spacing w:val="-2"/>
          <w:rtl/>
        </w:rPr>
        <w:t xml:space="preserve">وأعلن كذلك </w:t>
      </w:r>
      <w:r w:rsidRPr="00FC0F14">
        <w:rPr>
          <w:spacing w:val="-2"/>
          <w:rtl/>
        </w:rPr>
        <w:t xml:space="preserve">أن الدول الأعضاء في الاتحاد وأعضاء القطاع ينبغي أن </w:t>
      </w:r>
      <w:r w:rsidRPr="00FC0F14">
        <w:rPr>
          <w:rFonts w:hint="cs"/>
          <w:spacing w:val="-2"/>
          <w:rtl/>
        </w:rPr>
        <w:t>ي</w:t>
      </w:r>
      <w:r w:rsidRPr="00FC0F14">
        <w:rPr>
          <w:spacing w:val="-2"/>
          <w:rtl/>
        </w:rPr>
        <w:t>شجع</w:t>
      </w:r>
      <w:r w:rsidRPr="00FC0F14">
        <w:rPr>
          <w:rFonts w:hint="cs"/>
          <w:spacing w:val="-2"/>
          <w:rtl/>
        </w:rPr>
        <w:t>وا</w:t>
      </w:r>
      <w:r w:rsidRPr="00FC0F14">
        <w:rPr>
          <w:spacing w:val="-2"/>
          <w:rtl/>
        </w:rPr>
        <w:t xml:space="preserve"> اعتماد تدابير مثبتة لتحقيق زيادة على المستوى العالمي في عدد النساء </w:t>
      </w:r>
      <w:proofErr w:type="spellStart"/>
      <w:r w:rsidRPr="00FC0F14">
        <w:rPr>
          <w:spacing w:val="-2"/>
          <w:rtl/>
        </w:rPr>
        <w:t>الساعيات</w:t>
      </w:r>
      <w:proofErr w:type="spellEnd"/>
      <w:r w:rsidRPr="00FC0F14">
        <w:rPr>
          <w:spacing w:val="-2"/>
          <w:rtl/>
        </w:rPr>
        <w:t xml:space="preserve"> لتحصيل شهادات أكاديمية على جميع المستويات في</w:t>
      </w:r>
      <w:r w:rsidRPr="00FC0F14">
        <w:rPr>
          <w:rFonts w:hint="cs"/>
          <w:spacing w:val="-2"/>
          <w:rtl/>
        </w:rPr>
        <w:t> </w:t>
      </w:r>
      <w:r w:rsidRPr="00FC0F14">
        <w:rPr>
          <w:spacing w:val="-2"/>
          <w:rtl/>
        </w:rPr>
        <w:t>مجالات العلوم والتكنولوجيا والهندسة والرياضيات</w:t>
      </w:r>
      <w:r w:rsidRPr="00FC0F14">
        <w:rPr>
          <w:rFonts w:hint="cs"/>
          <w:spacing w:val="-2"/>
          <w:rtl/>
        </w:rPr>
        <w:t xml:space="preserve"> </w:t>
      </w:r>
      <w:r w:rsidRPr="00FC0F14">
        <w:rPr>
          <w:spacing w:val="-2"/>
        </w:rPr>
        <w:t>(STEM)</w:t>
      </w:r>
      <w:r w:rsidRPr="00FC0F14">
        <w:rPr>
          <w:spacing w:val="-2"/>
          <w:rtl/>
        </w:rPr>
        <w:t>، ولا سيما تلك المتعلقة بتكنولوجيات المعلومات والاتصالات</w:t>
      </w:r>
      <w:r w:rsidRPr="00FC0F14">
        <w:rPr>
          <w:rFonts w:hint="cs"/>
          <w:spacing w:val="-2"/>
          <w:rtl/>
        </w:rPr>
        <w:t>؛</w:t>
      </w:r>
    </w:p>
    <w:p w14:paraId="1A3D41B9" w14:textId="3B628357" w:rsidR="00B2532A" w:rsidRPr="00FC0F14" w:rsidRDefault="00E5352A" w:rsidP="00680FE8">
      <w:pPr>
        <w:rPr>
          <w:rtl/>
        </w:rPr>
      </w:pPr>
      <w:r w:rsidRPr="00FC0F14">
        <w:rPr>
          <w:rFonts w:hint="eastAsia"/>
          <w:i/>
          <w:iCs/>
          <w:rtl/>
          <w:lang w:bidi="ar-EG"/>
        </w:rPr>
        <w:t>د </w:t>
      </w:r>
      <w:r w:rsidRPr="00FC0F14">
        <w:rPr>
          <w:i/>
          <w:iCs/>
          <w:rtl/>
          <w:lang w:bidi="ar-EG"/>
        </w:rPr>
        <w:t>)</w:t>
      </w:r>
      <w:r w:rsidRPr="00FC0F14">
        <w:rPr>
          <w:rtl/>
          <w:lang w:bidi="ar-EG"/>
        </w:rPr>
        <w:tab/>
      </w:r>
      <w:r w:rsidRPr="00FC0F14">
        <w:rPr>
          <w:rFonts w:hint="cs"/>
          <w:rtl/>
        </w:rPr>
        <w:t xml:space="preserve">القرار </w:t>
      </w:r>
      <w:r w:rsidRPr="00FC0F14">
        <w:rPr>
          <w:rtl/>
        </w:rPr>
        <w:t>70</w:t>
      </w:r>
      <w:r w:rsidRPr="00FC0F14">
        <w:rPr>
          <w:rFonts w:hint="cs"/>
          <w:rtl/>
        </w:rPr>
        <w:t xml:space="preserve"> (المراجَع في </w:t>
      </w:r>
      <w:del w:id="17" w:author="Samuel, Hany" w:date="2024-09-27T10:35:00Z">
        <w:r w:rsidRPr="00FC0F14" w:rsidDel="006B7800">
          <w:rPr>
            <w:rFonts w:hint="cs"/>
            <w:rtl/>
          </w:rPr>
          <w:delText>دبي، 2018</w:delText>
        </w:r>
      </w:del>
      <w:ins w:id="18" w:author="Samuel, Hany" w:date="2024-09-27T10:35:00Z">
        <w:r w:rsidR="006B7800">
          <w:rPr>
            <w:rFonts w:hint="eastAsia"/>
            <w:rtl/>
          </w:rPr>
          <w:t>بوخارست،</w:t>
        </w:r>
        <w:r w:rsidR="006B7800">
          <w:rPr>
            <w:rtl/>
          </w:rPr>
          <w:t xml:space="preserve"> </w:t>
        </w:r>
        <w:r w:rsidR="006B7800">
          <w:t>2022</w:t>
        </w:r>
      </w:ins>
      <w:r w:rsidRPr="00FC0F14">
        <w:rPr>
          <w:rFonts w:hint="cs"/>
          <w:rtl/>
        </w:rPr>
        <w:t>)</w:t>
      </w:r>
      <w:r w:rsidRPr="00FC0F14">
        <w:rPr>
          <w:rFonts w:hint="cs"/>
          <w:rtl/>
          <w:lang w:bidi="ar-EG"/>
        </w:rPr>
        <w:t xml:space="preserve"> </w:t>
      </w:r>
      <w:r w:rsidRPr="00FC0F14">
        <w:rPr>
          <w:rFonts w:hint="cs"/>
          <w:rtl/>
        </w:rPr>
        <w:t xml:space="preserve">لمؤتمر المندوبين المفوضين، بشأن </w:t>
      </w:r>
      <w:r w:rsidRPr="00FC0F14">
        <w:rPr>
          <w:rtl/>
        </w:rPr>
        <w:t>تعميم</w:t>
      </w:r>
      <w:del w:id="19" w:author="Samuel, Hany" w:date="2024-09-30T14:43:00Z">
        <w:r w:rsidRPr="00FC0F14" w:rsidDel="007D6FBE">
          <w:rPr>
            <w:rtl/>
          </w:rPr>
          <w:delText xml:space="preserve"> </w:delText>
        </w:r>
      </w:del>
      <w:del w:id="20" w:author="Arabic-WW" w:date="2024-09-29T15:09:00Z">
        <w:r w:rsidRPr="00FC0F14" w:rsidDel="002C27FC">
          <w:rPr>
            <w:rtl/>
          </w:rPr>
          <w:delText>مبدأ المساواة بين الجنسين</w:delText>
        </w:r>
      </w:del>
      <w:ins w:id="21" w:author="Arabic-WW" w:date="2024-09-29T15:14:00Z">
        <w:r w:rsidR="00680FE8" w:rsidRPr="00680FE8">
          <w:rPr>
            <w:rFonts w:hint="eastAsia"/>
            <w:rtl/>
            <w:lang w:bidi="ar-SY"/>
          </w:rPr>
          <w:t xml:space="preserve"> منظور</w:t>
        </w:r>
        <w:r w:rsidR="00680FE8" w:rsidRPr="00680FE8">
          <w:rPr>
            <w:rtl/>
            <w:lang w:bidi="ar-SY"/>
          </w:rPr>
          <w:t xml:space="preserve"> </w:t>
        </w:r>
        <w:r w:rsidR="00680FE8" w:rsidRPr="00680FE8">
          <w:rPr>
            <w:rFonts w:hint="eastAsia"/>
            <w:rtl/>
          </w:rPr>
          <w:t>المساواة</w:t>
        </w:r>
        <w:r w:rsidR="00680FE8" w:rsidRPr="00680FE8">
          <w:rPr>
            <w:rtl/>
          </w:rPr>
          <w:t xml:space="preserve"> بين الجنسين</w:t>
        </w:r>
      </w:ins>
      <w:r w:rsidR="007D6FBE">
        <w:rPr>
          <w:rFonts w:hint="cs"/>
          <w:rtl/>
        </w:rPr>
        <w:t xml:space="preserve"> </w:t>
      </w:r>
      <w:r w:rsidRPr="00FC0F14">
        <w:rPr>
          <w:rtl/>
        </w:rPr>
        <w:t>في الاتحاد</w:t>
      </w:r>
      <w:r w:rsidRPr="00FC0F14">
        <w:rPr>
          <w:rFonts w:hint="cs"/>
          <w:rtl/>
        </w:rPr>
        <w:t xml:space="preserve"> و</w:t>
      </w:r>
      <w:r w:rsidRPr="00FC0F14">
        <w:rPr>
          <w:rtl/>
        </w:rPr>
        <w:t>ترويج المساواة بين الجنسين وتمكين المرأة</w:t>
      </w:r>
      <w:ins w:id="22" w:author="Arabic-WW" w:date="2024-09-29T15:09:00Z">
        <w:r w:rsidR="002C27FC">
          <w:rPr>
            <w:rFonts w:hint="cs"/>
            <w:rtl/>
          </w:rPr>
          <w:t xml:space="preserve"> والفتاة</w:t>
        </w:r>
      </w:ins>
      <w:r w:rsidRPr="00FC0F14">
        <w:rPr>
          <w:rFonts w:hint="cs"/>
          <w:rtl/>
        </w:rPr>
        <w:t xml:space="preserve"> </w:t>
      </w:r>
      <w:r w:rsidRPr="00FC0F14">
        <w:rPr>
          <w:rtl/>
        </w:rPr>
        <w:t xml:space="preserve">من خلال </w:t>
      </w:r>
      <w:ins w:id="23" w:author="Arabic-WW" w:date="2024-09-29T15:10:00Z">
        <w:r w:rsidR="002C27FC">
          <w:rPr>
            <w:rFonts w:hint="cs"/>
            <w:rtl/>
          </w:rPr>
          <w:t>الاتصالات/</w:t>
        </w:r>
      </w:ins>
      <w:r w:rsidRPr="00FC0F14">
        <w:rPr>
          <w:rtl/>
        </w:rPr>
        <w:t>تكنولوجيا</w:t>
      </w:r>
      <w:ins w:id="24" w:author="Arabic-WW" w:date="2024-09-29T15:10:00Z">
        <w:r w:rsidR="002C27FC">
          <w:rPr>
            <w:rFonts w:hint="cs"/>
            <w:rtl/>
          </w:rPr>
          <w:t>ت</w:t>
        </w:r>
      </w:ins>
      <w:r w:rsidRPr="00FC0F14">
        <w:rPr>
          <w:rtl/>
        </w:rPr>
        <w:t xml:space="preserve"> المعلومات والاتصالات</w:t>
      </w:r>
      <w:r w:rsidRPr="00FC0F14">
        <w:rPr>
          <w:rFonts w:hint="cs"/>
          <w:rtl/>
        </w:rPr>
        <w:t>؛</w:t>
      </w:r>
    </w:p>
    <w:p w14:paraId="3B0F03EA" w14:textId="059A4D34" w:rsidR="00B2532A" w:rsidRPr="00FC0F14" w:rsidRDefault="00E5352A" w:rsidP="00ED026F">
      <w:pPr>
        <w:rPr>
          <w:rtl/>
          <w:lang w:bidi="ar-EG"/>
        </w:rPr>
      </w:pPr>
      <w:r w:rsidRPr="00FC0F14">
        <w:rPr>
          <w:rFonts w:hint="eastAsia"/>
          <w:i/>
          <w:iCs/>
          <w:rtl/>
        </w:rPr>
        <w:t>هـ </w:t>
      </w:r>
      <w:r w:rsidRPr="00FC0F14">
        <w:rPr>
          <w:i/>
          <w:iCs/>
          <w:rtl/>
        </w:rPr>
        <w:t>)</w:t>
      </w:r>
      <w:r w:rsidRPr="00FC0F14">
        <w:rPr>
          <w:rtl/>
        </w:rPr>
        <w:tab/>
      </w:r>
      <w:r w:rsidRPr="00FC0F14">
        <w:rPr>
          <w:rFonts w:hint="eastAsia"/>
          <w:rtl/>
        </w:rPr>
        <w:t>القرار</w:t>
      </w:r>
      <w:r w:rsidRPr="00FC0F14">
        <w:rPr>
          <w:rtl/>
        </w:rPr>
        <w:t xml:space="preserve"> 48 </w:t>
      </w:r>
      <w:r w:rsidRPr="00FC0F14">
        <w:rPr>
          <w:rFonts w:hint="cs"/>
          <w:rtl/>
        </w:rPr>
        <w:t xml:space="preserve">(المراجَع في </w:t>
      </w:r>
      <w:del w:id="25" w:author="Samuel, Hany" w:date="2024-09-27T10:35:00Z">
        <w:r w:rsidRPr="00FC0F14" w:rsidDel="006B7800">
          <w:rPr>
            <w:rFonts w:hint="cs"/>
            <w:rtl/>
          </w:rPr>
          <w:delText>دبي، 2018</w:delText>
        </w:r>
      </w:del>
      <w:ins w:id="26" w:author="Samuel, Hany" w:date="2024-09-27T10:35:00Z">
        <w:r w:rsidR="006B7800">
          <w:rPr>
            <w:rFonts w:hint="eastAsia"/>
            <w:rtl/>
          </w:rPr>
          <w:t>بوخارست،</w:t>
        </w:r>
        <w:r w:rsidR="006B7800">
          <w:rPr>
            <w:rtl/>
          </w:rPr>
          <w:t xml:space="preserve"> </w:t>
        </w:r>
        <w:r w:rsidR="006B7800">
          <w:t>2022</w:t>
        </w:r>
      </w:ins>
      <w:r w:rsidRPr="00FC0F14">
        <w:rPr>
          <w:rFonts w:hint="cs"/>
          <w:rtl/>
        </w:rPr>
        <w:t xml:space="preserve">) </w:t>
      </w:r>
      <w:r w:rsidRPr="00FC0F14">
        <w:rPr>
          <w:rFonts w:hint="eastAsia"/>
          <w:rtl/>
        </w:rPr>
        <w:t>لمؤتمر</w:t>
      </w:r>
      <w:r w:rsidRPr="00FC0F14">
        <w:rPr>
          <w:rtl/>
        </w:rPr>
        <w:t xml:space="preserve"> </w:t>
      </w:r>
      <w:r w:rsidRPr="00FC0F14">
        <w:rPr>
          <w:rFonts w:hint="eastAsia"/>
          <w:rtl/>
        </w:rPr>
        <w:t>المندوبين</w:t>
      </w:r>
      <w:r w:rsidRPr="00FC0F14">
        <w:rPr>
          <w:rtl/>
        </w:rPr>
        <w:t xml:space="preserve"> </w:t>
      </w:r>
      <w:r w:rsidRPr="00FC0F14">
        <w:rPr>
          <w:rFonts w:hint="eastAsia"/>
          <w:rtl/>
        </w:rPr>
        <w:t>المفوضين،</w:t>
      </w:r>
      <w:r w:rsidRPr="00FC0F14">
        <w:rPr>
          <w:rtl/>
        </w:rPr>
        <w:t xml:space="preserve"> </w:t>
      </w:r>
      <w:r w:rsidRPr="00FC0F14">
        <w:rPr>
          <w:rFonts w:hint="eastAsia"/>
          <w:rtl/>
        </w:rPr>
        <w:t>بشأن</w:t>
      </w:r>
      <w:r w:rsidRPr="00FC0F14">
        <w:rPr>
          <w:rtl/>
        </w:rPr>
        <w:t xml:space="preserve"> </w:t>
      </w:r>
      <w:r w:rsidRPr="00FC0F14">
        <w:rPr>
          <w:rFonts w:hint="eastAsia"/>
          <w:rtl/>
        </w:rPr>
        <w:t>إدارة</w:t>
      </w:r>
      <w:r w:rsidRPr="00FC0F14">
        <w:rPr>
          <w:rtl/>
        </w:rPr>
        <w:t xml:space="preserve"> الموارد البشرية وتنميتها،</w:t>
      </w:r>
      <w:del w:id="27" w:author="Samuel, Hany" w:date="2024-09-30T14:45:00Z">
        <w:r w:rsidRPr="00FC0F14" w:rsidDel="00791C38">
          <w:rPr>
            <w:rtl/>
          </w:rPr>
          <w:delText xml:space="preserve"> </w:delText>
        </w:r>
      </w:del>
      <w:del w:id="28" w:author="Arabic-WW" w:date="2024-09-29T15:12:00Z">
        <w:r w:rsidRPr="00FC0F14" w:rsidDel="00680FE8">
          <w:rPr>
            <w:rFonts w:hint="eastAsia"/>
            <w:rtl/>
          </w:rPr>
          <w:delText>وخاصة</w:delText>
        </w:r>
        <w:r w:rsidRPr="00FC0F14" w:rsidDel="00680FE8">
          <w:rPr>
            <w:rtl/>
          </w:rPr>
          <w:delText xml:space="preserve"> الملحق 2 بالقرار بشأن</w:delText>
        </w:r>
      </w:del>
      <w:ins w:id="29" w:author="Samuel, Hany" w:date="2024-09-30T14:45:00Z">
        <w:r w:rsidR="00791C38">
          <w:rPr>
            <w:rFonts w:hint="cs"/>
            <w:rtl/>
          </w:rPr>
          <w:t xml:space="preserve"> </w:t>
        </w:r>
      </w:ins>
      <w:ins w:id="30" w:author="Arabic-WW" w:date="2024-09-29T15:12:00Z">
        <w:r w:rsidR="00680FE8">
          <w:rPr>
            <w:rFonts w:hint="cs"/>
            <w:rtl/>
          </w:rPr>
          <w:t xml:space="preserve">الذي يكلف الأمينة العامة للاتحاد </w:t>
        </w:r>
        <w:r w:rsidR="00680FE8" w:rsidRPr="00680FE8">
          <w:rPr>
            <w:rtl/>
          </w:rPr>
          <w:t>بتحديث المبادئ التوجيهية والإجراءات الداخلية للتوظيف</w:t>
        </w:r>
      </w:ins>
      <w:r w:rsidRPr="00FC0F14">
        <w:rPr>
          <w:rtl/>
        </w:rPr>
        <w:t xml:space="preserve"> </w:t>
      </w:r>
      <w:del w:id="31" w:author="Arabic-WW" w:date="2024-09-29T15:13:00Z">
        <w:r w:rsidRPr="00FC0F14" w:rsidDel="00680FE8">
          <w:rPr>
            <w:rtl/>
          </w:rPr>
          <w:delText>"</w:delText>
        </w:r>
      </w:del>
      <w:ins w:id="32" w:author="Arabic-WW" w:date="2024-09-29T15:13:00Z">
        <w:r w:rsidR="00680FE8">
          <w:rPr>
            <w:rFonts w:hint="cs"/>
            <w:rtl/>
          </w:rPr>
          <w:t>ل</w:t>
        </w:r>
      </w:ins>
      <w:r w:rsidRPr="00FC0F14">
        <w:rPr>
          <w:rtl/>
        </w:rPr>
        <w:t xml:space="preserve">تيسير </w:t>
      </w:r>
      <w:r w:rsidRPr="00FC0F14">
        <w:rPr>
          <w:rFonts w:hint="eastAsia"/>
          <w:rtl/>
        </w:rPr>
        <w:t>توظيف</w:t>
      </w:r>
      <w:r w:rsidRPr="00FC0F14">
        <w:rPr>
          <w:rtl/>
        </w:rPr>
        <w:t xml:space="preserve"> </w:t>
      </w:r>
      <w:r w:rsidRPr="00FC0F14">
        <w:rPr>
          <w:rFonts w:hint="eastAsia"/>
          <w:rtl/>
        </w:rPr>
        <w:t>النساء</w:t>
      </w:r>
      <w:r w:rsidRPr="00FC0F14">
        <w:rPr>
          <w:rtl/>
        </w:rPr>
        <w:t xml:space="preserve"> </w:t>
      </w:r>
      <w:r w:rsidRPr="00FC0F14">
        <w:rPr>
          <w:rFonts w:hint="eastAsia"/>
          <w:rtl/>
        </w:rPr>
        <w:t>في</w:t>
      </w:r>
      <w:r w:rsidRPr="00FC0F14">
        <w:rPr>
          <w:rtl/>
        </w:rPr>
        <w:t xml:space="preserve"> </w:t>
      </w:r>
      <w:r w:rsidRPr="00FC0F14">
        <w:rPr>
          <w:rFonts w:hint="eastAsia"/>
          <w:rtl/>
        </w:rPr>
        <w:t>الاتحاد</w:t>
      </w:r>
      <w:del w:id="33" w:author="Arabic-WW" w:date="2024-09-29T15:13:00Z">
        <w:r w:rsidRPr="00FC0F14" w:rsidDel="00680FE8">
          <w:rPr>
            <w:rtl/>
          </w:rPr>
          <w:delText>"</w:delText>
        </w:r>
      </w:del>
      <w:r w:rsidRPr="00FC0F14">
        <w:rPr>
          <w:rtl/>
        </w:rPr>
        <w:t>؛</w:t>
      </w:r>
    </w:p>
    <w:p w14:paraId="4A15FA34" w14:textId="7B5AC303" w:rsidR="00B2532A" w:rsidRDefault="00E5352A" w:rsidP="00ED026F">
      <w:pPr>
        <w:rPr>
          <w:ins w:id="34" w:author="Samuel, Hany" w:date="2024-09-27T10:35:00Z"/>
          <w:rtl/>
        </w:rPr>
      </w:pPr>
      <w:r w:rsidRPr="00FC0F14">
        <w:rPr>
          <w:rFonts w:hint="cs"/>
          <w:i/>
          <w:iCs/>
          <w:rtl/>
        </w:rPr>
        <w:t>و )</w:t>
      </w:r>
      <w:r w:rsidRPr="00FC0F14">
        <w:rPr>
          <w:i/>
          <w:iCs/>
          <w:rtl/>
        </w:rPr>
        <w:tab/>
      </w:r>
      <w:r w:rsidRPr="00FC0F14">
        <w:rPr>
          <w:rFonts w:hint="eastAsia"/>
          <w:rtl/>
        </w:rPr>
        <w:t>ا</w:t>
      </w:r>
      <w:r w:rsidRPr="00FC0F14">
        <w:rPr>
          <w:rtl/>
        </w:rPr>
        <w:t>لقرار</w:t>
      </w:r>
      <w:r w:rsidRPr="00FC0F14">
        <w:rPr>
          <w:rFonts w:hint="eastAsia"/>
          <w:rtl/>
        </w:rPr>
        <w:t> </w:t>
      </w:r>
      <w:r w:rsidRPr="00FC0F14">
        <w:t>55</w:t>
      </w:r>
      <w:r w:rsidRPr="00FC0F14">
        <w:rPr>
          <w:rtl/>
        </w:rPr>
        <w:t xml:space="preserve"> </w:t>
      </w:r>
      <w:r w:rsidRPr="00FC0F14">
        <w:rPr>
          <w:rFonts w:hint="cs"/>
          <w:rtl/>
        </w:rPr>
        <w:t xml:space="preserve">(المراجَع في </w:t>
      </w:r>
      <w:del w:id="35" w:author="Samuel, Hany" w:date="2024-09-27T10:35:00Z">
        <w:r w:rsidRPr="00FC0F14" w:rsidDel="006B7800">
          <w:rPr>
            <w:rFonts w:hint="cs"/>
            <w:rtl/>
          </w:rPr>
          <w:delText>بوينس آيرس، 2017</w:delText>
        </w:r>
      </w:del>
      <w:ins w:id="36" w:author="Samuel, Hany" w:date="2024-09-27T10:35:00Z">
        <w:r w:rsidR="006B7800">
          <w:rPr>
            <w:rFonts w:hint="eastAsia"/>
            <w:rtl/>
          </w:rPr>
          <w:t>كيغالي،</w:t>
        </w:r>
        <w:r w:rsidR="006B7800">
          <w:rPr>
            <w:rtl/>
          </w:rPr>
          <w:t xml:space="preserve"> 2022</w:t>
        </w:r>
      </w:ins>
      <w:r w:rsidRPr="00FC0F14">
        <w:rPr>
          <w:rFonts w:hint="cs"/>
          <w:rtl/>
        </w:rPr>
        <w:t>)</w:t>
      </w:r>
      <w:r w:rsidRPr="00FC0F14" w:rsidDel="007B0DDD">
        <w:rPr>
          <w:rtl/>
        </w:rPr>
        <w:t xml:space="preserve"> </w:t>
      </w:r>
      <w:r w:rsidRPr="00FC0F14">
        <w:rPr>
          <w:rtl/>
        </w:rPr>
        <w:t>للمؤتمر العالمي لتنمية الاتصالات</w:t>
      </w:r>
      <w:r w:rsidRPr="00FC0F14">
        <w:rPr>
          <w:rFonts w:hint="cs"/>
          <w:rtl/>
        </w:rPr>
        <w:t xml:space="preserve"> </w:t>
      </w:r>
      <w:r w:rsidRPr="00FC0F14">
        <w:t>(WTDC)</w:t>
      </w:r>
      <w:r w:rsidRPr="00FC0F14">
        <w:rPr>
          <w:rFonts w:hint="eastAsia"/>
          <w:rtl/>
          <w:lang w:bidi="ar-EG"/>
        </w:rPr>
        <w:t>،</w:t>
      </w:r>
      <w:r w:rsidRPr="00FC0F14">
        <w:rPr>
          <w:rtl/>
          <w:lang w:bidi="ar-EG"/>
        </w:rPr>
        <w:t xml:space="preserve"> بشأن </w:t>
      </w:r>
      <w:r w:rsidRPr="00FC0F14">
        <w:rPr>
          <w:rFonts w:hint="eastAsia"/>
          <w:rtl/>
        </w:rPr>
        <w:t>تعميم</w:t>
      </w:r>
      <w:r w:rsidRPr="00FC0F14">
        <w:rPr>
          <w:rtl/>
        </w:rPr>
        <w:t xml:space="preserve"> </w:t>
      </w:r>
      <w:r w:rsidRPr="00FC0F14">
        <w:rPr>
          <w:rFonts w:hint="eastAsia"/>
          <w:rtl/>
          <w:lang w:bidi="ar-SY"/>
        </w:rPr>
        <w:t>منظور</w:t>
      </w:r>
      <w:r w:rsidRPr="00FC0F14">
        <w:rPr>
          <w:rtl/>
          <w:lang w:bidi="ar-SY"/>
        </w:rPr>
        <w:t xml:space="preserve"> </w:t>
      </w:r>
      <w:r w:rsidRPr="00FC0F14">
        <w:rPr>
          <w:rFonts w:hint="eastAsia"/>
          <w:rtl/>
        </w:rPr>
        <w:t>المساواة</w:t>
      </w:r>
      <w:r w:rsidRPr="00FC0F14">
        <w:rPr>
          <w:rtl/>
        </w:rPr>
        <w:t xml:space="preserve"> بين الجنسين </w:t>
      </w:r>
      <w:del w:id="37" w:author="AAK" w:date="2024-10-03T13:27:00Z">
        <w:r w:rsidRPr="00FC0F14" w:rsidDel="005B3DF7">
          <w:rPr>
            <w:rFonts w:hint="eastAsia"/>
            <w:rtl/>
          </w:rPr>
          <w:delText>من</w:delText>
        </w:r>
        <w:r w:rsidRPr="00FC0F14" w:rsidDel="005B3DF7">
          <w:rPr>
            <w:rtl/>
          </w:rPr>
          <w:delText xml:space="preserve"> أجل مجتمع معلومات شامل </w:delText>
        </w:r>
        <w:r w:rsidRPr="00FC0F14" w:rsidDel="005B3DF7">
          <w:rPr>
            <w:rFonts w:hint="eastAsia"/>
            <w:rtl/>
          </w:rPr>
          <w:delText>قائم</w:delText>
        </w:r>
        <w:r w:rsidRPr="00FC0F14" w:rsidDel="005B3DF7">
          <w:rPr>
            <w:rtl/>
          </w:rPr>
          <w:delText xml:space="preserve"> </w:delText>
        </w:r>
        <w:r w:rsidRPr="00FC0F14" w:rsidDel="005B3DF7">
          <w:rPr>
            <w:rFonts w:hint="eastAsia"/>
            <w:rtl/>
          </w:rPr>
          <w:delText>على</w:delText>
        </w:r>
        <w:r w:rsidRPr="00FC0F14" w:rsidDel="005B3DF7">
          <w:rPr>
            <w:rtl/>
          </w:rPr>
          <w:delText xml:space="preserve"> </w:delText>
        </w:r>
        <w:r w:rsidRPr="00FC0F14" w:rsidDel="005B3DF7">
          <w:rPr>
            <w:rFonts w:hint="eastAsia"/>
            <w:rtl/>
          </w:rPr>
          <w:delText>المساواة</w:delText>
        </w:r>
      </w:del>
      <w:ins w:id="38" w:author="Arabic-WW" w:date="2024-09-29T15:16:00Z">
        <w:del w:id="39" w:author="AAK" w:date="2024-10-03T13:27:00Z">
          <w:r w:rsidR="00680FE8" w:rsidRPr="00680FE8" w:rsidDel="005B3DF7">
            <w:rPr>
              <w:rtl/>
            </w:rPr>
            <w:delText xml:space="preserve"> </w:delText>
          </w:r>
        </w:del>
        <w:r w:rsidR="00680FE8" w:rsidRPr="00680FE8">
          <w:rPr>
            <w:rtl/>
          </w:rPr>
          <w:t>‏في الاتحاد الدولي للاتصالات لتعزيز تمكين المرأة من خلال الاتصالات/تكنولوجيا المعلومات والاتصالات</w:t>
        </w:r>
      </w:ins>
      <w:r w:rsidRPr="00FC0F14">
        <w:rPr>
          <w:rFonts w:hint="eastAsia"/>
          <w:rtl/>
        </w:rPr>
        <w:t>؛</w:t>
      </w:r>
    </w:p>
    <w:p w14:paraId="27F6CDC2" w14:textId="450AF3B8" w:rsidR="006B7800" w:rsidRPr="00791C38" w:rsidRDefault="006B7800" w:rsidP="00ED026F">
      <w:pPr>
        <w:rPr>
          <w:spacing w:val="-4"/>
          <w:rtl/>
          <w:lang w:bidi="ar-EG"/>
        </w:rPr>
      </w:pPr>
      <w:ins w:id="40" w:author="Samuel, Hany" w:date="2024-09-27T10:35:00Z">
        <w:r w:rsidRPr="00791C38">
          <w:rPr>
            <w:rFonts w:hint="cs"/>
            <w:i/>
            <w:iCs/>
            <w:spacing w:val="-4"/>
            <w:rtl/>
          </w:rPr>
          <w:lastRenderedPageBreak/>
          <w:t>ز </w:t>
        </w:r>
        <w:r w:rsidRPr="00791C38">
          <w:rPr>
            <w:i/>
            <w:iCs/>
            <w:spacing w:val="-4"/>
            <w:rtl/>
          </w:rPr>
          <w:t>)</w:t>
        </w:r>
        <w:r w:rsidRPr="00791C38">
          <w:rPr>
            <w:rFonts w:hint="cs"/>
            <w:spacing w:val="-4"/>
            <w:rtl/>
          </w:rPr>
          <w:tab/>
        </w:r>
      </w:ins>
      <w:ins w:id="41" w:author="Samuel, Hany" w:date="2024-09-27T10:40:00Z">
        <w:r w:rsidR="005D7492" w:rsidRPr="00791C38">
          <w:rPr>
            <w:spacing w:val="-4"/>
            <w:rtl/>
          </w:rPr>
          <w:t xml:space="preserve">القرار </w:t>
        </w:r>
        <w:r w:rsidR="005D7492" w:rsidRPr="00791C38">
          <w:rPr>
            <w:spacing w:val="-4"/>
          </w:rPr>
          <w:t>ITU-R 72</w:t>
        </w:r>
        <w:r w:rsidR="005D7492" w:rsidRPr="00791C38">
          <w:rPr>
            <w:rFonts w:hint="cs"/>
            <w:spacing w:val="-4"/>
            <w:rtl/>
          </w:rPr>
          <w:t xml:space="preserve"> (دبي، 2023) </w:t>
        </w:r>
      </w:ins>
      <w:ins w:id="42" w:author="Samuel, Hany" w:date="2024-09-27T10:44:00Z">
        <w:r w:rsidR="00E5352A" w:rsidRPr="00791C38">
          <w:rPr>
            <w:spacing w:val="-4"/>
            <w:rtl/>
          </w:rPr>
          <w:t>الصادر عن جمعية الاتصالات الراديوية للاتحاد</w:t>
        </w:r>
        <w:r w:rsidR="00E5352A" w:rsidRPr="00791C38">
          <w:rPr>
            <w:rFonts w:hint="cs"/>
            <w:spacing w:val="-4"/>
            <w:rtl/>
          </w:rPr>
          <w:t xml:space="preserve"> </w:t>
        </w:r>
      </w:ins>
      <w:ins w:id="43" w:author="Samuel, Hany" w:date="2024-09-27T10:40:00Z">
        <w:r w:rsidR="005D7492" w:rsidRPr="00791C38">
          <w:rPr>
            <w:rFonts w:hint="cs"/>
            <w:spacing w:val="-4"/>
            <w:rtl/>
          </w:rPr>
          <w:t>بشأن</w:t>
        </w:r>
        <w:r w:rsidR="005D7492" w:rsidRPr="00791C38">
          <w:rPr>
            <w:spacing w:val="-4"/>
            <w:rtl/>
          </w:rPr>
          <w:t xml:space="preserve"> تعزيز المساواة والإنصاف بين الجنسين، وسد الفجوة بين النساء والرجال من حيث المشاركة والمساهمة في أنشطة قطاع الاتصالات الراديوية بالاتحاد الدولي للاتصالات</w:t>
        </w:r>
      </w:ins>
      <w:ins w:id="44" w:author="Samuel, Hany" w:date="2024-09-27T10:35:00Z">
        <w:r w:rsidRPr="00791C38">
          <w:rPr>
            <w:rFonts w:hint="cs"/>
            <w:spacing w:val="-4"/>
            <w:rtl/>
          </w:rPr>
          <w:t>؛</w:t>
        </w:r>
      </w:ins>
    </w:p>
    <w:p w14:paraId="482C80B2" w14:textId="16DE864A" w:rsidR="00B2532A" w:rsidRPr="00FC0F14" w:rsidRDefault="00E5352A" w:rsidP="00ED026F">
      <w:del w:id="45" w:author="Samuel, Hany" w:date="2024-09-27T10:35:00Z">
        <w:r w:rsidRPr="00FC0F14" w:rsidDel="006B7800">
          <w:rPr>
            <w:rFonts w:hint="cs"/>
            <w:i/>
            <w:iCs/>
            <w:rtl/>
          </w:rPr>
          <w:delText>ز </w:delText>
        </w:r>
      </w:del>
      <w:del w:id="46" w:author="AAK" w:date="2024-10-03T13:28:00Z">
        <w:r w:rsidRPr="00FC0F14" w:rsidDel="005B3DF7">
          <w:rPr>
            <w:i/>
            <w:iCs/>
            <w:rtl/>
          </w:rPr>
          <w:delText>)</w:delText>
        </w:r>
      </w:del>
      <w:ins w:id="47" w:author="AAK" w:date="2024-10-03T13:28:00Z">
        <w:r w:rsidR="005B3DF7">
          <w:rPr>
            <w:rFonts w:hint="cs"/>
            <w:i/>
            <w:iCs/>
            <w:rtl/>
          </w:rPr>
          <w:t>ح)</w:t>
        </w:r>
      </w:ins>
      <w:r w:rsidRPr="00FC0F14">
        <w:rPr>
          <w:rFonts w:hint="cs"/>
          <w:rtl/>
        </w:rPr>
        <w:tab/>
        <w:t xml:space="preserve">القرار </w:t>
      </w:r>
      <w:r w:rsidRPr="00FC0F14">
        <w:t>1187</w:t>
      </w:r>
      <w:r w:rsidRPr="00FC0F14">
        <w:rPr>
          <w:rFonts w:hint="cs"/>
          <w:rtl/>
        </w:rPr>
        <w:t xml:space="preserve"> الذي اعتمده مجلس الاتحاد في دورته لعام </w:t>
      </w:r>
      <w:r w:rsidRPr="00FC0F14">
        <w:t>2001</w:t>
      </w:r>
      <w:r w:rsidRPr="00FC0F14">
        <w:rPr>
          <w:rFonts w:hint="cs"/>
          <w:rtl/>
        </w:rPr>
        <w:t>، بشأن تعميم منظور المساواة بين الجنسين في إدارة الموارد البشرية وفي سياستها وممارستها في الاتحاد ويطلب من الأمين العام تخصيص الموارد الملائمة في حدود الميزانية القائمة لإنشاء وحدة للمساواة بين الجنسين وتكريس موظفين مخصصين ومتفرغين للوحدة؛</w:t>
      </w:r>
    </w:p>
    <w:p w14:paraId="6E520467" w14:textId="48E7D948" w:rsidR="00B2532A" w:rsidRPr="00FC0F14" w:rsidRDefault="00E5352A" w:rsidP="00ED026F">
      <w:pPr>
        <w:rPr>
          <w:rtl/>
          <w:lang w:bidi="ar-EG"/>
        </w:rPr>
      </w:pPr>
      <w:del w:id="48" w:author="Samuel, Hany" w:date="2024-09-27T10:35:00Z">
        <w:r w:rsidRPr="00FC0F14" w:rsidDel="006B7800">
          <w:rPr>
            <w:rFonts w:hint="cs"/>
            <w:i/>
            <w:iCs/>
            <w:rtl/>
          </w:rPr>
          <w:delText>ح</w:delText>
        </w:r>
      </w:del>
      <w:del w:id="49" w:author="AAK" w:date="2024-10-03T13:28:00Z">
        <w:r w:rsidRPr="00FC0F14" w:rsidDel="005B3DF7">
          <w:rPr>
            <w:rFonts w:hint="cs"/>
            <w:i/>
            <w:iCs/>
            <w:rtl/>
          </w:rPr>
          <w:delText>)</w:delText>
        </w:r>
      </w:del>
      <w:ins w:id="50" w:author="AAK" w:date="2024-10-03T13:28:00Z">
        <w:r w:rsidR="005B3DF7">
          <w:rPr>
            <w:rFonts w:hint="cs"/>
            <w:i/>
            <w:iCs/>
            <w:rtl/>
          </w:rPr>
          <w:t>ط)</w:t>
        </w:r>
      </w:ins>
      <w:r w:rsidRPr="00FC0F14">
        <w:rPr>
          <w:rFonts w:hint="cs"/>
          <w:i/>
          <w:iCs/>
          <w:rtl/>
        </w:rPr>
        <w:tab/>
      </w:r>
      <w:r w:rsidRPr="00FC0F14">
        <w:rPr>
          <w:rFonts w:hint="eastAsia"/>
          <w:rtl/>
          <w:lang w:bidi="ar-EG"/>
        </w:rPr>
        <w:t>القرار</w:t>
      </w:r>
      <w:r w:rsidRPr="00FC0F14">
        <w:rPr>
          <w:rFonts w:hint="cs"/>
          <w:i/>
          <w:iCs/>
          <w:rtl/>
          <w:lang w:bidi="ar-EG"/>
        </w:rPr>
        <w:t xml:space="preserve"> </w:t>
      </w:r>
      <w:r w:rsidRPr="00FC0F14">
        <w:t>1327</w:t>
      </w:r>
      <w:r w:rsidRPr="00FC0F14">
        <w:rPr>
          <w:rtl/>
          <w:lang w:bidi="ar-SY"/>
        </w:rPr>
        <w:t xml:space="preserve"> الذي اعتمده المجلس في دورته لعام </w:t>
      </w:r>
      <w:r w:rsidRPr="00FC0F14">
        <w:t>2011</w:t>
      </w:r>
      <w:r w:rsidRPr="00FC0F14">
        <w:rPr>
          <w:rFonts w:hint="eastAsia"/>
          <w:rtl/>
          <w:lang w:bidi="ar-SY"/>
        </w:rPr>
        <w:t>،</w:t>
      </w:r>
      <w:r w:rsidRPr="00FC0F14">
        <w:rPr>
          <w:rtl/>
          <w:lang w:bidi="ar-SY"/>
        </w:rPr>
        <w:t xml:space="preserve"> </w:t>
      </w:r>
      <w:r w:rsidRPr="00FC0F14">
        <w:rPr>
          <w:rFonts w:hint="eastAsia"/>
          <w:rtl/>
          <w:lang w:bidi="ar-SY"/>
        </w:rPr>
        <w:t>بشأن</w:t>
      </w:r>
      <w:r w:rsidRPr="00FC0F14">
        <w:rPr>
          <w:rtl/>
          <w:lang w:bidi="ar-SY"/>
        </w:rPr>
        <w:t xml:space="preserve"> </w:t>
      </w:r>
      <w:r w:rsidRPr="00FC0F14">
        <w:rPr>
          <w:rFonts w:hint="eastAsia"/>
          <w:rtl/>
          <w:lang w:bidi="ar-SY"/>
        </w:rPr>
        <w:t>دور</w:t>
      </w:r>
      <w:r w:rsidRPr="00FC0F14">
        <w:rPr>
          <w:rtl/>
          <w:lang w:bidi="ar-SY"/>
        </w:rPr>
        <w:t xml:space="preserve"> </w:t>
      </w:r>
      <w:r w:rsidRPr="00FC0F14">
        <w:rPr>
          <w:rFonts w:hint="eastAsia"/>
          <w:rtl/>
          <w:lang w:bidi="ar-SY"/>
        </w:rPr>
        <w:t>الاتحاد</w:t>
      </w:r>
      <w:r w:rsidRPr="00FC0F14">
        <w:rPr>
          <w:rtl/>
          <w:lang w:bidi="ar-SY"/>
        </w:rPr>
        <w:t xml:space="preserve"> في </w:t>
      </w:r>
      <w:r w:rsidRPr="00FC0F14">
        <w:rPr>
          <w:rFonts w:hint="eastAsia"/>
          <w:rtl/>
          <w:lang w:bidi="ar-SY"/>
        </w:rPr>
        <w:t>مجال</w:t>
      </w:r>
      <w:r w:rsidRPr="00FC0F14">
        <w:rPr>
          <w:rtl/>
          <w:lang w:bidi="ar-SY"/>
        </w:rPr>
        <w:t xml:space="preserve"> </w:t>
      </w:r>
      <w:r w:rsidRPr="00FC0F14">
        <w:rPr>
          <w:rFonts w:hint="eastAsia"/>
          <w:rtl/>
          <w:lang w:bidi="ar-SY"/>
        </w:rPr>
        <w:t>تكنولوجيات</w:t>
      </w:r>
      <w:r w:rsidRPr="00FC0F14">
        <w:rPr>
          <w:rtl/>
          <w:lang w:bidi="ar-SY"/>
        </w:rPr>
        <w:t xml:space="preserve"> </w:t>
      </w:r>
      <w:r w:rsidRPr="00FC0F14">
        <w:rPr>
          <w:rFonts w:hint="eastAsia"/>
          <w:rtl/>
          <w:lang w:bidi="ar-SY"/>
        </w:rPr>
        <w:t>المعلومات</w:t>
      </w:r>
      <w:r w:rsidRPr="00FC0F14">
        <w:rPr>
          <w:rtl/>
          <w:lang w:bidi="ar-SY"/>
        </w:rPr>
        <w:t xml:space="preserve"> </w:t>
      </w:r>
      <w:r w:rsidRPr="00FC0F14">
        <w:rPr>
          <w:rFonts w:hint="eastAsia"/>
          <w:rtl/>
          <w:lang w:bidi="ar-SY"/>
        </w:rPr>
        <w:t>والاتصالات</w:t>
      </w:r>
      <w:r w:rsidRPr="00FC0F14">
        <w:rPr>
          <w:rtl/>
          <w:lang w:bidi="ar-SY"/>
        </w:rPr>
        <w:t xml:space="preserve"> </w:t>
      </w:r>
      <w:r w:rsidRPr="00FC0F14">
        <w:rPr>
          <w:rFonts w:hint="eastAsia"/>
          <w:rtl/>
          <w:lang w:bidi="ar-SY"/>
        </w:rPr>
        <w:t>وتمكين</w:t>
      </w:r>
      <w:r w:rsidRPr="00FC0F14">
        <w:rPr>
          <w:rtl/>
          <w:lang w:bidi="ar-SY"/>
        </w:rPr>
        <w:t xml:space="preserve"> </w:t>
      </w:r>
      <w:r w:rsidRPr="00FC0F14">
        <w:rPr>
          <w:rFonts w:hint="eastAsia"/>
          <w:rtl/>
          <w:lang w:bidi="ar-SY"/>
        </w:rPr>
        <w:t>النساء</w:t>
      </w:r>
      <w:r w:rsidRPr="00FC0F14">
        <w:rPr>
          <w:rtl/>
          <w:lang w:bidi="ar-SY"/>
        </w:rPr>
        <w:t xml:space="preserve"> </w:t>
      </w:r>
      <w:r w:rsidRPr="00FC0F14">
        <w:rPr>
          <w:rFonts w:hint="eastAsia"/>
          <w:rtl/>
          <w:lang w:bidi="ar-SY"/>
        </w:rPr>
        <w:t>والفتيات</w:t>
      </w:r>
      <w:r w:rsidRPr="00FC0F14">
        <w:rPr>
          <w:rFonts w:hint="cs"/>
          <w:rtl/>
          <w:lang w:bidi="ar-EG"/>
        </w:rPr>
        <w:t>؛</w:t>
      </w:r>
    </w:p>
    <w:p w14:paraId="5B7FD828" w14:textId="3FE271E4" w:rsidR="00B2532A" w:rsidRPr="00FC0F14" w:rsidRDefault="00E5352A" w:rsidP="00ED026F">
      <w:pPr>
        <w:rPr>
          <w:rtl/>
          <w:lang w:bidi="ar-SY"/>
        </w:rPr>
      </w:pPr>
      <w:del w:id="51" w:author="Samuel, Hany" w:date="2024-09-27T10:35:00Z">
        <w:r w:rsidRPr="00FC0F14" w:rsidDel="006B7800">
          <w:rPr>
            <w:rFonts w:hint="cs"/>
            <w:i/>
            <w:iCs/>
            <w:rtl/>
            <w:lang w:bidi="ar-SY"/>
          </w:rPr>
          <w:delText>ط</w:delText>
        </w:r>
      </w:del>
      <w:del w:id="52" w:author="AAK" w:date="2024-10-03T13:28:00Z">
        <w:r w:rsidRPr="00FC0F14" w:rsidDel="005B3DF7">
          <w:rPr>
            <w:i/>
            <w:iCs/>
            <w:rtl/>
            <w:lang w:bidi="ar-SY"/>
          </w:rPr>
          <w:delText>)</w:delText>
        </w:r>
      </w:del>
      <w:ins w:id="53" w:author="AAK" w:date="2024-10-03T13:28:00Z">
        <w:r w:rsidR="005B3DF7">
          <w:rPr>
            <w:rFonts w:hint="cs"/>
            <w:i/>
            <w:iCs/>
            <w:rtl/>
            <w:lang w:bidi="ar-SY"/>
          </w:rPr>
          <w:t>ي)</w:t>
        </w:r>
      </w:ins>
      <w:r w:rsidRPr="00FC0F14">
        <w:rPr>
          <w:rFonts w:hint="cs"/>
          <w:rtl/>
          <w:lang w:bidi="ar-SY"/>
        </w:rPr>
        <w:tab/>
      </w:r>
      <w:r w:rsidRPr="00FC0F14">
        <w:rPr>
          <w:rFonts w:hint="cs"/>
          <w:rtl/>
        </w:rPr>
        <w:t>أن الأمين العام قد أصدر صيغة محدثة من دليل الاتحاد للأسلوب اللغوي باللغة الإنكليزية الذي يتناول استعمال لغة غير</w:t>
      </w:r>
      <w:r w:rsidRPr="00FC0F14">
        <w:rPr>
          <w:rFonts w:hint="eastAsia"/>
          <w:rtl/>
        </w:rPr>
        <w:t> </w:t>
      </w:r>
      <w:r w:rsidRPr="00FC0F14">
        <w:rPr>
          <w:rFonts w:hint="cs"/>
          <w:rtl/>
        </w:rPr>
        <w:t>تمييزية؛</w:t>
      </w:r>
    </w:p>
    <w:p w14:paraId="5294505F" w14:textId="120C9B71" w:rsidR="00B2532A" w:rsidRPr="00FC0F14" w:rsidRDefault="00E5352A" w:rsidP="00ED026F">
      <w:pPr>
        <w:rPr>
          <w:rtl/>
        </w:rPr>
      </w:pPr>
      <w:del w:id="54" w:author="Samuel, Hany" w:date="2024-09-27T10:35:00Z">
        <w:r w:rsidRPr="00FC0F14" w:rsidDel="006B7800">
          <w:rPr>
            <w:rFonts w:hint="cs"/>
            <w:i/>
            <w:iCs/>
            <w:rtl/>
            <w:lang w:bidi="ar-LB"/>
          </w:rPr>
          <w:delText>ي</w:delText>
        </w:r>
      </w:del>
      <w:del w:id="55" w:author="AAK" w:date="2024-10-03T13:28:00Z">
        <w:r w:rsidRPr="00FC0F14" w:rsidDel="005B3DF7">
          <w:rPr>
            <w:rFonts w:hint="cs"/>
            <w:i/>
            <w:iCs/>
            <w:rtl/>
          </w:rPr>
          <w:delText>)</w:delText>
        </w:r>
      </w:del>
      <w:ins w:id="56" w:author="AAK" w:date="2024-10-03T13:28:00Z">
        <w:r w:rsidR="005B3DF7">
          <w:rPr>
            <w:rFonts w:hint="cs"/>
            <w:i/>
            <w:iCs/>
            <w:rtl/>
          </w:rPr>
          <w:t>ك</w:t>
        </w:r>
      </w:ins>
      <w:r w:rsidRPr="00FC0F14">
        <w:rPr>
          <w:rtl/>
        </w:rPr>
        <w:tab/>
      </w:r>
      <w:r w:rsidRPr="00FC0F14">
        <w:rPr>
          <w:color w:val="000000"/>
          <w:rtl/>
        </w:rPr>
        <w:t>أن الاتحاد</w:t>
      </w:r>
      <w:r w:rsidRPr="00FC0F14">
        <w:rPr>
          <w:rFonts w:hint="cs"/>
          <w:color w:val="000000"/>
          <w:rtl/>
        </w:rPr>
        <w:t>،</w:t>
      </w:r>
      <w:r w:rsidRPr="00FC0F14">
        <w:rPr>
          <w:color w:val="000000"/>
          <w:rtl/>
        </w:rPr>
        <w:t xml:space="preserve"> يُدرج في خطته الاستراتيجية</w:t>
      </w:r>
      <w:r w:rsidRPr="00FC0F14">
        <w:rPr>
          <w:rFonts w:hint="cs"/>
          <w:color w:val="000000"/>
          <w:rtl/>
        </w:rPr>
        <w:t>،</w:t>
      </w:r>
      <w:r w:rsidRPr="00FC0F14">
        <w:rPr>
          <w:color w:val="000000"/>
          <w:rtl/>
        </w:rPr>
        <w:t xml:space="preserve"> قضايا المساواة بين الجنسين لإجراء المناقشات وتبادل الأفكار من أجل تحديد خطة عمل ملموسة عبر المنظمة بأكملها مع مواعيد محددة وأهداف؛</w:t>
      </w:r>
    </w:p>
    <w:p w14:paraId="1EDC1E30" w14:textId="726C64E4" w:rsidR="00B2532A" w:rsidRPr="00FC0F14" w:rsidDel="006B7800" w:rsidRDefault="00E5352A" w:rsidP="00ED026F">
      <w:pPr>
        <w:rPr>
          <w:moveFrom w:id="57" w:author="Samuel, Hany" w:date="2024-09-27T10:36:00Z"/>
          <w:rtl/>
          <w:lang w:bidi="ar-EG"/>
        </w:rPr>
      </w:pPr>
      <w:moveFromRangeStart w:id="58" w:author="Samuel, Hany" w:date="2024-09-27T10:36:00Z" w:name="move178325791"/>
      <w:moveFrom w:id="59" w:author="Samuel, Hany" w:date="2024-09-27T10:36:00Z">
        <w:r w:rsidRPr="00FC0F14" w:rsidDel="006B7800">
          <w:rPr>
            <w:rFonts w:hint="cs"/>
            <w:i/>
            <w:iCs/>
            <w:rtl/>
          </w:rPr>
          <w:t>ك)</w:t>
        </w:r>
        <w:r w:rsidRPr="00FC0F14" w:rsidDel="006B7800">
          <w:rPr>
            <w:rFonts w:hint="cs"/>
            <w:i/>
            <w:iCs/>
            <w:rtl/>
          </w:rPr>
          <w:tab/>
        </w:r>
        <w:r w:rsidRPr="00FC0F14" w:rsidDel="006B7800">
          <w:rPr>
            <w:color w:val="000000"/>
            <w:rtl/>
          </w:rPr>
          <w:t xml:space="preserve">جوائز المساواة بين الجنسين وتعميمها من خلال </w:t>
        </w:r>
        <w:r w:rsidRPr="00FC0F14" w:rsidDel="006B7800">
          <w:rPr>
            <w:rFonts w:hint="cs"/>
            <w:color w:val="000000"/>
            <w:rtl/>
          </w:rPr>
          <w:t xml:space="preserve">التكنولوجيا </w:t>
        </w:r>
        <w:r w:rsidRPr="00FC0F14" w:rsidDel="006B7800">
          <w:rPr>
            <w:color w:val="000000"/>
          </w:rPr>
          <w:t>(GEM</w:t>
        </w:r>
        <w:r w:rsidRPr="00FC0F14" w:rsidDel="006B7800">
          <w:rPr>
            <w:color w:val="000000"/>
          </w:rPr>
          <w:noBreakHyphen/>
          <w:t>TECH)</w:t>
        </w:r>
        <w:r w:rsidRPr="00FC0F14" w:rsidDel="006B7800">
          <w:rPr>
            <w:rFonts w:hint="cs"/>
            <w:color w:val="000000"/>
            <w:rtl/>
          </w:rPr>
          <w:t xml:space="preserve"> التي يشترك في تنظيمها الاتحاد والأمم المتحدة</w:t>
        </w:r>
        <w:r w:rsidRPr="00FC0F14" w:rsidDel="006B7800">
          <w:rPr>
            <w:color w:val="000000"/>
            <w:rtl/>
          </w:rPr>
          <w:t>،</w:t>
        </w:r>
        <w:r w:rsidRPr="00FC0F14" w:rsidDel="006B7800">
          <w:rPr>
            <w:rFonts w:hint="cs"/>
            <w:rtl/>
            <w:lang w:bidi="ar-EG"/>
          </w:rPr>
          <w:t xml:space="preserve"> التي تحتفي بالإنجازات الاستثنائية الشخصية أو المؤسسية والاستراتيجيات المبتكرة التي تسخّر تكنولوجيا المعلومات والاتصالات لتمكين المرأة؛</w:t>
        </w:r>
      </w:moveFrom>
    </w:p>
    <w:moveFromRangeEnd w:id="58"/>
    <w:p w14:paraId="7D7ECA76" w14:textId="77777777" w:rsidR="00B2532A" w:rsidRPr="00FC0F14" w:rsidRDefault="00E5352A" w:rsidP="00ED026F">
      <w:pPr>
        <w:rPr>
          <w:rtl/>
          <w:lang w:bidi="ar-EG"/>
        </w:rPr>
      </w:pPr>
      <w:r w:rsidRPr="00FC0F14">
        <w:rPr>
          <w:rFonts w:hint="cs"/>
          <w:i/>
          <w:iCs/>
          <w:rtl/>
          <w:lang w:bidi="ar-EG"/>
        </w:rPr>
        <w:t>ل</w:t>
      </w:r>
      <w:r w:rsidRPr="00FC0F14">
        <w:rPr>
          <w:i/>
          <w:iCs/>
          <w:rtl/>
          <w:lang w:bidi="ar-EG"/>
        </w:rPr>
        <w:t>)</w:t>
      </w:r>
      <w:r w:rsidRPr="00FC0F14">
        <w:rPr>
          <w:i/>
          <w:iCs/>
          <w:rtl/>
          <w:lang w:bidi="ar-EG"/>
        </w:rPr>
        <w:tab/>
      </w:r>
      <w:r w:rsidRPr="00FC0F14">
        <w:rPr>
          <w:rFonts w:hint="cs"/>
          <w:rtl/>
        </w:rPr>
        <w:t xml:space="preserve">التوصية الواردة في تقرير وحدة التفتيش المشتركة للأمم المتحدة لعام </w:t>
      </w:r>
      <w:r w:rsidRPr="00FC0F14">
        <w:t>2016</w:t>
      </w:r>
      <w:r w:rsidRPr="00FC0F14">
        <w:rPr>
          <w:rFonts w:hint="cs"/>
          <w:rtl/>
          <w:lang w:bidi="ar-EG"/>
        </w:rPr>
        <w:t xml:space="preserve"> بأن "يقدم الأمين العام إلى المجلس خطة عمل لاستكمال سياسة المساواة بين الجنسين وتعميمها، كي يصدّق عليها المجلس في دورته لعام</w:t>
      </w:r>
      <w:r w:rsidRPr="00FC0F14">
        <w:rPr>
          <w:rFonts w:hint="eastAsia"/>
          <w:rtl/>
          <w:lang w:bidi="ar-EG"/>
        </w:rPr>
        <w:t> </w:t>
      </w:r>
      <w:r w:rsidRPr="00FC0F14">
        <w:rPr>
          <w:lang w:bidi="ar-EG"/>
        </w:rPr>
        <w:t>2017</w:t>
      </w:r>
      <w:r w:rsidRPr="00FC0F14">
        <w:rPr>
          <w:rFonts w:hint="cs"/>
          <w:rtl/>
          <w:lang w:bidi="ar-EG"/>
        </w:rPr>
        <w:t>، مع أهداف محددة وجداول زمنية تقريبية وتدابير مراقبة لتحسين التوازن بين الجنسين، خاصة على مستوى الإدارة العليا، وذلك في كل مجال من مجالات اختصاص الاتحاد، ورفع تقرير سنوي إلى المجلس بشأن تنفيذ هذه الخطة"،</w:t>
      </w:r>
    </w:p>
    <w:p w14:paraId="042A0576" w14:textId="77777777" w:rsidR="00B2532A" w:rsidRPr="00FC0F14" w:rsidRDefault="00E5352A" w:rsidP="00ED026F">
      <w:pPr>
        <w:pStyle w:val="Call"/>
        <w:spacing w:before="160"/>
        <w:rPr>
          <w:rtl/>
        </w:rPr>
      </w:pPr>
      <w:r w:rsidRPr="00FC0F14">
        <w:rPr>
          <w:rFonts w:hint="cs"/>
          <w:rtl/>
          <w:lang w:bidi="ar-EG"/>
        </w:rPr>
        <w:t>و</w:t>
      </w:r>
      <w:r w:rsidRPr="00FC0F14">
        <w:rPr>
          <w:rFonts w:hint="cs"/>
          <w:rtl/>
        </w:rPr>
        <w:t>إذ تذكّر</w:t>
      </w:r>
    </w:p>
    <w:p w14:paraId="5B202541" w14:textId="77777777" w:rsidR="00B2532A" w:rsidRPr="00FC0F14" w:rsidRDefault="00E5352A" w:rsidP="00ED026F">
      <w:pPr>
        <w:rPr>
          <w:rtl/>
        </w:rPr>
      </w:pPr>
      <w:r w:rsidRPr="00FC0F14">
        <w:rPr>
          <w:rFonts w:hint="cs"/>
          <w:i/>
          <w:iCs/>
          <w:rtl/>
        </w:rPr>
        <w:t xml:space="preserve"> </w:t>
      </w:r>
      <w:r w:rsidRPr="00FC0F14">
        <w:rPr>
          <w:rFonts w:hint="eastAsia"/>
          <w:i/>
          <w:iCs/>
          <w:rtl/>
        </w:rPr>
        <w:t>أ</w:t>
      </w:r>
      <w:r w:rsidRPr="00FC0F14">
        <w:rPr>
          <w:i/>
          <w:iCs/>
          <w:rtl/>
        </w:rPr>
        <w:t xml:space="preserve"> )</w:t>
      </w:r>
      <w:r w:rsidRPr="00FC0F14">
        <w:rPr>
          <w:rtl/>
        </w:rPr>
        <w:tab/>
      </w:r>
      <w:r w:rsidRPr="00FC0F14">
        <w:rPr>
          <w:rFonts w:hint="cs"/>
          <w:rtl/>
        </w:rPr>
        <w:t xml:space="preserve">بأن أحد المبادئ الأساسية لميثاق الأمم المتحدة الذي اعتمده قادة العالم في عام </w:t>
      </w:r>
      <w:r w:rsidRPr="00FC0F14">
        <w:t>1945</w:t>
      </w:r>
      <w:r w:rsidRPr="00FC0F14">
        <w:rPr>
          <w:rFonts w:hint="cs"/>
          <w:rtl/>
          <w:lang w:bidi="ar-EG"/>
        </w:rPr>
        <w:t xml:space="preserve"> ينص على "حقوق متساوية للرجال</w:t>
      </w:r>
      <w:r w:rsidRPr="00FC0F14">
        <w:rPr>
          <w:rFonts w:hint="eastAsia"/>
          <w:rtl/>
          <w:lang w:bidi="ar-EG"/>
        </w:rPr>
        <w:t> </w:t>
      </w:r>
      <w:r w:rsidRPr="00FC0F14">
        <w:rPr>
          <w:rFonts w:hint="cs"/>
          <w:rtl/>
          <w:lang w:bidi="ar-EG"/>
        </w:rPr>
        <w:t>والنساء"</w:t>
      </w:r>
      <w:r w:rsidRPr="00FC0F14">
        <w:rPr>
          <w:rFonts w:hint="cs"/>
          <w:rtl/>
        </w:rPr>
        <w:t>؛</w:t>
      </w:r>
    </w:p>
    <w:p w14:paraId="7B4220F3" w14:textId="77777777" w:rsidR="00B2532A" w:rsidRPr="00FC0F14" w:rsidRDefault="00E5352A" w:rsidP="00ED026F">
      <w:pPr>
        <w:rPr>
          <w:rtl/>
          <w:lang w:bidi="ar-EG"/>
        </w:rPr>
      </w:pPr>
      <w:r w:rsidRPr="00FC0F14">
        <w:rPr>
          <w:rFonts w:hint="cs"/>
          <w:i/>
          <w:iCs/>
          <w:rtl/>
        </w:rPr>
        <w:t>ب</w:t>
      </w:r>
      <w:r w:rsidRPr="00FC0F14">
        <w:rPr>
          <w:i/>
          <w:iCs/>
          <w:rtl/>
        </w:rPr>
        <w:t>)</w:t>
      </w:r>
      <w:r w:rsidRPr="00FC0F14">
        <w:rPr>
          <w:rtl/>
        </w:rPr>
        <w:tab/>
      </w:r>
      <w:r w:rsidRPr="00FC0F14">
        <w:rPr>
          <w:rFonts w:hint="cs"/>
          <w:rtl/>
        </w:rPr>
        <w:t xml:space="preserve">بالقرار </w:t>
      </w:r>
      <w:r w:rsidRPr="00FC0F14">
        <w:t>E/2012/L.8</w:t>
      </w:r>
      <w:r w:rsidRPr="00FC0F14">
        <w:rPr>
          <w:rFonts w:hint="cs"/>
          <w:rtl/>
        </w:rPr>
        <w:t xml:space="preserve"> </w:t>
      </w:r>
      <w:r w:rsidRPr="00FC0F14">
        <w:rPr>
          <w:rtl/>
        </w:rPr>
        <w:t>للمجلس الاقتصادي والاجتماعي</w:t>
      </w:r>
      <w:r w:rsidRPr="00FC0F14">
        <w:rPr>
          <w:rFonts w:hint="cs"/>
          <w:rtl/>
        </w:rPr>
        <w:t xml:space="preserve"> </w:t>
      </w:r>
      <w:r w:rsidRPr="00FC0F14">
        <w:t>(ECOSOC)</w:t>
      </w:r>
      <w:r w:rsidRPr="00FC0F14">
        <w:rPr>
          <w:rtl/>
        </w:rPr>
        <w:t xml:space="preserve"> للأمم المتحدة بشأن تعميم</w:t>
      </w:r>
      <w:r w:rsidRPr="00FC0F14">
        <w:rPr>
          <w:rtl/>
          <w:lang w:bidi="ar-EG"/>
        </w:rPr>
        <w:t xml:space="preserve"> </w:t>
      </w:r>
      <w:r w:rsidRPr="00FC0F14">
        <w:rPr>
          <w:rFonts w:hint="cs"/>
          <w:rtl/>
        </w:rPr>
        <w:t>منظور المساواة بين الجنسين في </w:t>
      </w:r>
      <w:r w:rsidRPr="00FC0F14">
        <w:rPr>
          <w:rtl/>
        </w:rPr>
        <w:t>جميع</w:t>
      </w:r>
      <w:r w:rsidRPr="00FC0F14">
        <w:rPr>
          <w:rtl/>
          <w:lang w:bidi="ar-EG"/>
        </w:rPr>
        <w:t xml:space="preserve"> </w:t>
      </w:r>
      <w:r w:rsidRPr="00FC0F14">
        <w:rPr>
          <w:rtl/>
        </w:rPr>
        <w:t>سياسات</w:t>
      </w:r>
      <w:r w:rsidRPr="00FC0F14">
        <w:rPr>
          <w:rtl/>
          <w:lang w:bidi="ar-EG"/>
        </w:rPr>
        <w:t xml:space="preserve"> </w:t>
      </w:r>
      <w:r w:rsidRPr="00FC0F14">
        <w:rPr>
          <w:rtl/>
        </w:rPr>
        <w:t>منظومة</w:t>
      </w:r>
      <w:r w:rsidRPr="00FC0F14">
        <w:rPr>
          <w:rtl/>
          <w:lang w:bidi="ar-EG"/>
        </w:rPr>
        <w:t xml:space="preserve"> </w:t>
      </w:r>
      <w:r w:rsidRPr="00FC0F14">
        <w:rPr>
          <w:rtl/>
        </w:rPr>
        <w:t>الأمم المتحدة</w:t>
      </w:r>
      <w:r w:rsidRPr="00FC0F14">
        <w:rPr>
          <w:rtl/>
          <w:lang w:bidi="ar-EG"/>
        </w:rPr>
        <w:t xml:space="preserve"> </w:t>
      </w:r>
      <w:r w:rsidRPr="00FC0F14">
        <w:rPr>
          <w:rtl/>
        </w:rPr>
        <w:t xml:space="preserve">وبرامجها، الذي رحب بوضع خطة عمل على مستوى منظومة الأمم المتحدة ككل للمساواة بين الجنسين وتمكين المرأة </w:t>
      </w:r>
      <w:r w:rsidRPr="00FC0F14">
        <w:t>(UNSWAP)</w:t>
      </w:r>
      <w:r w:rsidRPr="00FC0F14">
        <w:rPr>
          <w:rtl/>
          <w:lang w:bidi="ar-EG"/>
        </w:rPr>
        <w:t xml:space="preserve">، </w:t>
      </w:r>
      <w:r w:rsidRPr="00FC0F14">
        <w:rPr>
          <w:rFonts w:hint="cs"/>
          <w:rtl/>
          <w:lang w:bidi="ar-EG"/>
        </w:rPr>
        <w:t>ولجنة الأمم المتحدة المعنية بوضع المرأة التي شددت في دورتها الستين (مارس</w:t>
      </w:r>
      <w:r w:rsidRPr="00FC0F14">
        <w:rPr>
          <w:rFonts w:hint="eastAsia"/>
          <w:rtl/>
          <w:lang w:bidi="ar-EG"/>
        </w:rPr>
        <w:t> </w:t>
      </w:r>
      <w:r w:rsidRPr="00FC0F14">
        <w:rPr>
          <w:lang w:bidi="ar-EG"/>
        </w:rPr>
        <w:t>2016</w:t>
      </w:r>
      <w:r w:rsidRPr="00FC0F14">
        <w:rPr>
          <w:rFonts w:hint="cs"/>
          <w:rtl/>
          <w:lang w:bidi="ar-EG"/>
        </w:rPr>
        <w:t xml:space="preserve">) </w:t>
      </w:r>
      <w:r w:rsidRPr="00FC0F14">
        <w:rPr>
          <w:rtl/>
          <w:lang w:bidi="ar-EG"/>
        </w:rPr>
        <w:t>على ضرورة ضمان المشاركة الكاملة والمنصفة والفع</w:t>
      </w:r>
      <w:r w:rsidRPr="00FC0F14">
        <w:rPr>
          <w:rFonts w:hint="cs"/>
          <w:rtl/>
          <w:lang w:bidi="ar-EG"/>
        </w:rPr>
        <w:t>ّ</w:t>
      </w:r>
      <w:r w:rsidRPr="00FC0F14">
        <w:rPr>
          <w:rtl/>
          <w:lang w:bidi="ar-EG"/>
        </w:rPr>
        <w:t>الة للمرأة في جميع المجالات والقيادة على جميع مستويات اتخاذ القرار في القطاعين العام والخاص وفي الحياة العامة والاجتماعية والاقتصادية والسياسية؛</w:t>
      </w:r>
    </w:p>
    <w:p w14:paraId="32F71186" w14:textId="77777777" w:rsidR="00B2532A" w:rsidRPr="00FC0F14" w:rsidRDefault="00E5352A" w:rsidP="00ED026F">
      <w:pPr>
        <w:rPr>
          <w:rtl/>
          <w:lang w:bidi="ar-EG"/>
        </w:rPr>
      </w:pPr>
      <w:r w:rsidRPr="00FC0F14">
        <w:rPr>
          <w:rFonts w:hint="cs"/>
          <w:i/>
          <w:iCs/>
          <w:rtl/>
        </w:rPr>
        <w:t>ج)</w:t>
      </w:r>
      <w:r w:rsidRPr="00FC0F14">
        <w:rPr>
          <w:rFonts w:hint="cs"/>
          <w:rtl/>
        </w:rPr>
        <w:tab/>
      </w:r>
      <w:r w:rsidRPr="00FC0F14">
        <w:rPr>
          <w:rtl/>
          <w:lang w:bidi="ar-EG"/>
        </w:rPr>
        <w:t xml:space="preserve">بمبادرة الأمم المتحدة </w:t>
      </w:r>
      <w:r w:rsidRPr="00FC0F14">
        <w:t>HeForShe</w:t>
      </w:r>
      <w:r w:rsidRPr="00FC0F14">
        <w:rPr>
          <w:rStyle w:val="Right-to-Left"/>
          <w:rtl/>
        </w:rPr>
        <w:t xml:space="preserve"> </w:t>
      </w:r>
      <w:r w:rsidRPr="00FC0F14">
        <w:rPr>
          <w:lang w:bidi="ar-EG"/>
        </w:rPr>
        <w:t>(2014)</w:t>
      </w:r>
      <w:r w:rsidRPr="00FC0F14">
        <w:rPr>
          <w:rFonts w:hint="cs"/>
          <w:rtl/>
          <w:lang w:bidi="ar-EG"/>
        </w:rPr>
        <w:t xml:space="preserve"> </w:t>
      </w:r>
      <w:r w:rsidRPr="00FC0F14">
        <w:rPr>
          <w:rtl/>
          <w:lang w:bidi="ar-EG"/>
        </w:rPr>
        <w:t>لإشراك الرجال والفتيان في الترويج للمساواة بين الجنسين</w:t>
      </w:r>
      <w:r w:rsidRPr="00FC0F14">
        <w:rPr>
          <w:rFonts w:hint="cs"/>
          <w:rtl/>
          <w:lang w:bidi="ar-EG"/>
        </w:rPr>
        <w:t>؛</w:t>
      </w:r>
    </w:p>
    <w:p w14:paraId="732B580A" w14:textId="48CD90A2" w:rsidR="00B2532A" w:rsidRPr="00FC0F14" w:rsidRDefault="00E5352A" w:rsidP="00ED026F">
      <w:pPr>
        <w:rPr>
          <w:rtl/>
        </w:rPr>
      </w:pPr>
      <w:r w:rsidRPr="00FC0F14">
        <w:rPr>
          <w:rFonts w:hint="eastAsia"/>
          <w:i/>
          <w:iCs/>
          <w:rtl/>
          <w:lang w:bidi="ar-EG"/>
        </w:rPr>
        <w:t>د </w:t>
      </w:r>
      <w:r w:rsidRPr="00FC0F14">
        <w:rPr>
          <w:i/>
          <w:iCs/>
          <w:rtl/>
          <w:lang w:bidi="ar-EG"/>
        </w:rPr>
        <w:t>)</w:t>
      </w:r>
      <w:r w:rsidRPr="00FC0F14">
        <w:rPr>
          <w:rtl/>
          <w:lang w:bidi="ar-EG"/>
        </w:rPr>
        <w:tab/>
      </w:r>
      <w:r w:rsidRPr="00FC0F14">
        <w:rPr>
          <w:rFonts w:hint="cs"/>
          <w:rtl/>
          <w:lang w:bidi="ar-EG"/>
        </w:rPr>
        <w:t>بال</w:t>
      </w:r>
      <w:r w:rsidRPr="00FC0F14">
        <w:rPr>
          <w:rtl/>
        </w:rPr>
        <w:t>شراكة</w:t>
      </w:r>
      <w:r w:rsidRPr="00FC0F14">
        <w:rPr>
          <w:rFonts w:hint="cs"/>
          <w:rtl/>
        </w:rPr>
        <w:t xml:space="preserve"> العالمية</w:t>
      </w:r>
      <w:r w:rsidRPr="00FC0F14">
        <w:rPr>
          <w:rtl/>
        </w:rPr>
        <w:t xml:space="preserve"> </w:t>
      </w:r>
      <w:r w:rsidRPr="00FC0F14">
        <w:t>EQUALS</w:t>
      </w:r>
      <w:r w:rsidRPr="00FC0F14">
        <w:rPr>
          <w:rFonts w:hint="cs"/>
          <w:rtl/>
        </w:rPr>
        <w:t xml:space="preserve"> </w:t>
      </w:r>
      <w:r w:rsidRPr="00FC0F14">
        <w:rPr>
          <w:rtl/>
        </w:rPr>
        <w:t>التي</w:t>
      </w:r>
      <w:r w:rsidRPr="00FC0F14">
        <w:rPr>
          <w:rFonts w:hint="cs"/>
          <w:rtl/>
        </w:rPr>
        <w:t xml:space="preserve"> تضم</w:t>
      </w:r>
      <w:r w:rsidRPr="00FC0F14">
        <w:rPr>
          <w:rtl/>
        </w:rPr>
        <w:t xml:space="preserve"> الاتحاد</w:t>
      </w:r>
      <w:r w:rsidRPr="00FC0F14">
        <w:rPr>
          <w:rFonts w:hint="cs"/>
          <w:rtl/>
        </w:rPr>
        <w:t xml:space="preserve"> بين أعضائها المؤسسين</w:t>
      </w:r>
      <w:r w:rsidRPr="00FC0F14">
        <w:rPr>
          <w:rtl/>
        </w:rPr>
        <w:t>، والتي تضم</w:t>
      </w:r>
      <w:r w:rsidRPr="00FC0F14">
        <w:rPr>
          <w:rFonts w:hint="cs"/>
          <w:rtl/>
        </w:rPr>
        <w:t xml:space="preserve"> </w:t>
      </w:r>
      <w:r w:rsidRPr="00FC0F14">
        <w:rPr>
          <w:rtl/>
        </w:rPr>
        <w:t xml:space="preserve">وكالات أخرى للأمم المتحدة وحكومات وجهات من القطاع الخاص وهيئات أكاديمية ومنظمات من </w:t>
      </w:r>
      <w:r w:rsidRPr="00FC0F14">
        <w:rPr>
          <w:rFonts w:hint="cs"/>
          <w:rtl/>
        </w:rPr>
        <w:t>المجتمع</w:t>
      </w:r>
      <w:r w:rsidRPr="00FC0F14">
        <w:rPr>
          <w:rtl/>
        </w:rPr>
        <w:t xml:space="preserve"> المدني، والتي ترمي إلى تقليص الفجوة الرقمية بين الجنسين في العالم؛</w:t>
      </w:r>
    </w:p>
    <w:p w14:paraId="60DD64F4" w14:textId="1563833B" w:rsidR="00B2532A" w:rsidRDefault="00E5352A" w:rsidP="00ED026F">
      <w:pPr>
        <w:rPr>
          <w:ins w:id="60" w:author="Samuel, Hany" w:date="2024-09-27T10:36:00Z"/>
          <w:rtl/>
        </w:rPr>
      </w:pPr>
      <w:r w:rsidRPr="00FC0F14">
        <w:rPr>
          <w:rFonts w:hint="eastAsia"/>
          <w:i/>
          <w:iCs/>
          <w:rtl/>
        </w:rPr>
        <w:t>هـ </w:t>
      </w:r>
      <w:r w:rsidRPr="00FC0F14">
        <w:rPr>
          <w:i/>
          <w:iCs/>
          <w:rtl/>
        </w:rPr>
        <w:t>)</w:t>
      </w:r>
      <w:r w:rsidRPr="00FC0F14">
        <w:rPr>
          <w:rtl/>
        </w:rPr>
        <w:tab/>
      </w:r>
      <w:r w:rsidRPr="00FC0F14">
        <w:rPr>
          <w:rFonts w:hint="eastAsia"/>
          <w:rtl/>
        </w:rPr>
        <w:t>بالمبادرة</w:t>
      </w:r>
      <w:r w:rsidRPr="00FC0F14">
        <w:rPr>
          <w:rtl/>
        </w:rPr>
        <w:t xml:space="preserve"> </w:t>
      </w:r>
      <w:r w:rsidRPr="00FC0F14">
        <w:rPr>
          <w:rFonts w:hint="eastAsia"/>
          <w:rtl/>
        </w:rPr>
        <w:t>الدولية</w:t>
      </w:r>
      <w:r w:rsidRPr="00FC0F14">
        <w:rPr>
          <w:rtl/>
        </w:rPr>
        <w:t xml:space="preserve"> </w:t>
      </w:r>
      <w:r w:rsidRPr="00FC0F14">
        <w:rPr>
          <w:rFonts w:hint="eastAsia"/>
          <w:rtl/>
        </w:rPr>
        <w:t>ل</w:t>
      </w:r>
      <w:r w:rsidRPr="00FC0F14">
        <w:rPr>
          <w:rtl/>
        </w:rPr>
        <w:t xml:space="preserve">لأمم المتحدة لمناصري المساواة بين الجنسين والتزام الأمين العام للاتحاد بتعزيز </w:t>
      </w:r>
      <w:r w:rsidRPr="00FC0F14">
        <w:rPr>
          <w:rFonts w:hint="eastAsia"/>
          <w:rtl/>
        </w:rPr>
        <w:t>ال</w:t>
      </w:r>
      <w:r w:rsidRPr="00FC0F14">
        <w:rPr>
          <w:rtl/>
        </w:rPr>
        <w:t xml:space="preserve">تعهد بتحقيق المساواة بين الجنسين في </w:t>
      </w:r>
      <w:r w:rsidRPr="00FC0F14">
        <w:rPr>
          <w:rFonts w:hint="eastAsia"/>
          <w:rtl/>
        </w:rPr>
        <w:t>عضوية</w:t>
      </w:r>
      <w:r w:rsidRPr="00FC0F14">
        <w:rPr>
          <w:rtl/>
        </w:rPr>
        <w:t xml:space="preserve"> </w:t>
      </w:r>
      <w:r w:rsidRPr="00FC0F14">
        <w:rPr>
          <w:rFonts w:hint="eastAsia"/>
          <w:rtl/>
        </w:rPr>
        <w:t>الأفرقة</w:t>
      </w:r>
      <w:del w:id="61" w:author="Samuel, Hany" w:date="2024-09-27T10:36:00Z">
        <w:r w:rsidRPr="00FC0F14" w:rsidDel="006B7800">
          <w:rPr>
            <w:rFonts w:hint="eastAsia"/>
            <w:rtl/>
          </w:rPr>
          <w:delText>،</w:delText>
        </w:r>
      </w:del>
      <w:ins w:id="62" w:author="Samuel, Hany" w:date="2024-09-27T10:36:00Z">
        <w:r w:rsidR="006B7800">
          <w:rPr>
            <w:rFonts w:hint="cs"/>
            <w:rtl/>
          </w:rPr>
          <w:t>؛</w:t>
        </w:r>
      </w:ins>
    </w:p>
    <w:p w14:paraId="47A4C6E4" w14:textId="1F9144A6" w:rsidR="006B7800" w:rsidRPr="00FC0F14" w:rsidRDefault="006B7800" w:rsidP="006B7800">
      <w:pPr>
        <w:rPr>
          <w:moveTo w:id="63" w:author="Samuel, Hany" w:date="2024-09-27T10:36:00Z"/>
          <w:rtl/>
          <w:lang w:bidi="ar-EG"/>
        </w:rPr>
      </w:pPr>
      <w:moveToRangeStart w:id="64" w:author="Samuel, Hany" w:date="2024-09-27T10:36:00Z" w:name="move178325791"/>
      <w:moveTo w:id="65" w:author="Samuel, Hany" w:date="2024-09-27T10:36:00Z">
        <w:del w:id="66" w:author="AAK" w:date="2024-10-03T13:29:00Z">
          <w:r w:rsidRPr="00FC0F14" w:rsidDel="005B3DF7">
            <w:rPr>
              <w:rFonts w:hint="cs"/>
              <w:i/>
              <w:iCs/>
              <w:rtl/>
            </w:rPr>
            <w:delText>ك)</w:delText>
          </w:r>
        </w:del>
      </w:moveTo>
      <w:ins w:id="67" w:author="AAK" w:date="2024-10-03T13:29:00Z">
        <w:r w:rsidR="005B3DF7">
          <w:rPr>
            <w:rFonts w:hint="cs"/>
            <w:i/>
            <w:iCs/>
            <w:rtl/>
          </w:rPr>
          <w:t>و )</w:t>
        </w:r>
      </w:ins>
      <w:moveTo w:id="68" w:author="Samuel, Hany" w:date="2024-09-27T10:36:00Z">
        <w:r w:rsidRPr="00FC0F14">
          <w:rPr>
            <w:rFonts w:hint="cs"/>
            <w:i/>
            <w:iCs/>
            <w:rtl/>
          </w:rPr>
          <w:tab/>
        </w:r>
        <w:r w:rsidRPr="00FC0F14">
          <w:rPr>
            <w:color w:val="000000"/>
            <w:rtl/>
          </w:rPr>
          <w:t xml:space="preserve">جوائز المساواة بين الجنسين وتعميمها من خلال </w:t>
        </w:r>
        <w:r w:rsidRPr="00FC0F14">
          <w:rPr>
            <w:rFonts w:hint="cs"/>
            <w:color w:val="000000"/>
            <w:rtl/>
          </w:rPr>
          <w:t xml:space="preserve">التكنولوجيا </w:t>
        </w:r>
        <w:r w:rsidRPr="00FC0F14">
          <w:rPr>
            <w:color w:val="000000"/>
          </w:rPr>
          <w:t>(GEM</w:t>
        </w:r>
        <w:r w:rsidRPr="00FC0F14">
          <w:rPr>
            <w:color w:val="000000"/>
          </w:rPr>
          <w:noBreakHyphen/>
          <w:t>TECH)</w:t>
        </w:r>
        <w:r w:rsidRPr="00FC0F14">
          <w:rPr>
            <w:rFonts w:hint="cs"/>
            <w:color w:val="000000"/>
            <w:rtl/>
          </w:rPr>
          <w:t xml:space="preserve"> التي يشترك في تنظيمها الاتحاد والأمم المتحدة</w:t>
        </w:r>
        <w:r w:rsidRPr="00FC0F14">
          <w:rPr>
            <w:color w:val="000000"/>
            <w:rtl/>
          </w:rPr>
          <w:t>،</w:t>
        </w:r>
        <w:r w:rsidRPr="00FC0F14">
          <w:rPr>
            <w:rFonts w:hint="cs"/>
            <w:rtl/>
            <w:lang w:bidi="ar-EG"/>
          </w:rPr>
          <w:t xml:space="preserve"> التي تحتفي بالإنجازات الاستثنائية الشخصية أو المؤسسية والاستراتيجيات المبتكرة التي تسخّر تكنولوجيا المعلومات والاتصالات لتمكين المرأة</w:t>
        </w:r>
        <w:del w:id="69" w:author="AAK" w:date="2024-10-03T13:30:00Z">
          <w:r w:rsidRPr="00FC0F14" w:rsidDel="005B3DF7">
            <w:rPr>
              <w:rFonts w:hint="cs"/>
              <w:rtl/>
              <w:lang w:bidi="ar-EG"/>
            </w:rPr>
            <w:delText>؛</w:delText>
          </w:r>
        </w:del>
      </w:moveTo>
      <w:ins w:id="70" w:author="AAK" w:date="2024-10-03T13:30:00Z">
        <w:r w:rsidR="005B3DF7">
          <w:rPr>
            <w:rFonts w:hint="cs"/>
            <w:rtl/>
            <w:lang w:bidi="ar-EG"/>
          </w:rPr>
          <w:t>،</w:t>
        </w:r>
      </w:ins>
    </w:p>
    <w:moveToRangeEnd w:id="64"/>
    <w:p w14:paraId="2876BF15" w14:textId="77777777" w:rsidR="00B2532A" w:rsidRPr="00FC0F14" w:rsidRDefault="00E5352A" w:rsidP="00ED026F">
      <w:pPr>
        <w:pStyle w:val="Call"/>
        <w:spacing w:before="160"/>
        <w:rPr>
          <w:rtl/>
          <w:lang w:bidi="ar-EG"/>
        </w:rPr>
      </w:pPr>
      <w:r w:rsidRPr="00FC0F14">
        <w:rPr>
          <w:rFonts w:hint="cs"/>
          <w:rtl/>
          <w:lang w:bidi="ar-EG"/>
        </w:rPr>
        <w:t>وإذ تدرك</w:t>
      </w:r>
    </w:p>
    <w:p w14:paraId="6E8D4551" w14:textId="77777777" w:rsidR="00B2532A" w:rsidRPr="00FC0F14" w:rsidRDefault="00E5352A" w:rsidP="00ED026F">
      <w:r w:rsidRPr="00FC0F14">
        <w:rPr>
          <w:rFonts w:hint="eastAsia"/>
          <w:i/>
          <w:iCs/>
          <w:rtl/>
        </w:rPr>
        <w:t> أ </w:t>
      </w:r>
      <w:r w:rsidRPr="00FC0F14">
        <w:rPr>
          <w:i/>
          <w:iCs/>
          <w:rtl/>
        </w:rPr>
        <w:t>)</w:t>
      </w:r>
      <w:r w:rsidRPr="00FC0F14">
        <w:rPr>
          <w:i/>
          <w:iCs/>
          <w:rtl/>
        </w:rPr>
        <w:tab/>
      </w:r>
      <w:r w:rsidRPr="00FC0F14">
        <w:rPr>
          <w:rtl/>
        </w:rPr>
        <w:t>أن المجتمع ككل، خاصة في سياق مجتمع المعلومات والمعرفة، سيستفيد من مشاركة المرأة والرجل على قدم المساواة في وضع السياسات واتخاذ القرارات وفي</w:t>
      </w:r>
      <w:r w:rsidRPr="00FC0F14">
        <w:rPr>
          <w:rFonts w:hint="cs"/>
          <w:rtl/>
        </w:rPr>
        <w:t> وصول النساء والرجال</w:t>
      </w:r>
      <w:r w:rsidRPr="00FC0F14">
        <w:rPr>
          <w:rtl/>
        </w:rPr>
        <w:t xml:space="preserve"> على قدم المساواة إلى خدمات</w:t>
      </w:r>
      <w:r w:rsidRPr="00FC0F14">
        <w:rPr>
          <w:rFonts w:hint="cs"/>
          <w:rtl/>
        </w:rPr>
        <w:t> </w:t>
      </w:r>
      <w:r w:rsidRPr="00FC0F14">
        <w:rPr>
          <w:rtl/>
        </w:rPr>
        <w:t>الاتصالات</w:t>
      </w:r>
      <w:r w:rsidRPr="00FC0F14">
        <w:rPr>
          <w:rFonts w:hint="cs"/>
          <w:rtl/>
        </w:rPr>
        <w:t>؛</w:t>
      </w:r>
    </w:p>
    <w:p w14:paraId="3CA93993" w14:textId="77777777" w:rsidR="00B2532A" w:rsidRPr="00FC0F14" w:rsidRDefault="00E5352A" w:rsidP="00ED026F">
      <w:pPr>
        <w:rPr>
          <w:rtl/>
          <w:lang w:bidi="ar-EG"/>
        </w:rPr>
      </w:pPr>
      <w:r w:rsidRPr="00FC0F14">
        <w:rPr>
          <w:rFonts w:hint="eastAsia"/>
          <w:i/>
          <w:iCs/>
          <w:rtl/>
        </w:rPr>
        <w:t>ب</w:t>
      </w:r>
      <w:r w:rsidRPr="00FC0F14">
        <w:rPr>
          <w:i/>
          <w:iCs/>
          <w:rtl/>
        </w:rPr>
        <w:t>)</w:t>
      </w:r>
      <w:r w:rsidRPr="00FC0F14">
        <w:rPr>
          <w:i/>
          <w:iCs/>
          <w:rtl/>
        </w:rPr>
        <w:tab/>
      </w:r>
      <w:r w:rsidRPr="00FC0F14">
        <w:rPr>
          <w:rFonts w:hint="cs"/>
          <w:rtl/>
        </w:rPr>
        <w:t>أن</w:t>
      </w:r>
      <w:r w:rsidRPr="00FC0F14">
        <w:rPr>
          <w:rFonts w:hint="cs"/>
          <w:i/>
          <w:iCs/>
          <w:rtl/>
        </w:rPr>
        <w:t xml:space="preserve"> </w:t>
      </w:r>
      <w:r w:rsidRPr="00FC0F14">
        <w:rPr>
          <w:rFonts w:hint="cs"/>
          <w:rtl/>
        </w:rPr>
        <w:t>الوثيقة الختامية للاستعراض الشامل لنواتج القمة العالمية لمجتمع المعلومات</w:t>
      </w:r>
      <w:r w:rsidRPr="00FC0F14">
        <w:rPr>
          <w:rFonts w:hint="eastAsia"/>
          <w:rtl/>
        </w:rPr>
        <w:t> </w:t>
      </w:r>
      <w:r w:rsidRPr="00FC0F14">
        <w:t>(WSIS)</w:t>
      </w:r>
      <w:r w:rsidRPr="00FC0F14">
        <w:rPr>
          <w:rFonts w:hint="cs"/>
          <w:rtl/>
        </w:rPr>
        <w:t xml:space="preserve"> تقرّ بوجود فجوة رقمية بين الجنسين، وتدعو إلى اتخاذ تدابير فورية لتحقيق المساواة بين الجنسين فيما يتعلق بمستعملي الإنترنت بحلول</w:t>
      </w:r>
      <w:r w:rsidRPr="00FC0F14">
        <w:rPr>
          <w:rFonts w:hint="eastAsia"/>
          <w:rtl/>
        </w:rPr>
        <w:t> </w:t>
      </w:r>
      <w:r w:rsidRPr="00FC0F14">
        <w:t>2020</w:t>
      </w:r>
      <w:r w:rsidRPr="00FC0F14">
        <w:rPr>
          <w:rFonts w:hint="cs"/>
          <w:rtl/>
          <w:lang w:bidi="ar-EG"/>
        </w:rPr>
        <w:t xml:space="preserve">، لا سيما من خلال تعزيز تعليم ومشاركة النساء والفتيات في مجال تكنولوجيا المعلومات والاتصالات، بوصفهن مستعملات </w:t>
      </w:r>
      <w:r w:rsidRPr="00FC0F14">
        <w:rPr>
          <w:rFonts w:hint="cs"/>
          <w:rtl/>
          <w:lang w:bidi="ar-EG"/>
        </w:rPr>
        <w:lastRenderedPageBreak/>
        <w:t>وواضعات المحتوى وموظفات وصاحبات مشاريع ومبتكرات وقائدات، وتعيد تأكيد الالتزام بضمان مشاركة النساء على نحو تام في عمليات وضع القرارات المتصلة بتكنولوجيا المعلومات والاتصالات؛</w:t>
      </w:r>
    </w:p>
    <w:p w14:paraId="43128DB3" w14:textId="77777777" w:rsidR="00B2532A" w:rsidRPr="00FC0F14" w:rsidRDefault="00E5352A" w:rsidP="00ED026F">
      <w:pPr>
        <w:rPr>
          <w:rtl/>
        </w:rPr>
      </w:pPr>
      <w:r w:rsidRPr="00FC0F14">
        <w:rPr>
          <w:rFonts w:hint="eastAsia"/>
          <w:i/>
          <w:iCs/>
          <w:rtl/>
          <w:lang w:bidi="ar-EG"/>
        </w:rPr>
        <w:t>ج</w:t>
      </w:r>
      <w:r w:rsidRPr="00FC0F14">
        <w:rPr>
          <w:i/>
          <w:iCs/>
          <w:rtl/>
          <w:lang w:bidi="ar-EG"/>
        </w:rPr>
        <w:t>)</w:t>
      </w:r>
      <w:r w:rsidRPr="00FC0F14">
        <w:rPr>
          <w:i/>
          <w:iCs/>
          <w:rtl/>
          <w:lang w:bidi="ar-EG"/>
        </w:rPr>
        <w:tab/>
      </w:r>
      <w:r w:rsidRPr="00FC0F14">
        <w:rPr>
          <w:rFonts w:hint="eastAsia"/>
          <w:spacing w:val="-2"/>
          <w:rtl/>
        </w:rPr>
        <w:t>أن</w:t>
      </w:r>
      <w:r w:rsidRPr="00FC0F14">
        <w:rPr>
          <w:spacing w:val="-2"/>
          <w:rtl/>
        </w:rPr>
        <w:t xml:space="preserve"> </w:t>
      </w:r>
      <w:r w:rsidRPr="00FC0F14">
        <w:rPr>
          <w:rFonts w:hint="eastAsia"/>
          <w:spacing w:val="-2"/>
          <w:rtl/>
        </w:rPr>
        <w:t>تعزيز</w:t>
      </w:r>
      <w:r w:rsidRPr="00FC0F14">
        <w:rPr>
          <w:spacing w:val="-2"/>
          <w:rtl/>
        </w:rPr>
        <w:t xml:space="preserve"> </w:t>
      </w:r>
      <w:r w:rsidRPr="00FC0F14">
        <w:rPr>
          <w:rFonts w:hint="eastAsia"/>
          <w:spacing w:val="-2"/>
          <w:rtl/>
        </w:rPr>
        <w:t>تعليم</w:t>
      </w:r>
      <w:r w:rsidRPr="00FC0F14">
        <w:rPr>
          <w:spacing w:val="-2"/>
          <w:rtl/>
        </w:rPr>
        <w:t xml:space="preserve"> </w:t>
      </w:r>
      <w:r w:rsidRPr="00FC0F14">
        <w:rPr>
          <w:rFonts w:hint="eastAsia"/>
          <w:spacing w:val="-2"/>
          <w:rtl/>
        </w:rPr>
        <w:t>النساء</w:t>
      </w:r>
      <w:r w:rsidRPr="00FC0F14">
        <w:rPr>
          <w:spacing w:val="-2"/>
          <w:rtl/>
        </w:rPr>
        <w:t xml:space="preserve"> </w:t>
      </w:r>
      <w:r w:rsidRPr="00FC0F14">
        <w:rPr>
          <w:rFonts w:hint="eastAsia"/>
          <w:spacing w:val="-2"/>
          <w:rtl/>
        </w:rPr>
        <w:t>والفتيات</w:t>
      </w:r>
      <w:r w:rsidRPr="00FC0F14">
        <w:rPr>
          <w:spacing w:val="-2"/>
          <w:rtl/>
        </w:rPr>
        <w:t xml:space="preserve"> </w:t>
      </w:r>
      <w:r w:rsidRPr="00FC0F14">
        <w:rPr>
          <w:rFonts w:hint="eastAsia"/>
          <w:spacing w:val="-2"/>
          <w:rtl/>
        </w:rPr>
        <w:t>وتعزيز</w:t>
      </w:r>
      <w:r w:rsidRPr="00FC0F14">
        <w:rPr>
          <w:spacing w:val="-2"/>
          <w:rtl/>
        </w:rPr>
        <w:t xml:space="preserve"> </w:t>
      </w:r>
      <w:r w:rsidRPr="00FC0F14">
        <w:rPr>
          <w:rFonts w:hint="eastAsia"/>
          <w:spacing w:val="-2"/>
          <w:rtl/>
        </w:rPr>
        <w:t>مشاركتهن</w:t>
      </w:r>
      <w:r w:rsidRPr="00FC0F14">
        <w:rPr>
          <w:spacing w:val="-2"/>
          <w:rtl/>
        </w:rPr>
        <w:t xml:space="preserve"> في تكنولوجيات المعلومات والاتصالات </w:t>
      </w:r>
      <w:r w:rsidRPr="00FC0F14">
        <w:rPr>
          <w:rFonts w:hint="eastAsia"/>
          <w:spacing w:val="-2"/>
          <w:rtl/>
        </w:rPr>
        <w:t>ي</w:t>
      </w:r>
      <w:r w:rsidRPr="00FC0F14">
        <w:rPr>
          <w:spacing w:val="-2"/>
          <w:rtl/>
        </w:rPr>
        <w:t xml:space="preserve">ساهم </w:t>
      </w:r>
      <w:r w:rsidRPr="00FC0F14">
        <w:rPr>
          <w:rFonts w:hint="eastAsia"/>
          <w:spacing w:val="-2"/>
          <w:rtl/>
        </w:rPr>
        <w:t>أيضاً</w:t>
      </w:r>
      <w:r w:rsidRPr="00FC0F14">
        <w:rPr>
          <w:spacing w:val="-2"/>
          <w:rtl/>
        </w:rPr>
        <w:t xml:space="preserve"> في تحقيق الهدف</w:t>
      </w:r>
      <w:r w:rsidRPr="00FC0F14">
        <w:rPr>
          <w:rFonts w:hint="eastAsia"/>
          <w:spacing w:val="-2"/>
          <w:rtl/>
          <w:lang w:bidi="ar-EG"/>
        </w:rPr>
        <w:t> </w:t>
      </w:r>
      <w:r w:rsidRPr="00FC0F14">
        <w:rPr>
          <w:spacing w:val="-2"/>
        </w:rPr>
        <w:t>5</w:t>
      </w:r>
      <w:r w:rsidRPr="00FC0F14">
        <w:rPr>
          <w:spacing w:val="-2"/>
          <w:rtl/>
        </w:rPr>
        <w:t xml:space="preserve"> من أهداف التنمية المستدامة</w:t>
      </w:r>
      <w:r w:rsidRPr="00FC0F14">
        <w:rPr>
          <w:rFonts w:hint="cs"/>
          <w:spacing w:val="-2"/>
          <w:rtl/>
        </w:rPr>
        <w:t xml:space="preserve"> التي حددتها الأمم المتحدة:</w:t>
      </w:r>
      <w:r w:rsidRPr="00FC0F14">
        <w:rPr>
          <w:spacing w:val="-2"/>
          <w:rtl/>
        </w:rPr>
        <w:t xml:space="preserve"> "تحقيق المساواة بين الجنسين وتمكين كل النساء والفتيات"</w:t>
      </w:r>
      <w:r w:rsidRPr="00FC0F14">
        <w:rPr>
          <w:rFonts w:hint="eastAsia"/>
          <w:spacing w:val="-2"/>
          <w:rtl/>
        </w:rPr>
        <w:t>؛</w:t>
      </w:r>
    </w:p>
    <w:p w14:paraId="39D2E8F0" w14:textId="03D6A99C" w:rsidR="00B2532A" w:rsidRDefault="00E5352A" w:rsidP="00ED026F">
      <w:pPr>
        <w:rPr>
          <w:ins w:id="71" w:author="Samuel, Hany" w:date="2024-09-27T10:37:00Z"/>
          <w:rtl/>
        </w:rPr>
      </w:pPr>
      <w:r w:rsidRPr="00FC0F14">
        <w:rPr>
          <w:rFonts w:hint="eastAsia"/>
          <w:i/>
          <w:iCs/>
          <w:rtl/>
        </w:rPr>
        <w:t>د </w:t>
      </w:r>
      <w:r w:rsidRPr="00FC0F14">
        <w:rPr>
          <w:i/>
          <w:iCs/>
          <w:rtl/>
        </w:rPr>
        <w:t>)</w:t>
      </w:r>
      <w:r w:rsidRPr="00FC0F14">
        <w:rPr>
          <w:rtl/>
        </w:rPr>
        <w:tab/>
      </w:r>
      <w:r w:rsidRPr="00FC0F14">
        <w:rPr>
          <w:rFonts w:hint="cs"/>
          <w:rtl/>
        </w:rPr>
        <w:t xml:space="preserve">أن تقرير فريق العمل </w:t>
      </w:r>
      <w:r w:rsidRPr="00FC0F14">
        <w:rPr>
          <w:color w:val="000000"/>
          <w:rtl/>
        </w:rPr>
        <w:t xml:space="preserve">المعني بالنطاق العريض والمساواة بين الجنسين </w:t>
      </w:r>
      <w:r w:rsidRPr="00FC0F14">
        <w:rPr>
          <w:rFonts w:hint="cs"/>
          <w:color w:val="000000"/>
          <w:rtl/>
        </w:rPr>
        <w:t>التابع ل</w:t>
      </w:r>
      <w:r w:rsidRPr="00FC0F14">
        <w:rPr>
          <w:rFonts w:hint="cs"/>
          <w:rtl/>
        </w:rPr>
        <w:t>لجنة النطاق العريض المعنية بالتنمية المستدامة لعام</w:t>
      </w:r>
      <w:r w:rsidRPr="00FC0F14">
        <w:rPr>
          <w:rFonts w:hint="eastAsia"/>
          <w:rtl/>
        </w:rPr>
        <w:t> </w:t>
      </w:r>
      <w:r w:rsidRPr="00FC0F14">
        <w:t>2013</w:t>
      </w:r>
      <w:r w:rsidRPr="00FC0F14">
        <w:rPr>
          <w:rFonts w:hint="cs"/>
          <w:rtl/>
        </w:rPr>
        <w:t xml:space="preserve"> يتناول موضوع "</w:t>
      </w:r>
      <w:r w:rsidRPr="00FC0F14">
        <w:rPr>
          <w:rtl/>
        </w:rPr>
        <w:t>مضاعفة الفرص الرقمية: تعزيز إدماج النساء والفتيات في مجتمع المعلومات</w:t>
      </w:r>
      <w:r w:rsidR="006B1916">
        <w:rPr>
          <w:rFonts w:hint="cs"/>
          <w:rtl/>
        </w:rPr>
        <w:t>"</w:t>
      </w:r>
      <w:del w:id="72" w:author="Samuel, Hany" w:date="2024-09-27T10:37:00Z">
        <w:r w:rsidRPr="00FC0F14" w:rsidDel="00147E56">
          <w:rPr>
            <w:rFonts w:hint="cs"/>
            <w:rtl/>
          </w:rPr>
          <w:delText>،</w:delText>
        </w:r>
      </w:del>
      <w:ins w:id="73" w:author="Samuel, Hany" w:date="2024-09-27T10:37:00Z">
        <w:r w:rsidR="00147E56">
          <w:rPr>
            <w:rFonts w:hint="cs"/>
            <w:rtl/>
          </w:rPr>
          <w:t>؛</w:t>
        </w:r>
      </w:ins>
    </w:p>
    <w:p w14:paraId="7918808F" w14:textId="359C11DD" w:rsidR="00147E56" w:rsidRPr="00FC0F14" w:rsidRDefault="00147E56" w:rsidP="00ED026F">
      <w:pPr>
        <w:rPr>
          <w:rtl/>
        </w:rPr>
      </w:pPr>
      <w:ins w:id="74" w:author="Samuel, Hany" w:date="2024-09-27T10:37:00Z">
        <w:r w:rsidRPr="00C6314D">
          <w:rPr>
            <w:rFonts w:hint="eastAsia"/>
            <w:i/>
            <w:iCs/>
            <w:rtl/>
          </w:rPr>
          <w:t>هـ </w:t>
        </w:r>
        <w:r w:rsidRPr="00C6314D">
          <w:rPr>
            <w:i/>
            <w:iCs/>
            <w:rtl/>
          </w:rPr>
          <w:t>)</w:t>
        </w:r>
        <w:r>
          <w:rPr>
            <w:rtl/>
          </w:rPr>
          <w:tab/>
        </w:r>
      </w:ins>
      <w:ins w:id="75" w:author="Arabic-WW" w:date="2024-09-29T15:19:00Z">
        <w:r w:rsidR="00680FE8" w:rsidRPr="00680FE8">
          <w:rPr>
            <w:rtl/>
          </w:rPr>
          <w:t xml:space="preserve">‏أن هناك حاجة </w:t>
        </w:r>
        <w:r w:rsidR="00680FE8">
          <w:rPr>
            <w:rFonts w:hint="cs"/>
            <w:rtl/>
          </w:rPr>
          <w:t>ل</w:t>
        </w:r>
        <w:r w:rsidR="00680FE8" w:rsidRPr="00680FE8">
          <w:rPr>
            <w:rtl/>
          </w:rPr>
          <w:t xml:space="preserve">ضمان فعالية المعايير </w:t>
        </w:r>
      </w:ins>
      <w:ins w:id="76" w:author="Arabic-WW" w:date="2024-09-29T15:20:00Z">
        <w:r w:rsidR="00680FE8">
          <w:rPr>
            <w:rFonts w:hint="cs"/>
            <w:rtl/>
          </w:rPr>
          <w:t>ل</w:t>
        </w:r>
      </w:ins>
      <w:ins w:id="77" w:author="Arabic-WW" w:date="2024-09-29T15:19:00Z">
        <w:r w:rsidR="00680FE8" w:rsidRPr="00680FE8">
          <w:rPr>
            <w:rtl/>
          </w:rPr>
          <w:t>لرجال والنساء</w:t>
        </w:r>
      </w:ins>
      <w:ins w:id="78" w:author="Arabic-WW" w:date="2024-09-29T15:20:00Z">
        <w:r w:rsidR="00680FE8">
          <w:rPr>
            <w:rFonts w:hint="cs"/>
            <w:rtl/>
          </w:rPr>
          <w:t xml:space="preserve"> على</w:t>
        </w:r>
      </w:ins>
      <w:ins w:id="79" w:author="Arabic-WW" w:date="2024-09-29T15:21:00Z">
        <w:r w:rsidR="00680FE8">
          <w:rPr>
            <w:rFonts w:hint="cs"/>
            <w:rtl/>
          </w:rPr>
          <w:t xml:space="preserve"> السواء</w:t>
        </w:r>
      </w:ins>
      <w:ins w:id="80" w:author="Arabic-WW" w:date="2024-09-29T15:19:00Z">
        <w:r w:rsidR="00680FE8" w:rsidRPr="00680FE8">
          <w:rPr>
            <w:rtl/>
          </w:rPr>
          <w:t>، حيث أن النساء لا يحصلن حاليا</w:t>
        </w:r>
      </w:ins>
      <w:ins w:id="81" w:author="Arabic-WW" w:date="2024-09-29T15:20:00Z">
        <w:r w:rsidR="00680FE8">
          <w:rPr>
            <w:rFonts w:hint="cs"/>
            <w:rtl/>
          </w:rPr>
          <w:t>ً</w:t>
        </w:r>
      </w:ins>
      <w:ins w:id="82" w:author="Arabic-WW" w:date="2024-09-29T15:19:00Z">
        <w:r w:rsidR="00680FE8" w:rsidRPr="00680FE8">
          <w:rPr>
            <w:rtl/>
          </w:rPr>
          <w:t xml:space="preserve"> على </w:t>
        </w:r>
      </w:ins>
      <w:ins w:id="83" w:author="Arabic-WW" w:date="2024-09-29T15:20:00Z">
        <w:r w:rsidR="00680FE8">
          <w:rPr>
            <w:rFonts w:hint="cs"/>
            <w:rtl/>
          </w:rPr>
          <w:t>تخديم</w:t>
        </w:r>
      </w:ins>
      <w:ins w:id="84" w:author="Arabic-WW" w:date="2024-09-29T15:19:00Z">
        <w:r w:rsidR="00680FE8" w:rsidRPr="00680FE8">
          <w:rPr>
            <w:rtl/>
          </w:rPr>
          <w:t xml:space="preserve"> كاف بالمعايير مقارنة بالرجال</w:t>
        </w:r>
      </w:ins>
      <w:ins w:id="85" w:author="Samuel, Hany" w:date="2024-09-27T10:37:00Z">
        <w:r>
          <w:rPr>
            <w:rFonts w:hint="cs"/>
            <w:rtl/>
          </w:rPr>
          <w:t>،</w:t>
        </w:r>
      </w:ins>
    </w:p>
    <w:p w14:paraId="6B3F2204" w14:textId="77777777" w:rsidR="00B2532A" w:rsidRPr="00FC0F14" w:rsidRDefault="00E5352A" w:rsidP="00ED026F">
      <w:pPr>
        <w:pStyle w:val="Call"/>
        <w:spacing w:before="160"/>
      </w:pPr>
      <w:r w:rsidRPr="00FC0F14">
        <w:rPr>
          <w:rFonts w:hint="cs"/>
          <w:rtl/>
        </w:rPr>
        <w:t>تقرر</w:t>
      </w:r>
    </w:p>
    <w:p w14:paraId="7008E3B1" w14:textId="77777777" w:rsidR="00B2532A" w:rsidRPr="00FC0F14" w:rsidRDefault="00E5352A" w:rsidP="00ED026F">
      <w:pPr>
        <w:rPr>
          <w:rtl/>
        </w:rPr>
      </w:pPr>
      <w:r w:rsidRPr="00FC0F14">
        <w:t>1</w:t>
      </w:r>
      <w:r w:rsidRPr="00FC0F14">
        <w:rPr>
          <w:rtl/>
        </w:rPr>
        <w:tab/>
      </w:r>
      <w:r w:rsidRPr="00FC0F14">
        <w:rPr>
          <w:rFonts w:hint="cs"/>
          <w:rtl/>
        </w:rPr>
        <w:t>أن يواصل قطاع تقييس الاتصالات بالاتحاد جهوده لضمان أن تعبّر سياساته وبرامج عمله وأنشطته لنشر المعلومات ومنشوراته ولجان الدراسات التابعة والحلقات الدراسية والدورات والجمعيات والمؤتمرات الخاصة بالقطاع، عن الالتزام بالمساواة بين الجنسين، وأن تعزز التوازن بين الجنسين:</w:t>
      </w:r>
    </w:p>
    <w:p w14:paraId="20140167" w14:textId="77777777" w:rsidR="00B2532A" w:rsidRPr="00FC0F14" w:rsidRDefault="00E5352A" w:rsidP="00BC37B3">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cs"/>
          <w:rtl/>
        </w:rPr>
        <w:t>بالنسبة إلى الوظائف، أن تشمل وظائف الفئة الفنية والفئات العليا في قطاع التقييس؛</w:t>
      </w:r>
    </w:p>
    <w:p w14:paraId="3A8688E3" w14:textId="77777777" w:rsidR="00B2532A" w:rsidRPr="00FC0F14" w:rsidRDefault="00E5352A" w:rsidP="00BC37B3">
      <w:pPr>
        <w:pStyle w:val="enumlev1"/>
        <w:rPr>
          <w:rtl/>
        </w:rPr>
      </w:pPr>
      <w:r w:rsidRPr="00FC0F14">
        <w:rPr>
          <w:rStyle w:val="Left-to-Right"/>
          <w:rtl/>
        </w:rPr>
        <w:t>'</w:t>
      </w:r>
      <w:r w:rsidRPr="00FC0F14">
        <w:rPr>
          <w:rStyle w:val="Left-to-Right"/>
        </w:rPr>
        <w:t>2</w:t>
      </w:r>
      <w:r w:rsidRPr="00FC0F14">
        <w:rPr>
          <w:rStyle w:val="Left-to-Right"/>
          <w:rtl/>
        </w:rPr>
        <w:t>'</w:t>
      </w:r>
      <w:r w:rsidRPr="00FC0F14">
        <w:rPr>
          <w:rtl/>
        </w:rPr>
        <w:tab/>
      </w:r>
      <w:r w:rsidRPr="00FC0F14">
        <w:rPr>
          <w:rFonts w:hint="cs"/>
          <w:rtl/>
        </w:rPr>
        <w:t>عند اختيار الرؤساء ونواب الرؤساء والمقرِّرين للجان الدراسات لقطاع تقييس الاتصالات وللفريق الاستشاري لتقييس الاتصالات؛</w:t>
      </w:r>
    </w:p>
    <w:p w14:paraId="563E3658" w14:textId="77777777" w:rsidR="00B2532A" w:rsidRPr="00FC0F14" w:rsidRDefault="00E5352A" w:rsidP="00ED026F">
      <w:pPr>
        <w:rPr>
          <w:rtl/>
          <w:lang w:bidi="ar-EG"/>
        </w:rPr>
      </w:pPr>
      <w:r w:rsidRPr="00FC0F14">
        <w:rPr>
          <w:lang w:bidi="ar-EG"/>
        </w:rPr>
        <w:t>2</w:t>
      </w:r>
      <w:r w:rsidRPr="00FC0F14">
        <w:tab/>
      </w:r>
      <w:r w:rsidRPr="00FC0F14">
        <w:rPr>
          <w:rFonts w:hint="cs"/>
          <w:rtl/>
        </w:rPr>
        <w:t>منح أولوية عالية لتعميم منظور المساواة بين الجنسين في إدارة قطاع تقييس الاتصالات وهيكله الوظيفي</w:t>
      </w:r>
      <w:r w:rsidRPr="00FC0F14">
        <w:rPr>
          <w:rFonts w:hint="eastAsia"/>
          <w:rtl/>
        </w:rPr>
        <w:t> </w:t>
      </w:r>
      <w:r w:rsidRPr="00FC0F14">
        <w:rPr>
          <w:rFonts w:hint="cs"/>
          <w:rtl/>
        </w:rPr>
        <w:t xml:space="preserve">وعمله، </w:t>
      </w:r>
      <w:r w:rsidRPr="00FC0F14">
        <w:rPr>
          <w:rFonts w:hint="cs"/>
          <w:rtl/>
          <w:lang w:bidi="ar-EG"/>
        </w:rPr>
        <w:t xml:space="preserve">مع مراعاة التمثيل </w:t>
      </w:r>
      <w:proofErr w:type="gramStart"/>
      <w:r w:rsidRPr="00FC0F14">
        <w:rPr>
          <w:rFonts w:hint="cs"/>
          <w:rtl/>
          <w:lang w:bidi="ar-EG"/>
        </w:rPr>
        <w:t>الجغرافي؛</w:t>
      </w:r>
      <w:proofErr w:type="gramEnd"/>
    </w:p>
    <w:p w14:paraId="2BB7AB8E" w14:textId="5EF66EBC" w:rsidR="00B2532A" w:rsidRPr="00FC0F14" w:rsidRDefault="00E5352A" w:rsidP="00873638">
      <w:pPr>
        <w:rPr>
          <w:lang w:bidi="ar-EG"/>
        </w:rPr>
      </w:pPr>
      <w:r w:rsidRPr="00FC0F14">
        <w:rPr>
          <w:lang w:bidi="ar-EG"/>
        </w:rPr>
        <w:t>3</w:t>
      </w:r>
      <w:r w:rsidRPr="00FC0F14">
        <w:rPr>
          <w:lang w:bidi="ar-EG"/>
        </w:rPr>
        <w:tab/>
      </w:r>
      <w:r w:rsidRPr="00FC0F14">
        <w:rPr>
          <w:rFonts w:hint="cs"/>
          <w:rtl/>
        </w:rPr>
        <w:t>أن يواصل قطاع تقييس الاتصالات دعم</w:t>
      </w:r>
      <w:del w:id="86" w:author="Samuel, Hany" w:date="2024-09-30T14:43:00Z">
        <w:r w:rsidRPr="00FC0F14" w:rsidDel="00462A6A">
          <w:rPr>
            <w:rFonts w:hint="cs"/>
            <w:rtl/>
          </w:rPr>
          <w:delText xml:space="preserve"> </w:delText>
        </w:r>
      </w:del>
      <w:del w:id="87" w:author="Arabic-WW" w:date="2024-09-29T15:23:00Z">
        <w:r w:rsidRPr="00FC0F14" w:rsidDel="00873638">
          <w:rPr>
            <w:rFonts w:hint="cs"/>
            <w:rtl/>
          </w:rPr>
          <w:delText>فريق الخبراء ال</w:delText>
        </w:r>
        <w:r w:rsidRPr="00FC0F14" w:rsidDel="00873638">
          <w:rPr>
            <w:rtl/>
          </w:rPr>
          <w:delText>تابع للاتحاد و</w:delText>
        </w:r>
        <w:r w:rsidRPr="00FC0F14" w:rsidDel="00873638">
          <w:rPr>
            <w:rFonts w:hint="cs"/>
            <w:rtl/>
          </w:rPr>
          <w:delText>ال</w:delText>
        </w:r>
        <w:r w:rsidRPr="00FC0F14" w:rsidDel="00873638">
          <w:rPr>
            <w:rtl/>
          </w:rPr>
          <w:delText>معني بالمرأة في مجال التقييس</w:delText>
        </w:r>
      </w:del>
      <w:ins w:id="88" w:author="Samuel, Hany" w:date="2024-09-30T14:43:00Z">
        <w:r w:rsidR="00462A6A">
          <w:rPr>
            <w:rFonts w:hint="cs"/>
            <w:rtl/>
            <w:lang w:bidi="ar-EG"/>
          </w:rPr>
          <w:t xml:space="preserve"> </w:t>
        </w:r>
      </w:ins>
      <w:ins w:id="89" w:author="Arabic-WW" w:date="2024-09-29T15:23:00Z">
        <w:r w:rsidR="00462A6A" w:rsidRPr="00873638">
          <w:rPr>
            <w:rtl/>
            <w:lang w:bidi="ar-EG"/>
          </w:rPr>
          <w:t>شبكة المرأة</w:t>
        </w:r>
      </w:ins>
      <w:ins w:id="90" w:author="AAK" w:date="2024-10-03T13:30:00Z">
        <w:r w:rsidR="00586999">
          <w:rPr>
            <w:rFonts w:hint="cs"/>
            <w:rtl/>
            <w:lang w:bidi="ar-EG"/>
          </w:rPr>
          <w:t> </w:t>
        </w:r>
      </w:ins>
      <w:ins w:id="91" w:author="Arabic-WW" w:date="2024-09-29T15:23:00Z">
        <w:r w:rsidR="00462A6A" w:rsidRPr="00873638">
          <w:rPr>
            <w:rtl/>
            <w:lang w:bidi="ar-EG"/>
          </w:rPr>
          <w:t>(</w:t>
        </w:r>
        <w:r w:rsidR="00462A6A" w:rsidRPr="00873638">
          <w:rPr>
            <w:cs/>
            <w:lang w:bidi="ar-EG"/>
          </w:rPr>
          <w:t>‎</w:t>
        </w:r>
        <w:proofErr w:type="spellStart"/>
        <w:r w:rsidR="00462A6A" w:rsidRPr="00873638">
          <w:rPr>
            <w:lang w:val="fr-FR" w:bidi="ar-EG"/>
          </w:rPr>
          <w:t>NoW</w:t>
        </w:r>
        <w:proofErr w:type="spellEnd"/>
        <w:r w:rsidR="00462A6A" w:rsidRPr="00873638">
          <w:rPr>
            <w:rFonts w:hint="cs"/>
            <w:rtl/>
          </w:rPr>
          <w:t>)</w:t>
        </w:r>
        <w:r w:rsidR="00462A6A">
          <w:rPr>
            <w:rFonts w:hint="cs"/>
            <w:rtl/>
          </w:rPr>
          <w:t xml:space="preserve"> </w:t>
        </w:r>
        <w:r w:rsidR="00462A6A" w:rsidRPr="00873638">
          <w:rPr>
            <w:rtl/>
            <w:lang w:bidi="ar-EG"/>
          </w:rPr>
          <w:t>في قطاع تقييس الاتصالات</w:t>
        </w:r>
      </w:ins>
      <w:r w:rsidRPr="00FC0F14">
        <w:rPr>
          <w:rFonts w:hint="cs"/>
          <w:rtl/>
          <w:lang w:bidi="ar-EG"/>
        </w:rPr>
        <w:t>،</w:t>
      </w:r>
    </w:p>
    <w:p w14:paraId="403D3B68" w14:textId="77777777" w:rsidR="00B2532A" w:rsidRPr="00FC0F14" w:rsidRDefault="00E5352A" w:rsidP="00ED026F">
      <w:pPr>
        <w:pStyle w:val="Call"/>
        <w:spacing w:before="160"/>
        <w:rPr>
          <w:i w:val="0"/>
          <w:iCs w:val="0"/>
        </w:rPr>
      </w:pPr>
      <w:r w:rsidRPr="00FC0F14">
        <w:rPr>
          <w:rFonts w:hint="cs"/>
          <w:rtl/>
        </w:rPr>
        <w:t>تُكلّف مدير مكتب تقييس الاتصالات</w:t>
      </w:r>
    </w:p>
    <w:p w14:paraId="081CCFF0" w14:textId="77777777" w:rsidR="00B2532A" w:rsidRPr="00FC0F14" w:rsidRDefault="00E5352A" w:rsidP="00ED026F">
      <w:pPr>
        <w:rPr>
          <w:rtl/>
          <w:lang w:bidi="ar-EG"/>
        </w:rPr>
      </w:pPr>
      <w:r w:rsidRPr="00FC0F14">
        <w:t>1</w:t>
      </w:r>
      <w:r w:rsidRPr="00FC0F14">
        <w:tab/>
      </w:r>
      <w:r w:rsidRPr="00FC0F14">
        <w:rPr>
          <w:rFonts w:hint="cs"/>
          <w:rtl/>
          <w:lang w:bidi="ar-EG"/>
        </w:rPr>
        <w:t xml:space="preserve">باتخاذ الخطوات اللازمة لمواصلة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لقطاع تقييس الاتصالات وتشجيع موظفي مكتب تقييس الاتصالات على القيام بالتدريب ذي </w:t>
      </w:r>
      <w:proofErr w:type="gramStart"/>
      <w:r w:rsidRPr="00FC0F14">
        <w:rPr>
          <w:rFonts w:hint="cs"/>
          <w:rtl/>
          <w:lang w:bidi="ar-EG"/>
        </w:rPr>
        <w:t>الصلة؛</w:t>
      </w:r>
      <w:proofErr w:type="gramEnd"/>
    </w:p>
    <w:p w14:paraId="4A92A825" w14:textId="12243799" w:rsidR="00B2532A" w:rsidRPr="00FC0F14" w:rsidRDefault="00E5352A" w:rsidP="00ED026F">
      <w:pPr>
        <w:rPr>
          <w:rtl/>
        </w:rPr>
      </w:pPr>
      <w:r w:rsidRPr="00FC0F14">
        <w:t>2</w:t>
      </w:r>
      <w:r w:rsidRPr="00FC0F14">
        <w:rPr>
          <w:rtl/>
        </w:rPr>
        <w:tab/>
      </w:r>
      <w:r w:rsidRPr="00FC0F14">
        <w:rPr>
          <w:rFonts w:hint="cs"/>
          <w:rtl/>
        </w:rPr>
        <w:t xml:space="preserve">بالتعجيل بإدماج </w:t>
      </w:r>
      <w:r w:rsidRPr="00FC0F14">
        <w:rPr>
          <w:rFonts w:hint="eastAsia"/>
          <w:rtl/>
        </w:rPr>
        <w:t>منظور</w:t>
      </w:r>
      <w:r w:rsidRPr="00FC0F14">
        <w:rPr>
          <w:rtl/>
        </w:rPr>
        <w:t xml:space="preserve"> </w:t>
      </w:r>
      <w:r w:rsidRPr="00FC0F14">
        <w:rPr>
          <w:rFonts w:hint="eastAsia"/>
          <w:rtl/>
        </w:rPr>
        <w:t>المساواة</w:t>
      </w:r>
      <w:r w:rsidRPr="00FC0F14">
        <w:rPr>
          <w:rtl/>
        </w:rPr>
        <w:t xml:space="preserve"> </w:t>
      </w:r>
      <w:r w:rsidRPr="00FC0F14">
        <w:rPr>
          <w:rFonts w:hint="eastAsia"/>
          <w:rtl/>
        </w:rPr>
        <w:t>بين</w:t>
      </w:r>
      <w:r w:rsidRPr="00FC0F14">
        <w:rPr>
          <w:rtl/>
        </w:rPr>
        <w:t xml:space="preserve"> </w:t>
      </w:r>
      <w:r w:rsidRPr="00FC0F14">
        <w:rPr>
          <w:rFonts w:hint="eastAsia"/>
          <w:rtl/>
        </w:rPr>
        <w:t>الجنسين</w:t>
      </w:r>
      <w:r w:rsidRPr="00FC0F14">
        <w:rPr>
          <w:rtl/>
        </w:rPr>
        <w:t xml:space="preserve"> في </w:t>
      </w:r>
      <w:r w:rsidRPr="00FC0F14">
        <w:rPr>
          <w:rFonts w:hint="eastAsia"/>
          <w:rtl/>
        </w:rPr>
        <w:t>أعمال</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وفقاً</w:t>
      </w:r>
      <w:r w:rsidRPr="00FC0F14">
        <w:rPr>
          <w:rtl/>
        </w:rPr>
        <w:t xml:space="preserve"> </w:t>
      </w:r>
      <w:r w:rsidRPr="00FC0F14">
        <w:rPr>
          <w:rFonts w:hint="eastAsia"/>
          <w:rtl/>
        </w:rPr>
        <w:t>للمبادئ</w:t>
      </w:r>
      <w:r w:rsidRPr="00FC0F14">
        <w:rPr>
          <w:rtl/>
        </w:rPr>
        <w:t xml:space="preserve"> </w:t>
      </w:r>
      <w:r w:rsidRPr="00FC0F14">
        <w:rPr>
          <w:rFonts w:hint="eastAsia"/>
          <w:rtl/>
        </w:rPr>
        <w:t>المطبقة</w:t>
      </w:r>
      <w:r w:rsidRPr="00FC0F14">
        <w:rPr>
          <w:rtl/>
        </w:rPr>
        <w:t xml:space="preserve"> في </w:t>
      </w:r>
      <w:proofErr w:type="gramStart"/>
      <w:r w:rsidRPr="00FC0F14">
        <w:rPr>
          <w:rFonts w:hint="eastAsia"/>
          <w:rtl/>
        </w:rPr>
        <w:t>الاتحاد؛</w:t>
      </w:r>
      <w:proofErr w:type="gramEnd"/>
    </w:p>
    <w:p w14:paraId="774964F6" w14:textId="77777777" w:rsidR="00B2532A" w:rsidRPr="00FC0F14" w:rsidRDefault="00E5352A" w:rsidP="00ED026F">
      <w:pPr>
        <w:rPr>
          <w:rtl/>
        </w:rPr>
      </w:pPr>
      <w:r w:rsidRPr="00FC0F14">
        <w:rPr>
          <w:rFonts w:hint="cs"/>
          <w:rtl/>
        </w:rPr>
        <w:t>3</w:t>
      </w:r>
      <w:r w:rsidRPr="00FC0F14">
        <w:rPr>
          <w:rtl/>
        </w:rPr>
        <w:tab/>
      </w:r>
      <w:r w:rsidRPr="00FC0F14">
        <w:rPr>
          <w:rFonts w:hint="cs"/>
          <w:rtl/>
        </w:rPr>
        <w:t>بمنح</w:t>
      </w:r>
      <w:r w:rsidRPr="00FC0F14">
        <w:rPr>
          <w:color w:val="000000"/>
          <w:rtl/>
        </w:rPr>
        <w:t xml:space="preserve"> أولوية عالية لتعميم منظور المساواة بين الجنسين في إدارة قطاع تقييس الاتصالات </w:t>
      </w:r>
      <w:r w:rsidRPr="00FC0F14">
        <w:rPr>
          <w:rFonts w:hint="cs"/>
          <w:color w:val="000000"/>
          <w:rtl/>
        </w:rPr>
        <w:t>ومساعدته المالية و</w:t>
      </w:r>
      <w:r w:rsidRPr="00FC0F14">
        <w:rPr>
          <w:color w:val="000000"/>
          <w:rtl/>
        </w:rPr>
        <w:t>هيكله الوظيفي وعمله؛</w:t>
      </w:r>
    </w:p>
    <w:p w14:paraId="55B3232F" w14:textId="77777777" w:rsidR="00B2532A" w:rsidRPr="00FC0F14" w:rsidRDefault="00E5352A" w:rsidP="00ED026F">
      <w:pPr>
        <w:rPr>
          <w:rtl/>
          <w:lang w:bidi="ar-EG"/>
        </w:rPr>
      </w:pPr>
      <w:r w:rsidRPr="00FC0F14">
        <w:rPr>
          <w:rFonts w:hint="cs"/>
          <w:rtl/>
        </w:rPr>
        <w:t>4</w:t>
      </w:r>
      <w:r w:rsidRPr="00FC0F14">
        <w:tab/>
      </w:r>
      <w:r w:rsidRPr="00FC0F14">
        <w:rPr>
          <w:rFonts w:hint="cs"/>
          <w:rtl/>
        </w:rPr>
        <w:t>بإجراء استعراض سنوي للتقدم المحرز في القطاع بشأن المضيّ قدماً في تعميم مبدأ المساواة بين الجنسين، بما في ذلك من خلال تعميم الاستبيانات وتجميع واستعراض البيانات الإحصائية بشأن أنشطة التق</w:t>
      </w:r>
      <w:proofErr w:type="spellStart"/>
      <w:r w:rsidRPr="00FC0F14">
        <w:rPr>
          <w:rFonts w:hint="cs"/>
          <w:rtl/>
          <w:lang w:bidi="ar-EG"/>
        </w:rPr>
        <w:t>ييس</w:t>
      </w:r>
      <w:proofErr w:type="spellEnd"/>
      <w:r w:rsidRPr="00FC0F14">
        <w:rPr>
          <w:rFonts w:hint="cs"/>
          <w:rtl/>
          <w:lang w:bidi="ar-EG"/>
        </w:rPr>
        <w:t xml:space="preserve"> لقطاع تقييس الاتصالات حسب نوع الجنس والمنطقة،</w:t>
      </w:r>
      <w:r w:rsidRPr="00FC0F14">
        <w:rPr>
          <w:rFonts w:hint="cs"/>
          <w:rtl/>
        </w:rPr>
        <w:t xml:space="preserve"> من أجل تحديد التحديات الماثلة أمام مشاركة النساء، والحلول اللاحقة؛ وعرض استنتاجاته على الفريق الاستشاري لتقييس الاتصالات والجمعية العالمية المقبلة لتقييس الاتصالات</w:t>
      </w:r>
      <w:r w:rsidRPr="00FC0F14">
        <w:rPr>
          <w:rFonts w:hint="cs"/>
          <w:rtl/>
          <w:lang w:bidi="ar-EG"/>
        </w:rPr>
        <w:t>؛</w:t>
      </w:r>
    </w:p>
    <w:p w14:paraId="5459989E" w14:textId="77777777" w:rsidR="00B2532A" w:rsidRPr="00FC0F14" w:rsidRDefault="00E5352A" w:rsidP="00ED026F">
      <w:pPr>
        <w:rPr>
          <w:rtl/>
        </w:rPr>
      </w:pPr>
      <w:r w:rsidRPr="00FC0F14">
        <w:rPr>
          <w:rFonts w:hint="cs"/>
          <w:rtl/>
          <w:lang w:bidi="ar-EG"/>
        </w:rPr>
        <w:t>5</w:t>
      </w:r>
      <w:r w:rsidRPr="00FC0F14">
        <w:rPr>
          <w:lang w:bidi="ar-EG"/>
        </w:rPr>
        <w:tab/>
      </w:r>
      <w:r w:rsidRPr="00FC0F14">
        <w:rPr>
          <w:rFonts w:hint="eastAsia"/>
          <w:rtl/>
        </w:rPr>
        <w:t>بتشجيع</w:t>
      </w:r>
      <w:r w:rsidRPr="00FC0F14">
        <w:rPr>
          <w:rtl/>
        </w:rPr>
        <w:t xml:space="preserve"> </w:t>
      </w:r>
      <w:r w:rsidRPr="00FC0F14">
        <w:rPr>
          <w:rFonts w:hint="eastAsia"/>
          <w:rtl/>
        </w:rPr>
        <w:t>مشاركة</w:t>
      </w:r>
      <w:r w:rsidRPr="00FC0F14">
        <w:rPr>
          <w:rtl/>
        </w:rPr>
        <w:t xml:space="preserve"> </w:t>
      </w:r>
      <w:r w:rsidRPr="00FC0F14">
        <w:rPr>
          <w:rFonts w:hint="eastAsia"/>
          <w:rtl/>
        </w:rPr>
        <w:t>النساء</w:t>
      </w:r>
      <w:r w:rsidRPr="00FC0F14">
        <w:rPr>
          <w:rtl/>
        </w:rPr>
        <w:t xml:space="preserve"> في </w:t>
      </w:r>
      <w:r w:rsidRPr="00FC0F14">
        <w:rPr>
          <w:rFonts w:hint="eastAsia"/>
          <w:rtl/>
        </w:rPr>
        <w:t>جميع</w:t>
      </w:r>
      <w:r w:rsidRPr="00FC0F14">
        <w:rPr>
          <w:rtl/>
        </w:rPr>
        <w:t xml:space="preserve"> </w:t>
      </w:r>
      <w:r w:rsidRPr="00FC0F14">
        <w:rPr>
          <w:rFonts w:hint="eastAsia"/>
          <w:rtl/>
        </w:rPr>
        <w:t>جوانب</w:t>
      </w:r>
      <w:r w:rsidRPr="00FC0F14">
        <w:rPr>
          <w:rtl/>
        </w:rPr>
        <w:t xml:space="preserve"> </w:t>
      </w:r>
      <w:r w:rsidRPr="00FC0F14">
        <w:rPr>
          <w:rFonts w:hint="eastAsia"/>
          <w:rtl/>
        </w:rPr>
        <w:t>أنشطة</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ولا سيما منحهن فرصة المشاركة في</w:t>
      </w:r>
      <w:r w:rsidRPr="00FC0F14">
        <w:rPr>
          <w:rFonts w:hint="eastAsia"/>
          <w:rtl/>
        </w:rPr>
        <w:t> </w:t>
      </w:r>
      <w:r w:rsidRPr="00FC0F14">
        <w:rPr>
          <w:rFonts w:hint="cs"/>
          <w:rtl/>
        </w:rPr>
        <w:t>الاجتماعات،</w:t>
      </w:r>
      <w:r w:rsidRPr="00FC0F14">
        <w:rPr>
          <w:rtl/>
        </w:rPr>
        <w:t xml:space="preserve"> </w:t>
      </w:r>
      <w:r w:rsidRPr="00FC0F14">
        <w:rPr>
          <w:rFonts w:hint="eastAsia"/>
          <w:rtl/>
        </w:rPr>
        <w:t>ودعم</w:t>
      </w:r>
      <w:r w:rsidRPr="00FC0F14">
        <w:rPr>
          <w:rtl/>
        </w:rPr>
        <w:t xml:space="preserve"> </w:t>
      </w:r>
      <w:r w:rsidRPr="00FC0F14">
        <w:rPr>
          <w:rFonts w:hint="eastAsia"/>
          <w:rtl/>
        </w:rPr>
        <w:t>زيادة</w:t>
      </w:r>
      <w:r w:rsidRPr="00FC0F14">
        <w:rPr>
          <w:rtl/>
        </w:rPr>
        <w:t xml:space="preserve"> </w:t>
      </w:r>
      <w:r w:rsidRPr="00FC0F14">
        <w:rPr>
          <w:rFonts w:hint="eastAsia"/>
          <w:rtl/>
        </w:rPr>
        <w:t>أعداد</w:t>
      </w:r>
      <w:r w:rsidRPr="00FC0F14">
        <w:rPr>
          <w:rtl/>
        </w:rPr>
        <w:t xml:space="preserve"> </w:t>
      </w:r>
      <w:r w:rsidRPr="00FC0F14">
        <w:rPr>
          <w:rFonts w:hint="eastAsia"/>
          <w:rtl/>
        </w:rPr>
        <w:t>النساء</w:t>
      </w:r>
      <w:r w:rsidRPr="00FC0F14">
        <w:rPr>
          <w:rtl/>
        </w:rPr>
        <w:t xml:space="preserve"> </w:t>
      </w:r>
      <w:r w:rsidRPr="00FC0F14">
        <w:rPr>
          <w:rFonts w:hint="cs"/>
          <w:rtl/>
        </w:rPr>
        <w:t xml:space="preserve">من جميع المناطق </w:t>
      </w:r>
      <w:r w:rsidRPr="00FC0F14">
        <w:rPr>
          <w:rtl/>
        </w:rPr>
        <w:t>في </w:t>
      </w:r>
      <w:r w:rsidRPr="00FC0F14">
        <w:rPr>
          <w:rFonts w:hint="eastAsia"/>
          <w:rtl/>
        </w:rPr>
        <w:t>المناصب</w:t>
      </w:r>
      <w:r w:rsidRPr="00FC0F14">
        <w:rPr>
          <w:rtl/>
        </w:rPr>
        <w:t xml:space="preserve"> </w:t>
      </w:r>
      <w:r w:rsidRPr="00FC0F14">
        <w:rPr>
          <w:rFonts w:hint="eastAsia"/>
          <w:rtl/>
        </w:rPr>
        <w:t>القيادية</w:t>
      </w:r>
      <w:r w:rsidRPr="00FC0F14">
        <w:rPr>
          <w:rtl/>
        </w:rPr>
        <w:t xml:space="preserve"> </w:t>
      </w:r>
      <w:r w:rsidRPr="00FC0F14">
        <w:rPr>
          <w:rFonts w:hint="eastAsia"/>
          <w:rtl/>
        </w:rPr>
        <w:t>بقطاع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من</w:t>
      </w:r>
      <w:r w:rsidRPr="00FC0F14">
        <w:rPr>
          <w:rtl/>
        </w:rPr>
        <w:t xml:space="preserve"> </w:t>
      </w:r>
      <w:r w:rsidRPr="00FC0F14">
        <w:rPr>
          <w:rFonts w:hint="eastAsia"/>
          <w:rtl/>
        </w:rPr>
        <w:t>خلال</w:t>
      </w:r>
      <w:r w:rsidRPr="00FC0F14">
        <w:rPr>
          <w:rtl/>
        </w:rPr>
        <w:t>:</w:t>
      </w:r>
    </w:p>
    <w:p w14:paraId="0C40B760" w14:textId="77777777" w:rsidR="00B2532A" w:rsidRPr="00FC0F14" w:rsidRDefault="00E5352A" w:rsidP="00586999">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eastAsia"/>
          <w:rtl/>
        </w:rPr>
        <w:t>تشجيع</w:t>
      </w:r>
      <w:r w:rsidRPr="00FC0F14">
        <w:rPr>
          <w:rtl/>
        </w:rPr>
        <w:t xml:space="preserve"> </w:t>
      </w:r>
      <w:r w:rsidRPr="00FC0F14">
        <w:rPr>
          <w:rFonts w:hint="eastAsia"/>
          <w:rtl/>
        </w:rPr>
        <w:t>الأعضاء</w:t>
      </w:r>
      <w:r w:rsidRPr="00FC0F14">
        <w:rPr>
          <w:rtl/>
        </w:rPr>
        <w:t xml:space="preserve"> </w:t>
      </w:r>
      <w:r w:rsidRPr="00FC0F14">
        <w:rPr>
          <w:rFonts w:hint="eastAsia"/>
          <w:rtl/>
        </w:rPr>
        <w:t>على</w:t>
      </w:r>
      <w:r w:rsidRPr="00FC0F14">
        <w:rPr>
          <w:rtl/>
        </w:rPr>
        <w:t xml:space="preserve"> </w:t>
      </w:r>
      <w:r w:rsidRPr="00FC0F14">
        <w:rPr>
          <w:rFonts w:hint="eastAsia"/>
          <w:rtl/>
        </w:rPr>
        <w:t>إشراك</w:t>
      </w:r>
      <w:r w:rsidRPr="00FC0F14">
        <w:rPr>
          <w:rtl/>
        </w:rPr>
        <w:t xml:space="preserve"> </w:t>
      </w:r>
      <w:r w:rsidRPr="00FC0F14">
        <w:rPr>
          <w:rFonts w:hint="eastAsia"/>
          <w:rtl/>
        </w:rPr>
        <w:t>النساء</w:t>
      </w:r>
      <w:r w:rsidRPr="00FC0F14">
        <w:rPr>
          <w:rtl/>
        </w:rPr>
        <w:t xml:space="preserve"> في </w:t>
      </w:r>
      <w:r w:rsidRPr="00FC0F14">
        <w:rPr>
          <w:rFonts w:hint="eastAsia"/>
          <w:rtl/>
        </w:rPr>
        <w:t>وفودهم</w:t>
      </w:r>
      <w:r w:rsidRPr="00FC0F14">
        <w:rPr>
          <w:rtl/>
        </w:rPr>
        <w:t xml:space="preserve"> </w:t>
      </w:r>
      <w:r w:rsidRPr="00FC0F14">
        <w:rPr>
          <w:rFonts w:hint="eastAsia"/>
          <w:rtl/>
        </w:rPr>
        <w:t>وذلك</w:t>
      </w:r>
      <w:r w:rsidRPr="00FC0F14">
        <w:rPr>
          <w:rtl/>
        </w:rPr>
        <w:t xml:space="preserve"> </w:t>
      </w:r>
      <w:r w:rsidRPr="00FC0F14">
        <w:rPr>
          <w:rFonts w:hint="eastAsia"/>
          <w:rtl/>
        </w:rPr>
        <w:t>عن</w:t>
      </w:r>
      <w:r w:rsidRPr="00FC0F14">
        <w:rPr>
          <w:rtl/>
        </w:rPr>
        <w:t xml:space="preserve"> </w:t>
      </w:r>
      <w:r w:rsidRPr="00FC0F14">
        <w:rPr>
          <w:rFonts w:hint="eastAsia"/>
          <w:rtl/>
        </w:rPr>
        <w:t>طريق</w:t>
      </w:r>
      <w:r w:rsidRPr="00FC0F14">
        <w:rPr>
          <w:rtl/>
        </w:rPr>
        <w:t xml:space="preserve"> </w:t>
      </w:r>
      <w:r w:rsidRPr="00FC0F14">
        <w:rPr>
          <w:rFonts w:hint="eastAsia"/>
          <w:rtl/>
        </w:rPr>
        <w:t>عدة</w:t>
      </w:r>
      <w:r w:rsidRPr="00FC0F14">
        <w:rPr>
          <w:rtl/>
        </w:rPr>
        <w:t xml:space="preserve"> </w:t>
      </w:r>
      <w:r w:rsidRPr="00FC0F14">
        <w:rPr>
          <w:rFonts w:hint="eastAsia"/>
          <w:rtl/>
        </w:rPr>
        <w:t>أمور</w:t>
      </w:r>
      <w:r w:rsidRPr="00FC0F14">
        <w:rPr>
          <w:rtl/>
        </w:rPr>
        <w:t xml:space="preserve"> </w:t>
      </w:r>
      <w:r w:rsidRPr="00FC0F14">
        <w:rPr>
          <w:rFonts w:hint="eastAsia"/>
          <w:rtl/>
        </w:rPr>
        <w:t>بينها،</w:t>
      </w:r>
      <w:r w:rsidRPr="00FC0F14">
        <w:rPr>
          <w:rtl/>
        </w:rPr>
        <w:t xml:space="preserve"> </w:t>
      </w:r>
      <w:r w:rsidRPr="00FC0F14">
        <w:rPr>
          <w:rFonts w:hint="eastAsia"/>
          <w:rtl/>
        </w:rPr>
        <w:t>أن</w:t>
      </w:r>
      <w:r w:rsidRPr="00FC0F14">
        <w:rPr>
          <w:rtl/>
        </w:rPr>
        <w:t xml:space="preserve"> </w:t>
      </w:r>
      <w:r w:rsidRPr="00FC0F14">
        <w:rPr>
          <w:rFonts w:hint="eastAsia"/>
          <w:rtl/>
        </w:rPr>
        <w:t>يضاف</w:t>
      </w:r>
      <w:r w:rsidRPr="00FC0F14">
        <w:rPr>
          <w:rtl/>
        </w:rPr>
        <w:t xml:space="preserve"> في </w:t>
      </w:r>
      <w:r w:rsidRPr="00FC0F14">
        <w:rPr>
          <w:rFonts w:hint="eastAsia"/>
          <w:rtl/>
        </w:rPr>
        <w:t>جميع</w:t>
      </w:r>
      <w:r w:rsidRPr="00FC0F14">
        <w:rPr>
          <w:rtl/>
        </w:rPr>
        <w:t xml:space="preserve"> </w:t>
      </w:r>
      <w:r w:rsidRPr="00FC0F14">
        <w:rPr>
          <w:rFonts w:hint="eastAsia"/>
          <w:rtl/>
        </w:rPr>
        <w:t>الرسائل</w:t>
      </w:r>
      <w:r w:rsidRPr="00FC0F14">
        <w:rPr>
          <w:rtl/>
        </w:rPr>
        <w:t xml:space="preserve"> </w:t>
      </w:r>
      <w:r w:rsidRPr="00FC0F14">
        <w:rPr>
          <w:rFonts w:hint="eastAsia"/>
          <w:rtl/>
        </w:rPr>
        <w:t>المعممة</w:t>
      </w:r>
      <w:r w:rsidRPr="00FC0F14">
        <w:rPr>
          <w:rtl/>
        </w:rPr>
        <w:t xml:space="preserve"> </w:t>
      </w:r>
      <w:r w:rsidRPr="00FC0F14">
        <w:rPr>
          <w:rFonts w:hint="eastAsia"/>
          <w:rtl/>
        </w:rPr>
        <w:t>عبارة</w:t>
      </w:r>
      <w:r w:rsidRPr="00FC0F14">
        <w:rPr>
          <w:rtl/>
        </w:rPr>
        <w:t xml:space="preserve"> "</w:t>
      </w:r>
      <w:r w:rsidRPr="00FC0F14">
        <w:rPr>
          <w:rFonts w:hint="cs"/>
          <w:rtl/>
        </w:rPr>
        <w:t>ي</w:t>
      </w:r>
      <w:r w:rsidRPr="00FC0F14">
        <w:rPr>
          <w:rtl/>
        </w:rPr>
        <w:t xml:space="preserve">دعى </w:t>
      </w:r>
      <w:r w:rsidRPr="00FC0F14">
        <w:rPr>
          <w:rFonts w:hint="eastAsia"/>
          <w:rtl/>
        </w:rPr>
        <w:t>الأعضاء</w:t>
      </w:r>
      <w:r w:rsidRPr="00FC0F14">
        <w:rPr>
          <w:rtl/>
        </w:rPr>
        <w:t xml:space="preserve"> </w:t>
      </w:r>
      <w:r w:rsidRPr="00FC0F14">
        <w:rPr>
          <w:rFonts w:hint="eastAsia"/>
          <w:rtl/>
        </w:rPr>
        <w:t>إلى</w:t>
      </w:r>
      <w:r w:rsidRPr="00FC0F14">
        <w:rPr>
          <w:rtl/>
        </w:rPr>
        <w:t xml:space="preserve"> </w:t>
      </w:r>
      <w:r w:rsidRPr="00FC0F14">
        <w:rPr>
          <w:rFonts w:hint="eastAsia"/>
          <w:rtl/>
        </w:rPr>
        <w:t>إشراك</w:t>
      </w:r>
      <w:r w:rsidRPr="00FC0F14">
        <w:rPr>
          <w:rtl/>
        </w:rPr>
        <w:t xml:space="preserve"> </w:t>
      </w:r>
      <w:r w:rsidRPr="00FC0F14">
        <w:rPr>
          <w:rFonts w:hint="eastAsia"/>
          <w:rtl/>
        </w:rPr>
        <w:t>النساء</w:t>
      </w:r>
      <w:r w:rsidRPr="00FC0F14">
        <w:rPr>
          <w:rtl/>
        </w:rPr>
        <w:t xml:space="preserve"> في </w:t>
      </w:r>
      <w:r w:rsidRPr="00FC0F14">
        <w:rPr>
          <w:rFonts w:hint="eastAsia"/>
          <w:rtl/>
        </w:rPr>
        <w:t>وفودهم</w:t>
      </w:r>
      <w:r w:rsidRPr="00FC0F14">
        <w:rPr>
          <w:rtl/>
        </w:rPr>
        <w:t xml:space="preserve"> </w:t>
      </w:r>
      <w:r w:rsidRPr="00FC0F14">
        <w:rPr>
          <w:rFonts w:hint="cs"/>
          <w:rtl/>
        </w:rPr>
        <w:t>كلما أمكن ذلك</w:t>
      </w:r>
      <w:r w:rsidRPr="00FC0F14">
        <w:rPr>
          <w:rtl/>
        </w:rPr>
        <w:t>"؛</w:t>
      </w:r>
    </w:p>
    <w:p w14:paraId="29C7866A" w14:textId="77777777" w:rsidR="00B2532A" w:rsidRPr="00FC0F14" w:rsidRDefault="00E5352A" w:rsidP="00586999">
      <w:pPr>
        <w:pStyle w:val="enumlev1"/>
        <w:rPr>
          <w:rtl/>
          <w:lang w:bidi="ar-EG"/>
        </w:rPr>
      </w:pPr>
      <w:r w:rsidRPr="00FC0F14">
        <w:rPr>
          <w:rStyle w:val="Left-to-Right"/>
          <w:rtl/>
        </w:rPr>
        <w:t>'</w:t>
      </w:r>
      <w:r w:rsidRPr="00FC0F14">
        <w:rPr>
          <w:rStyle w:val="Left-to-Right"/>
        </w:rPr>
        <w:t>2</w:t>
      </w:r>
      <w:r w:rsidRPr="00FC0F14">
        <w:rPr>
          <w:rStyle w:val="Left-to-Right"/>
          <w:rtl/>
        </w:rPr>
        <w:t>'</w:t>
      </w:r>
      <w:r w:rsidRPr="00FC0F14">
        <w:rPr>
          <w:rtl/>
        </w:rPr>
        <w:tab/>
      </w:r>
      <w:r w:rsidRPr="00FC0F14">
        <w:rPr>
          <w:rFonts w:hint="eastAsia"/>
          <w:rtl/>
        </w:rPr>
        <w:t>جعل</w:t>
      </w:r>
      <w:r w:rsidRPr="00FC0F14">
        <w:rPr>
          <w:rtl/>
        </w:rPr>
        <w:t xml:space="preserve"> اختيار النساء في وظائف</w:t>
      </w:r>
      <w:r w:rsidRPr="00FC0F14">
        <w:rPr>
          <w:rFonts w:hint="cs"/>
          <w:rtl/>
        </w:rPr>
        <w:t xml:space="preserve"> مكتب</w:t>
      </w:r>
      <w:r w:rsidRPr="00FC0F14">
        <w:rPr>
          <w:rtl/>
        </w:rPr>
        <w:t xml:space="preserve"> تقييس الاتصالات</w:t>
      </w:r>
      <w:r w:rsidRPr="00FC0F14">
        <w:rPr>
          <w:rFonts w:hint="cs"/>
          <w:rtl/>
        </w:rPr>
        <w:t xml:space="preserve"> على مستوى المهنيين والمستوى الأعلى </w:t>
      </w:r>
      <w:r w:rsidRPr="00FC0F14">
        <w:rPr>
          <w:rtl/>
          <w:lang w:bidi="ar-EG"/>
        </w:rPr>
        <w:t>أولوية</w:t>
      </w:r>
      <w:r w:rsidRPr="00FC0F14">
        <w:rPr>
          <w:rFonts w:hint="cs"/>
          <w:rtl/>
          <w:lang w:bidi="ar-EG"/>
        </w:rPr>
        <w:t> </w:t>
      </w:r>
      <w:r w:rsidRPr="00FC0F14">
        <w:rPr>
          <w:rtl/>
          <w:lang w:bidi="ar-EG"/>
        </w:rPr>
        <w:t>أولى</w:t>
      </w:r>
      <w:r w:rsidRPr="00FC0F14">
        <w:rPr>
          <w:rFonts w:hint="eastAsia"/>
          <w:rtl/>
          <w:lang w:bidi="ar-EG"/>
        </w:rPr>
        <w:t>؛</w:t>
      </w:r>
    </w:p>
    <w:p w14:paraId="667C4E3F" w14:textId="5A8310A8" w:rsidR="00B2532A" w:rsidRDefault="00E5352A" w:rsidP="00586999">
      <w:pPr>
        <w:pStyle w:val="enumlev1"/>
        <w:rPr>
          <w:ins w:id="92" w:author="Samuel, Hany" w:date="2024-09-27T10:37:00Z"/>
          <w:rtl/>
          <w:lang w:bidi="ar-EG"/>
        </w:rPr>
      </w:pPr>
      <w:r w:rsidRPr="00FC0F14">
        <w:rPr>
          <w:rStyle w:val="Left-to-Right"/>
          <w:rtl/>
        </w:rPr>
        <w:t>'</w:t>
      </w:r>
      <w:r w:rsidRPr="00FC0F14">
        <w:rPr>
          <w:rStyle w:val="Left-to-Right"/>
        </w:rPr>
        <w:t>3</w:t>
      </w:r>
      <w:r w:rsidRPr="00FC0F14">
        <w:rPr>
          <w:rStyle w:val="Left-to-Right"/>
          <w:rtl/>
        </w:rPr>
        <w:t>'</w:t>
      </w:r>
      <w:r w:rsidRPr="00FC0F14">
        <w:rPr>
          <w:rtl/>
        </w:rPr>
        <w:tab/>
      </w:r>
      <w:r w:rsidRPr="00FC0F14">
        <w:rPr>
          <w:rFonts w:hint="cs"/>
          <w:rtl/>
        </w:rPr>
        <w:t>تقديم دورات تدريبية بشأن المشاركة في الاجتماعات وصياغة المساهمات ورئاسة الاجتماعات</w:t>
      </w:r>
      <w:r w:rsidRPr="00FC0F14">
        <w:rPr>
          <w:rFonts w:hint="cs"/>
          <w:rtl/>
          <w:lang w:bidi="ar-EG"/>
        </w:rPr>
        <w:t>؛</w:t>
      </w:r>
    </w:p>
    <w:p w14:paraId="7122E242" w14:textId="40E631AF" w:rsidR="008131AA" w:rsidRPr="008131AA" w:rsidRDefault="008131AA" w:rsidP="00586999">
      <w:pPr>
        <w:pStyle w:val="enumlev1"/>
        <w:rPr>
          <w:rtl/>
          <w:lang w:bidi="ar-EG"/>
        </w:rPr>
      </w:pPr>
      <w:ins w:id="93" w:author="Samuel, Hany" w:date="2024-09-27T10:37:00Z">
        <w:r w:rsidRPr="00FC0F14">
          <w:rPr>
            <w:rStyle w:val="Left-to-Right"/>
            <w:rtl/>
          </w:rPr>
          <w:t>'</w:t>
        </w:r>
        <w:r>
          <w:rPr>
            <w:rStyle w:val="Left-to-Right"/>
            <w:rFonts w:hint="cs"/>
            <w:rtl/>
          </w:rPr>
          <w:t>4</w:t>
        </w:r>
        <w:r w:rsidRPr="00FC0F14">
          <w:rPr>
            <w:rStyle w:val="Left-to-Right"/>
            <w:rtl/>
          </w:rPr>
          <w:t>'</w:t>
        </w:r>
        <w:r w:rsidRPr="00FC0F14">
          <w:rPr>
            <w:rtl/>
          </w:rPr>
          <w:tab/>
        </w:r>
      </w:ins>
      <w:ins w:id="94" w:author="Arabic-WW" w:date="2024-09-29T15:25:00Z">
        <w:r w:rsidR="00EC3ACF" w:rsidRPr="00EC3ACF">
          <w:rPr>
            <w:rtl/>
          </w:rPr>
          <w:t>‏إطلاق حملة شبكة مخصصة للنساء من أجل الجمعية العالمية لتقييس الاتصالات (</w:t>
        </w:r>
        <w:r w:rsidR="00EC3ACF" w:rsidRPr="00EC3ACF">
          <w:rPr>
            <w:cs/>
          </w:rPr>
          <w:t>‎</w:t>
        </w:r>
        <w:r w:rsidR="00EC3ACF" w:rsidRPr="00EC3ACF">
          <w:t>NoW4WTSA</w:t>
        </w:r>
        <w:r w:rsidR="00EC3ACF" w:rsidRPr="00EC3ACF">
          <w:rPr>
            <w:rtl/>
          </w:rPr>
          <w:t>) ‏قبل كل جمعية عالمية لتقييس الاتصالات</w:t>
        </w:r>
        <w:r w:rsidR="00EC3ACF" w:rsidRPr="00EC3ACF">
          <w:rPr>
            <w:cs/>
          </w:rPr>
          <w:t>‎</w:t>
        </w:r>
      </w:ins>
      <w:ins w:id="95" w:author="Samuel, Hany" w:date="2024-09-27T10:37:00Z">
        <w:r>
          <w:rPr>
            <w:rFonts w:hint="cs"/>
            <w:rtl/>
            <w:lang w:bidi="ar-EG"/>
          </w:rPr>
          <w:t>؛</w:t>
        </w:r>
      </w:ins>
    </w:p>
    <w:p w14:paraId="49D2BA80" w14:textId="304DD6BF" w:rsidR="00B2532A" w:rsidRPr="00FC0F14" w:rsidRDefault="00E5352A" w:rsidP="00EC3ACF">
      <w:pPr>
        <w:rPr>
          <w:rtl/>
        </w:rPr>
      </w:pPr>
      <w:r w:rsidRPr="00FC0F14">
        <w:rPr>
          <w:rFonts w:hint="cs"/>
          <w:rtl/>
        </w:rPr>
        <w:t>6</w:t>
      </w:r>
      <w:r w:rsidRPr="00FC0F14">
        <w:rPr>
          <w:rtl/>
        </w:rPr>
        <w:tab/>
      </w:r>
      <w:r w:rsidRPr="00FC0F14">
        <w:rPr>
          <w:rFonts w:hint="cs"/>
          <w:rtl/>
        </w:rPr>
        <w:t>بتعزيز</w:t>
      </w:r>
      <w:r w:rsidRPr="00FC0F14">
        <w:rPr>
          <w:rtl/>
        </w:rPr>
        <w:t xml:space="preserve"> العمل الجاري </w:t>
      </w:r>
      <w:del w:id="96" w:author="Arabic-WW" w:date="2024-09-29T15:28:00Z">
        <w:r w:rsidRPr="00FC0F14" w:rsidDel="00EC3ACF">
          <w:rPr>
            <w:rtl/>
          </w:rPr>
          <w:delText xml:space="preserve">لفريق الخبراء </w:delText>
        </w:r>
        <w:r w:rsidRPr="00FC0F14" w:rsidDel="00EC3ACF">
          <w:rPr>
            <w:rFonts w:hint="cs"/>
            <w:rtl/>
          </w:rPr>
          <w:delText>ال</w:delText>
        </w:r>
        <w:r w:rsidRPr="00FC0F14" w:rsidDel="00EC3ACF">
          <w:rPr>
            <w:rtl/>
          </w:rPr>
          <w:delText>معني بالمرأة في مجال التقييس</w:delText>
        </w:r>
        <w:r w:rsidRPr="00FC0F14" w:rsidDel="00EC3ACF">
          <w:rPr>
            <w:rFonts w:hint="cs"/>
            <w:rtl/>
          </w:rPr>
          <w:delText xml:space="preserve"> </w:delText>
        </w:r>
      </w:del>
      <w:ins w:id="97" w:author="Arabic-WW" w:date="2024-09-29T15:28:00Z">
        <w:r w:rsidR="00791C38">
          <w:rPr>
            <w:rFonts w:hint="cs"/>
            <w:rtl/>
          </w:rPr>
          <w:t>ل</w:t>
        </w:r>
        <w:r w:rsidR="00791C38" w:rsidRPr="00EC3ACF">
          <w:rPr>
            <w:rtl/>
            <w:lang w:bidi="ar-EG"/>
          </w:rPr>
          <w:t xml:space="preserve">شبكة المرأة في قطاع تقييس الاتصالات </w:t>
        </w:r>
      </w:ins>
      <w:r w:rsidRPr="00FC0F14">
        <w:rPr>
          <w:rtl/>
          <w:lang w:bidi="ar-EG"/>
        </w:rPr>
        <w:t xml:space="preserve">لضمان توفير الفرصة لجميع </w:t>
      </w:r>
      <w:r w:rsidRPr="00FC0F14">
        <w:rPr>
          <w:rFonts w:hint="eastAsia"/>
          <w:rtl/>
          <w:lang w:bidi="ar-EG"/>
        </w:rPr>
        <w:t>النساء</w:t>
      </w:r>
      <w:r w:rsidRPr="00FC0F14">
        <w:rPr>
          <w:rtl/>
          <w:lang w:bidi="ar-EG"/>
        </w:rPr>
        <w:t xml:space="preserve"> للتطور كقائدات لقطاع تقييس الاتصالات؛</w:t>
      </w:r>
    </w:p>
    <w:p w14:paraId="3449A4C1" w14:textId="25F70C90" w:rsidR="00B2532A" w:rsidRPr="00FC0F14" w:rsidRDefault="00E5352A" w:rsidP="00EC3ACF">
      <w:pPr>
        <w:rPr>
          <w:b/>
          <w:bCs/>
          <w:rtl/>
        </w:rPr>
      </w:pPr>
      <w:r w:rsidRPr="00FC0F14">
        <w:rPr>
          <w:rFonts w:hint="cs"/>
          <w:rtl/>
        </w:rPr>
        <w:lastRenderedPageBreak/>
        <w:t>7</w:t>
      </w:r>
      <w:r w:rsidRPr="00FC0F14">
        <w:rPr>
          <w:rtl/>
        </w:rPr>
        <w:tab/>
      </w:r>
      <w:r w:rsidRPr="00FC0F14">
        <w:rPr>
          <w:rFonts w:hint="eastAsia"/>
          <w:rtl/>
        </w:rPr>
        <w:t>بأن</w:t>
      </w:r>
      <w:r w:rsidRPr="00FC0F14">
        <w:rPr>
          <w:rtl/>
        </w:rPr>
        <w:t xml:space="preserve"> ينشر </w:t>
      </w:r>
      <w:r w:rsidRPr="00FC0F14">
        <w:rPr>
          <w:rFonts w:hint="cs"/>
          <w:rtl/>
        </w:rPr>
        <w:t>بصورة مستمرة في</w:t>
      </w:r>
      <w:r w:rsidRPr="00FC0F14">
        <w:rPr>
          <w:rtl/>
        </w:rPr>
        <w:t xml:space="preserve"> صفحة </w:t>
      </w:r>
      <w:r w:rsidRPr="00FC0F14">
        <w:rPr>
          <w:rFonts w:hint="cs"/>
          <w:rtl/>
        </w:rPr>
        <w:t xml:space="preserve">من الموقع </w:t>
      </w:r>
      <w:r w:rsidRPr="00FC0F14">
        <w:rPr>
          <w:rFonts w:hint="eastAsia"/>
          <w:rtl/>
        </w:rPr>
        <w:t>الإلكتروني</w:t>
      </w:r>
      <w:r w:rsidRPr="00FC0F14">
        <w:rPr>
          <w:rtl/>
        </w:rPr>
        <w:t xml:space="preserve"> </w:t>
      </w:r>
      <w:r w:rsidRPr="00FC0F14">
        <w:rPr>
          <w:rFonts w:hint="cs"/>
          <w:rtl/>
        </w:rPr>
        <w:t>مخصصة</w:t>
      </w:r>
      <w:r w:rsidRPr="00FC0F14">
        <w:rPr>
          <w:rtl/>
        </w:rPr>
        <w:t xml:space="preserve"> </w:t>
      </w:r>
      <w:del w:id="98" w:author="Arabic-WW" w:date="2024-09-29T15:28:00Z">
        <w:r w:rsidRPr="00FC0F14" w:rsidDel="00EC3ACF">
          <w:rPr>
            <w:rtl/>
          </w:rPr>
          <w:delText xml:space="preserve">لفريق الخبراء </w:delText>
        </w:r>
        <w:r w:rsidRPr="00FC0F14" w:rsidDel="00EC3ACF">
          <w:rPr>
            <w:rFonts w:hint="cs"/>
            <w:rtl/>
          </w:rPr>
          <w:delText>ال</w:delText>
        </w:r>
        <w:r w:rsidRPr="00FC0F14" w:rsidDel="00EC3ACF">
          <w:rPr>
            <w:rtl/>
          </w:rPr>
          <w:delText>معني بالمرأة في مجال التقييس</w:delText>
        </w:r>
        <w:r w:rsidRPr="00FC0F14" w:rsidDel="00EC3ACF">
          <w:rPr>
            <w:rFonts w:hint="eastAsia"/>
            <w:rtl/>
          </w:rPr>
          <w:delText> </w:delText>
        </w:r>
      </w:del>
      <w:ins w:id="99" w:author="Arabic-WW" w:date="2024-09-29T15:29:00Z">
        <w:r w:rsidR="00791C38">
          <w:rPr>
            <w:rFonts w:hint="cs"/>
            <w:rtl/>
          </w:rPr>
          <w:t>ل</w:t>
        </w:r>
      </w:ins>
      <w:ins w:id="100" w:author="Arabic-WW" w:date="2024-09-29T15:28:00Z">
        <w:r w:rsidR="00791C38" w:rsidRPr="00EC3ACF">
          <w:rPr>
            <w:rtl/>
            <w:lang w:bidi="ar-EG"/>
          </w:rPr>
          <w:t xml:space="preserve">شبكة المرأة في قطاع تقييس الاتصالات </w:t>
        </w:r>
      </w:ins>
      <w:r w:rsidRPr="00FC0F14">
        <w:rPr>
          <w:rFonts w:hint="cs"/>
          <w:rtl/>
        </w:rPr>
        <w:t>و</w:t>
      </w:r>
      <w:r w:rsidRPr="00FC0F14">
        <w:rPr>
          <w:rtl/>
          <w:lang w:bidi="ar-EG"/>
        </w:rPr>
        <w:t xml:space="preserve">موجهة للجمهور المعلومات الحالية عن عدد النساء </w:t>
      </w:r>
      <w:r w:rsidRPr="00FC0F14">
        <w:rPr>
          <w:rFonts w:hint="cs"/>
          <w:rtl/>
          <w:lang w:bidi="ar-EG"/>
        </w:rPr>
        <w:t xml:space="preserve">المشاركات في أحداث </w:t>
      </w:r>
      <w:r w:rsidRPr="00FC0F14">
        <w:rPr>
          <w:rtl/>
          <w:lang w:bidi="ar-EG"/>
        </w:rPr>
        <w:t xml:space="preserve">القطاع، </w:t>
      </w:r>
      <w:r w:rsidRPr="00FC0F14">
        <w:rPr>
          <w:rFonts w:hint="cs"/>
          <w:rtl/>
          <w:lang w:bidi="ar-EG"/>
        </w:rPr>
        <w:t xml:space="preserve">بما في ذلك </w:t>
      </w:r>
      <w:r w:rsidRPr="00FC0F14">
        <w:rPr>
          <w:rtl/>
          <w:lang w:bidi="ar-EG"/>
        </w:rPr>
        <w:t xml:space="preserve">الإدارات </w:t>
      </w:r>
      <w:r w:rsidRPr="00FC0F14">
        <w:rPr>
          <w:rFonts w:hint="cs"/>
          <w:rtl/>
          <w:lang w:bidi="ar-EG"/>
        </w:rPr>
        <w:t xml:space="preserve">التي ينتمين إليها </w:t>
      </w:r>
      <w:r w:rsidRPr="00FC0F14">
        <w:rPr>
          <w:rtl/>
          <w:lang w:bidi="ar-EG"/>
        </w:rPr>
        <w:t xml:space="preserve">أو أعضاء القطاع </w:t>
      </w:r>
      <w:r w:rsidRPr="00FC0F14">
        <w:rPr>
          <w:rFonts w:hint="cs"/>
          <w:rtl/>
          <w:lang w:bidi="ar-EG"/>
        </w:rPr>
        <w:t xml:space="preserve">الذين ينتمين إليهم وتوزيعهن على </w:t>
      </w:r>
      <w:r w:rsidRPr="00FC0F14">
        <w:rPr>
          <w:rtl/>
          <w:lang w:bidi="ar-EG"/>
        </w:rPr>
        <w:t>لجان الدراسات</w:t>
      </w:r>
      <w:r w:rsidRPr="00FC0F14">
        <w:rPr>
          <w:rFonts w:hint="cs"/>
          <w:rtl/>
          <w:lang w:bidi="ar-EG"/>
        </w:rPr>
        <w:t>،</w:t>
      </w:r>
      <w:r w:rsidRPr="00FC0F14">
        <w:rPr>
          <w:rtl/>
          <w:lang w:bidi="ar-EG"/>
        </w:rPr>
        <w:t xml:space="preserve"> مع تحديد لجان الدراسات التي تتولى فيها النساء مناصب قيادية؛</w:t>
      </w:r>
    </w:p>
    <w:p w14:paraId="08425B4E" w14:textId="7BC339F8" w:rsidR="00B2532A" w:rsidRDefault="00E5352A" w:rsidP="00ED026F">
      <w:pPr>
        <w:rPr>
          <w:ins w:id="101" w:author="Samuel, Hany" w:date="2024-09-27T10:37:00Z"/>
          <w:rtl/>
        </w:rPr>
      </w:pPr>
      <w:r w:rsidRPr="00FC0F14">
        <w:rPr>
          <w:rFonts w:hint="cs"/>
          <w:rtl/>
        </w:rPr>
        <w:t>8</w:t>
      </w:r>
      <w:r w:rsidRPr="00FC0F14">
        <w:rPr>
          <w:rtl/>
        </w:rPr>
        <w:tab/>
      </w:r>
      <w:r w:rsidRPr="00FC0F14">
        <w:rPr>
          <w:rFonts w:hint="eastAsia"/>
          <w:rtl/>
        </w:rPr>
        <w:t>بإضافة</w:t>
      </w:r>
      <w:r w:rsidRPr="00FC0F14">
        <w:rPr>
          <w:rtl/>
        </w:rPr>
        <w:t xml:space="preserve"> </w:t>
      </w:r>
      <w:r w:rsidRPr="00FC0F14">
        <w:rPr>
          <w:rFonts w:hint="eastAsia"/>
          <w:rtl/>
        </w:rPr>
        <w:t>التوازن</w:t>
      </w:r>
      <w:r w:rsidRPr="00FC0F14">
        <w:rPr>
          <w:rtl/>
        </w:rPr>
        <w:t xml:space="preserve"> </w:t>
      </w:r>
      <w:r w:rsidRPr="00FC0F14">
        <w:rPr>
          <w:rFonts w:hint="eastAsia"/>
          <w:rtl/>
        </w:rPr>
        <w:t>بين</w:t>
      </w:r>
      <w:r w:rsidRPr="00FC0F14">
        <w:rPr>
          <w:rtl/>
        </w:rPr>
        <w:t xml:space="preserve"> </w:t>
      </w:r>
      <w:r w:rsidRPr="00FC0F14">
        <w:rPr>
          <w:rFonts w:hint="eastAsia"/>
          <w:rtl/>
        </w:rPr>
        <w:t>الجنسين</w:t>
      </w:r>
      <w:r w:rsidRPr="00FC0F14">
        <w:rPr>
          <w:rtl/>
        </w:rPr>
        <w:t xml:space="preserve"> </w:t>
      </w:r>
      <w:r w:rsidRPr="00FC0F14">
        <w:rPr>
          <w:rFonts w:hint="eastAsia"/>
          <w:rtl/>
        </w:rPr>
        <w:t>كأحد</w:t>
      </w:r>
      <w:r w:rsidRPr="00FC0F14">
        <w:rPr>
          <w:rtl/>
        </w:rPr>
        <w:t xml:space="preserve"> </w:t>
      </w:r>
      <w:r w:rsidRPr="00FC0F14">
        <w:rPr>
          <w:rFonts w:hint="eastAsia"/>
          <w:rtl/>
        </w:rPr>
        <w:t>العوامل</w:t>
      </w:r>
      <w:r w:rsidRPr="00FC0F14">
        <w:rPr>
          <w:rtl/>
        </w:rPr>
        <w:t xml:space="preserve"> </w:t>
      </w:r>
      <w:r w:rsidRPr="00FC0F14">
        <w:rPr>
          <w:rFonts w:hint="eastAsia"/>
          <w:rtl/>
        </w:rPr>
        <w:t>عند</w:t>
      </w:r>
      <w:r w:rsidRPr="00FC0F14">
        <w:rPr>
          <w:rtl/>
        </w:rPr>
        <w:t xml:space="preserve"> </w:t>
      </w:r>
      <w:r w:rsidRPr="00FC0F14">
        <w:rPr>
          <w:rFonts w:hint="eastAsia"/>
          <w:rtl/>
        </w:rPr>
        <w:t>توزيع</w:t>
      </w:r>
      <w:r w:rsidRPr="00FC0F14">
        <w:rPr>
          <w:rtl/>
        </w:rPr>
        <w:t xml:space="preserve"> </w:t>
      </w:r>
      <w:r w:rsidRPr="00FC0F14">
        <w:rPr>
          <w:rFonts w:hint="eastAsia"/>
          <w:rtl/>
        </w:rPr>
        <w:t>المساعدات</w:t>
      </w:r>
      <w:r w:rsidRPr="00FC0F14">
        <w:rPr>
          <w:rtl/>
        </w:rPr>
        <w:t xml:space="preserve"> المالية </w:t>
      </w:r>
      <w:r w:rsidRPr="00FC0F14">
        <w:rPr>
          <w:rFonts w:hint="eastAsia"/>
          <w:rtl/>
        </w:rPr>
        <w:t>لحضور</w:t>
      </w:r>
      <w:r w:rsidRPr="00FC0F14">
        <w:rPr>
          <w:rtl/>
        </w:rPr>
        <w:t xml:space="preserve"> </w:t>
      </w:r>
      <w:r w:rsidRPr="00FC0F14">
        <w:rPr>
          <w:rFonts w:hint="eastAsia"/>
          <w:rtl/>
        </w:rPr>
        <w:t>اجتماعات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عند</w:t>
      </w:r>
      <w:r w:rsidRPr="00FC0F14">
        <w:rPr>
          <w:rtl/>
        </w:rPr>
        <w:t xml:space="preserve"> </w:t>
      </w:r>
      <w:r w:rsidRPr="00FC0F14">
        <w:rPr>
          <w:rFonts w:hint="eastAsia"/>
          <w:rtl/>
        </w:rPr>
        <w:t>توفر الموارد؛</w:t>
      </w:r>
    </w:p>
    <w:p w14:paraId="0B93D6C2" w14:textId="53EE27EB" w:rsidR="008131AA" w:rsidRDefault="008131AA" w:rsidP="001845D1">
      <w:pPr>
        <w:rPr>
          <w:cs/>
        </w:rPr>
      </w:pPr>
      <w:ins w:id="102" w:author="Samuel, Hany" w:date="2024-09-27T10:37:00Z">
        <w:r>
          <w:rPr>
            <w:rFonts w:hint="cs"/>
            <w:rtl/>
          </w:rPr>
          <w:t>9</w:t>
        </w:r>
        <w:r>
          <w:rPr>
            <w:rtl/>
          </w:rPr>
          <w:tab/>
        </w:r>
      </w:ins>
      <w:ins w:id="103" w:author="Arabic-WW" w:date="2024-09-29T15:41:00Z">
        <w:r w:rsidR="001845D1">
          <w:rPr>
            <w:rFonts w:hint="cs"/>
            <w:rtl/>
          </w:rPr>
          <w:t>ب</w:t>
        </w:r>
      </w:ins>
      <w:ins w:id="104" w:author="Arabic-WW" w:date="2024-09-29T15:31:00Z">
        <w:r w:rsidR="00F70F39">
          <w:rPr>
            <w:rtl/>
          </w:rPr>
          <w:t xml:space="preserve">مواصلة إذكاء الوعي بشأن كيفية إدماج منظور </w:t>
        </w:r>
      </w:ins>
      <w:ins w:id="105" w:author="Arabic-WW" w:date="2024-09-29T15:33:00Z">
        <w:r w:rsidR="001845D1">
          <w:rPr>
            <w:rFonts w:hint="cs"/>
            <w:rtl/>
          </w:rPr>
          <w:t>المساواة بين الجنسين</w:t>
        </w:r>
      </w:ins>
      <w:ins w:id="106" w:author="Arabic-WW" w:date="2024-09-29T15:31:00Z">
        <w:r w:rsidR="00F70F39">
          <w:rPr>
            <w:rtl/>
          </w:rPr>
          <w:t xml:space="preserve"> في عملية وضع المعايير للمساعدة على ضمان أن يتمكن الرجال والنساء </w:t>
        </w:r>
      </w:ins>
      <w:ins w:id="107" w:author="Arabic-WW" w:date="2024-09-29T15:34:00Z">
        <w:r w:rsidR="001845D1">
          <w:rPr>
            <w:rFonts w:hint="cs"/>
            <w:rtl/>
          </w:rPr>
          <w:t xml:space="preserve">على السواء </w:t>
        </w:r>
      </w:ins>
      <w:ins w:id="108" w:author="Arabic-WW" w:date="2024-09-29T15:31:00Z">
        <w:r w:rsidR="00F70F39">
          <w:rPr>
            <w:rtl/>
          </w:rPr>
          <w:t>من استخدام المعايير الموضوعة بفعالية وتوق</w:t>
        </w:r>
      </w:ins>
      <w:ins w:id="109" w:author="Arabic-WW" w:date="2024-09-29T15:34:00Z">
        <w:r w:rsidR="001845D1">
          <w:rPr>
            <w:rFonts w:hint="cs"/>
            <w:rtl/>
          </w:rPr>
          <w:t>ُّ</w:t>
        </w:r>
      </w:ins>
      <w:ins w:id="110" w:author="Arabic-WW" w:date="2024-09-29T15:31:00Z">
        <w:r w:rsidR="00F70F39">
          <w:rPr>
            <w:rtl/>
          </w:rPr>
          <w:t>ع نتائج متساوية؛</w:t>
        </w:r>
        <w:r w:rsidR="00F70F39">
          <w:rPr>
            <w:cs/>
          </w:rPr>
          <w:t>‎</w:t>
        </w:r>
      </w:ins>
    </w:p>
    <w:p w14:paraId="74B574FB" w14:textId="31F972DA" w:rsidR="00B2532A" w:rsidRDefault="00E5352A" w:rsidP="001845D1">
      <w:pPr>
        <w:rPr>
          <w:ins w:id="111" w:author="Samuel, Hany" w:date="2024-09-27T10:38:00Z"/>
          <w:rtl/>
        </w:rPr>
      </w:pPr>
      <w:del w:id="112" w:author="Samuel, Hany" w:date="2024-09-27T10:38:00Z">
        <w:r w:rsidRPr="00FC0F14" w:rsidDel="008131AA">
          <w:delText>9</w:delText>
        </w:r>
      </w:del>
      <w:ins w:id="113" w:author="Samuel, Hany" w:date="2024-09-27T10:38:00Z">
        <w:r w:rsidR="008131AA">
          <w:rPr>
            <w:rFonts w:hint="cs"/>
            <w:rtl/>
          </w:rPr>
          <w:t>10</w:t>
        </w:r>
      </w:ins>
      <w:r w:rsidRPr="00FC0F14">
        <w:tab/>
      </w:r>
      <w:del w:id="114" w:author="Arabic-WW" w:date="2024-09-29T15:35:00Z">
        <w:r w:rsidR="00791C38" w:rsidRPr="00FC0F14" w:rsidDel="001845D1">
          <w:rPr>
            <w:rFonts w:hint="cs"/>
            <w:rtl/>
          </w:rPr>
          <w:delText xml:space="preserve">بأن ينضم </w:delText>
        </w:r>
        <w:r w:rsidR="00791C38" w:rsidRPr="00FC0F14" w:rsidDel="001845D1">
          <w:rPr>
            <w:rtl/>
          </w:rPr>
          <w:delText xml:space="preserve">إلى </w:delText>
        </w:r>
      </w:del>
      <w:ins w:id="115" w:author="Arabic-WW" w:date="2024-09-29T15:35:00Z">
        <w:r w:rsidR="001845D1" w:rsidRPr="001845D1">
          <w:rPr>
            <w:rtl/>
          </w:rPr>
          <w:t xml:space="preserve">بمواصلة </w:t>
        </w:r>
        <w:r w:rsidR="001845D1" w:rsidRPr="001845D1">
          <w:rPr>
            <w:rFonts w:hint="cs"/>
            <w:rtl/>
          </w:rPr>
          <w:t>تأييد</w:t>
        </w:r>
        <w:r w:rsidR="001845D1" w:rsidRPr="001845D1">
          <w:rPr>
            <w:rtl/>
          </w:rPr>
          <w:t xml:space="preserve"> مشاركة </w:t>
        </w:r>
      </w:ins>
      <w:r w:rsidRPr="00FC0F14">
        <w:rPr>
          <w:rtl/>
        </w:rPr>
        <w:t>الأمين</w:t>
      </w:r>
      <w:ins w:id="116" w:author="Arabic-WW" w:date="2024-09-29T15:36:00Z">
        <w:r w:rsidR="001845D1">
          <w:rPr>
            <w:rFonts w:hint="cs"/>
            <w:rtl/>
          </w:rPr>
          <w:t>ة</w:t>
        </w:r>
      </w:ins>
      <w:r w:rsidRPr="00FC0F14">
        <w:rPr>
          <w:rtl/>
        </w:rPr>
        <w:t xml:space="preserve"> العام</w:t>
      </w:r>
      <w:ins w:id="117" w:author="Arabic-WW" w:date="2024-09-29T15:36:00Z">
        <w:r w:rsidR="001845D1">
          <w:rPr>
            <w:rFonts w:hint="cs"/>
            <w:rtl/>
          </w:rPr>
          <w:t>ة</w:t>
        </w:r>
      </w:ins>
      <w:r w:rsidRPr="00FC0F14">
        <w:rPr>
          <w:rtl/>
        </w:rPr>
        <w:t xml:space="preserve"> للاتحاد</w:t>
      </w:r>
      <w:r w:rsidRPr="00FC0F14">
        <w:rPr>
          <w:rFonts w:hint="cs"/>
          <w:rtl/>
        </w:rPr>
        <w:t>، بوصفه</w:t>
      </w:r>
      <w:ins w:id="118" w:author="Arabic-WW" w:date="2024-09-29T15:36:00Z">
        <w:r w:rsidR="001845D1">
          <w:rPr>
            <w:rFonts w:hint="cs"/>
            <w:rtl/>
          </w:rPr>
          <w:t>ا</w:t>
        </w:r>
      </w:ins>
      <w:r w:rsidRPr="00FC0F14">
        <w:rPr>
          <w:rFonts w:hint="cs"/>
          <w:rtl/>
        </w:rPr>
        <w:t xml:space="preserve"> </w:t>
      </w:r>
      <w:del w:id="119" w:author="Arabic-WW" w:date="2024-09-29T15:36:00Z">
        <w:r w:rsidRPr="00FC0F14" w:rsidDel="001845D1">
          <w:rPr>
            <w:rFonts w:hint="cs"/>
            <w:rtl/>
          </w:rPr>
          <w:delText xml:space="preserve">أحد </w:delText>
        </w:r>
      </w:del>
      <w:ins w:id="120" w:author="Arabic-WW" w:date="2024-09-29T15:36:00Z">
        <w:r w:rsidR="001845D1">
          <w:rPr>
            <w:rFonts w:hint="cs"/>
            <w:rtl/>
          </w:rPr>
          <w:t>إحدى</w:t>
        </w:r>
        <w:r w:rsidR="001845D1" w:rsidRPr="00FC0F14">
          <w:rPr>
            <w:rFonts w:hint="cs"/>
            <w:rtl/>
          </w:rPr>
          <w:t xml:space="preserve"> </w:t>
        </w:r>
      </w:ins>
      <w:r w:rsidRPr="00FC0F14">
        <w:rPr>
          <w:rFonts w:hint="cs"/>
          <w:rtl/>
        </w:rPr>
        <w:t xml:space="preserve">مناصري مبادرة جنيف للمساواة بين الجنسين، نيابةً عن قطاع تقييس الاتصالات، </w:t>
      </w:r>
      <w:del w:id="121" w:author="Arabic-WW" w:date="2024-09-29T15:38:00Z">
        <w:r w:rsidRPr="00FC0F14" w:rsidDel="001845D1">
          <w:rPr>
            <w:rFonts w:hint="cs"/>
            <w:rtl/>
          </w:rPr>
          <w:delText>في </w:delText>
        </w:r>
        <w:r w:rsidRPr="00FC0F14" w:rsidDel="001845D1">
          <w:rPr>
            <w:rtl/>
          </w:rPr>
          <w:delText xml:space="preserve">المشاركة </w:delText>
        </w:r>
      </w:del>
      <w:r w:rsidRPr="00FC0F14">
        <w:rPr>
          <w:rtl/>
        </w:rPr>
        <w:t>في المبادرة التي ترعاها</w:t>
      </w:r>
      <w:r w:rsidRPr="00FC0F14">
        <w:rPr>
          <w:rFonts w:hint="cs"/>
          <w:rtl/>
          <w:lang w:bidi="ar-EG"/>
        </w:rPr>
        <w:t xml:space="preserve"> هيئة الأمم المتحدة للمرأة</w:t>
      </w:r>
      <w:r w:rsidRPr="00FC0F14">
        <w:rPr>
          <w:rtl/>
        </w:rPr>
        <w:t xml:space="preserve"> بشأن كوكب يتسم بالمساواة المطلقة بين النساء والرجال لمكافحة الانحياز غير المرئي </w:t>
      </w:r>
      <w:r w:rsidRPr="00FC0F14">
        <w:rPr>
          <w:rFonts w:hint="cs"/>
          <w:rtl/>
        </w:rPr>
        <w:t>لأحد الجنسين</w:t>
      </w:r>
      <w:del w:id="122" w:author="Samuel, Hany" w:date="2024-09-27T10:38:00Z">
        <w:r w:rsidRPr="00FC0F14" w:rsidDel="008131AA">
          <w:rPr>
            <w:rtl/>
          </w:rPr>
          <w:delText>،</w:delText>
        </w:r>
      </w:del>
      <w:ins w:id="123" w:author="Samuel, Hany" w:date="2024-09-27T10:38:00Z">
        <w:r w:rsidR="008131AA">
          <w:rPr>
            <w:rFonts w:hint="cs"/>
            <w:rtl/>
          </w:rPr>
          <w:t>؛</w:t>
        </w:r>
      </w:ins>
    </w:p>
    <w:p w14:paraId="63937A52" w14:textId="153B28F3" w:rsidR="008131AA" w:rsidRPr="00FC0F14" w:rsidRDefault="008131AA" w:rsidP="00FE42E4">
      <w:pPr>
        <w:rPr>
          <w:rtl/>
        </w:rPr>
      </w:pPr>
      <w:ins w:id="124" w:author="Samuel, Hany" w:date="2024-09-27T10:38:00Z">
        <w:r>
          <w:rPr>
            <w:rFonts w:hint="cs"/>
            <w:rtl/>
          </w:rPr>
          <w:t>11</w:t>
        </w:r>
        <w:r>
          <w:rPr>
            <w:rtl/>
          </w:rPr>
          <w:tab/>
        </w:r>
      </w:ins>
      <w:ins w:id="125" w:author="Arabic-WW" w:date="2024-09-29T15:42:00Z">
        <w:r w:rsidR="001845D1" w:rsidRPr="001845D1">
          <w:rPr>
            <w:rtl/>
          </w:rPr>
          <w:t>‏</w:t>
        </w:r>
        <w:r w:rsidR="001845D1">
          <w:rPr>
            <w:rFonts w:hint="cs"/>
            <w:rtl/>
          </w:rPr>
          <w:t>ب</w:t>
        </w:r>
        <w:r w:rsidR="001845D1" w:rsidRPr="001845D1">
          <w:rPr>
            <w:rtl/>
          </w:rPr>
          <w:t>تعزيز التعاون مع مكتب الاتصالات الراديوية ومكتب تنمية الاتصالات بشأن</w:t>
        </w:r>
        <w:r w:rsidR="001845D1" w:rsidRPr="001845D1">
          <w:rPr>
            <w:rtl/>
            <w:lang w:bidi="ar-EG"/>
          </w:rPr>
          <w:t xml:space="preserve"> شبكة المرأة</w:t>
        </w:r>
      </w:ins>
      <w:ins w:id="126" w:author="Arabic-WW" w:date="2024-09-29T15:44:00Z">
        <w:r w:rsidR="00FE42E4">
          <w:rPr>
            <w:rFonts w:hint="cs"/>
            <w:rtl/>
            <w:lang w:bidi="ar-EG"/>
          </w:rPr>
          <w:t xml:space="preserve"> </w:t>
        </w:r>
        <w:r w:rsidR="00FE42E4" w:rsidRPr="00FE42E4">
          <w:rPr>
            <w:rFonts w:hint="cs"/>
            <w:rtl/>
          </w:rPr>
          <w:t>(</w:t>
        </w:r>
        <w:r w:rsidR="00FE42E4" w:rsidRPr="00FE42E4">
          <w:rPr>
            <w:cs/>
          </w:rPr>
          <w:t>‎</w:t>
        </w:r>
        <w:proofErr w:type="spellStart"/>
        <w:r w:rsidR="00FE42E4" w:rsidRPr="00FE42E4">
          <w:rPr>
            <w:lang w:bidi="ar-EG"/>
          </w:rPr>
          <w:t>NoW</w:t>
        </w:r>
        <w:proofErr w:type="spellEnd"/>
        <w:r w:rsidR="00FE42E4" w:rsidRPr="00FE42E4">
          <w:rPr>
            <w:rtl/>
          </w:rPr>
          <w:t>‏</w:t>
        </w:r>
        <w:r w:rsidR="00FE42E4" w:rsidRPr="00FE42E4">
          <w:rPr>
            <w:rFonts w:hint="cs"/>
            <w:rtl/>
          </w:rPr>
          <w:t>)</w:t>
        </w:r>
      </w:ins>
      <w:ins w:id="127" w:author="Arabic-WW" w:date="2024-09-29T15:42:00Z">
        <w:r w:rsidR="001845D1" w:rsidRPr="001845D1">
          <w:rPr>
            <w:rtl/>
            <w:lang w:bidi="ar-EG"/>
          </w:rPr>
          <w:t xml:space="preserve"> في قطاع تقييس الاتصالات</w:t>
        </w:r>
        <w:r w:rsidR="001845D1" w:rsidRPr="001845D1">
          <w:rPr>
            <w:rtl/>
          </w:rPr>
          <w:t>، بهدف تبادل الخبرات والاستفادة المثلى من الموارد،</w:t>
        </w:r>
        <w:r w:rsidR="001845D1" w:rsidRPr="001845D1">
          <w:rPr>
            <w:cs/>
          </w:rPr>
          <w:t>‎</w:t>
        </w:r>
      </w:ins>
    </w:p>
    <w:p w14:paraId="7055C37B" w14:textId="77777777" w:rsidR="00B2532A" w:rsidRPr="00FC0F14" w:rsidRDefault="00E5352A" w:rsidP="00ED026F">
      <w:pPr>
        <w:pStyle w:val="Call"/>
        <w:spacing w:before="160"/>
        <w:rPr>
          <w:rtl/>
        </w:rPr>
      </w:pPr>
      <w:r w:rsidRPr="00FC0F14">
        <w:rPr>
          <w:rFonts w:hint="cs"/>
          <w:rtl/>
        </w:rPr>
        <w:t>تدعو الأمين العام</w:t>
      </w:r>
      <w:r w:rsidRPr="00FC0F14">
        <w:rPr>
          <w:rFonts w:hint="cs"/>
          <w:rtl/>
          <w:lang w:bidi="ar-SY"/>
        </w:rPr>
        <w:t xml:space="preserve"> إلى</w:t>
      </w:r>
    </w:p>
    <w:p w14:paraId="25394118" w14:textId="77777777" w:rsidR="00B2532A" w:rsidRPr="00FC0F14" w:rsidRDefault="00E5352A" w:rsidP="00ED026F">
      <w:pPr>
        <w:rPr>
          <w:lang w:bidi="ar-EG"/>
        </w:rPr>
      </w:pPr>
      <w:r w:rsidRPr="00FC0F14">
        <w:rPr>
          <w:lang w:bidi="ar-SY"/>
        </w:rPr>
        <w:t>1</w:t>
      </w:r>
      <w:r w:rsidRPr="00FC0F14">
        <w:rPr>
          <w:lang w:bidi="ar-SY"/>
        </w:rPr>
        <w:tab/>
      </w:r>
      <w:r w:rsidRPr="00FC0F14">
        <w:rPr>
          <w:rFonts w:hint="cs"/>
          <w:rtl/>
          <w:lang w:bidi="ar-SY"/>
        </w:rPr>
        <w:t>الالتزام بمتطلبات الإبلاغ التي تفرضها خطة العمل على مستوى الأمم المتحدة ككل للمساواة بين الجنسين وتمكين المرأة</w:t>
      </w:r>
      <w:r w:rsidRPr="00FC0F14">
        <w:rPr>
          <w:rFonts w:hint="eastAsia"/>
          <w:rtl/>
          <w:lang w:bidi="ar-SY"/>
        </w:rPr>
        <w:t> </w:t>
      </w:r>
      <w:r w:rsidRPr="00FC0F14">
        <w:rPr>
          <w:rFonts w:hint="cs"/>
          <w:rtl/>
          <w:lang w:bidi="ar-SY"/>
        </w:rPr>
        <w:t xml:space="preserve">عن الأنشطة التي تهدف إلى تشجيع المساواة بين الجنسين وتمكين </w:t>
      </w:r>
      <w:proofErr w:type="gramStart"/>
      <w:r w:rsidRPr="00FC0F14">
        <w:rPr>
          <w:rFonts w:hint="cs"/>
          <w:rtl/>
          <w:lang w:bidi="ar-SY"/>
        </w:rPr>
        <w:t>المرأة</w:t>
      </w:r>
      <w:r w:rsidRPr="00FC0F14">
        <w:rPr>
          <w:rFonts w:hint="cs"/>
          <w:rtl/>
          <w:lang w:bidi="ar-EG"/>
        </w:rPr>
        <w:t>؛</w:t>
      </w:r>
      <w:proofErr w:type="gramEnd"/>
    </w:p>
    <w:p w14:paraId="2082EF7E" w14:textId="77777777" w:rsidR="00B2532A" w:rsidRPr="00FC0F14" w:rsidRDefault="00E5352A" w:rsidP="00ED026F">
      <w:pPr>
        <w:rPr>
          <w:rtl/>
          <w:lang w:bidi="ar-EG"/>
        </w:rPr>
      </w:pPr>
      <w:r w:rsidRPr="00FC0F14">
        <w:rPr>
          <w:lang w:bidi="ar-EG"/>
        </w:rPr>
        <w:t>2</w:t>
      </w:r>
      <w:r w:rsidRPr="00FC0F14">
        <w:rPr>
          <w:lang w:bidi="ar-EG"/>
        </w:rPr>
        <w:tab/>
      </w:r>
      <w:r w:rsidRPr="00FC0F14">
        <w:rPr>
          <w:rFonts w:hint="cs"/>
          <w:rtl/>
        </w:rPr>
        <w:t>مواصلة تشجيع موظفي الاتحاد على مراعاة المبادئ التوجيهية المحايدة للجنسين والمتاحة في دليل الاتحاد للأسلوب اللغوي باللغة الإنكليزية،</w:t>
      </w:r>
      <w:r w:rsidRPr="00FC0F14">
        <w:rPr>
          <w:rFonts w:hint="cs"/>
          <w:i/>
          <w:iCs/>
          <w:rtl/>
        </w:rPr>
        <w:t xml:space="preserve"> </w:t>
      </w:r>
      <w:r w:rsidRPr="00FC0F14">
        <w:rPr>
          <w:rFonts w:hint="cs"/>
          <w:rtl/>
        </w:rPr>
        <w:t>وتفادي، قدر الإمكان، استعمال العبارات المحددة لجنس بعينه،</w:t>
      </w:r>
    </w:p>
    <w:p w14:paraId="5A2A69F9" w14:textId="77777777" w:rsidR="00B2532A" w:rsidRPr="00FC0F14" w:rsidRDefault="00E5352A" w:rsidP="00ED026F">
      <w:pPr>
        <w:pStyle w:val="Call"/>
        <w:spacing w:before="160"/>
        <w:rPr>
          <w:rtl/>
        </w:rPr>
      </w:pPr>
      <w:r w:rsidRPr="00FC0F14">
        <w:rPr>
          <w:rFonts w:hint="cs"/>
          <w:rtl/>
        </w:rPr>
        <w:t xml:space="preserve">تدعو الدول الأعضاء وأعضاء القطاع </w:t>
      </w:r>
      <w:r w:rsidRPr="00FC0F14">
        <w:rPr>
          <w:rFonts w:hint="eastAsia"/>
          <w:rtl/>
        </w:rPr>
        <w:t>إلى</w:t>
      </w:r>
    </w:p>
    <w:p w14:paraId="28304DF3" w14:textId="77777777" w:rsidR="00B2532A" w:rsidRPr="00FC0F14" w:rsidRDefault="00E5352A" w:rsidP="00ED026F">
      <w:pPr>
        <w:rPr>
          <w:rtl/>
          <w:lang w:bidi="ar-SY"/>
        </w:rPr>
      </w:pPr>
      <w:r w:rsidRPr="00FC0F14">
        <w:t>1</w:t>
      </w:r>
      <w:r w:rsidRPr="00FC0F14">
        <w:tab/>
      </w:r>
      <w:r w:rsidRPr="00FC0F14">
        <w:rPr>
          <w:rFonts w:hint="eastAsia"/>
          <w:rtl/>
        </w:rPr>
        <w:t>تقديم</w:t>
      </w:r>
      <w:r w:rsidRPr="00FC0F14">
        <w:rPr>
          <w:rtl/>
        </w:rPr>
        <w:t xml:space="preserve"> </w:t>
      </w:r>
      <w:r w:rsidRPr="00FC0F14">
        <w:rPr>
          <w:rFonts w:hint="eastAsia"/>
          <w:rtl/>
        </w:rPr>
        <w:t>ترشيحات</w:t>
      </w:r>
      <w:r w:rsidRPr="00FC0F14">
        <w:rPr>
          <w:rtl/>
        </w:rPr>
        <w:t xml:space="preserve"> </w:t>
      </w:r>
      <w:r w:rsidRPr="00FC0F14">
        <w:rPr>
          <w:rFonts w:hint="eastAsia"/>
          <w:rtl/>
        </w:rPr>
        <w:t>لمناصب</w:t>
      </w:r>
      <w:r w:rsidRPr="00FC0F14">
        <w:rPr>
          <w:rtl/>
        </w:rPr>
        <w:t xml:space="preserve"> </w:t>
      </w:r>
      <w:r w:rsidRPr="00FC0F14">
        <w:rPr>
          <w:rFonts w:hint="eastAsia"/>
          <w:rtl/>
        </w:rPr>
        <w:t>الرؤساء</w:t>
      </w:r>
      <w:r w:rsidRPr="00FC0F14">
        <w:rPr>
          <w:rtl/>
        </w:rPr>
        <w:t xml:space="preserve"> </w:t>
      </w:r>
      <w:r w:rsidRPr="00FC0F14">
        <w:rPr>
          <w:rFonts w:hint="eastAsia"/>
          <w:rtl/>
        </w:rPr>
        <w:t>ونواب</w:t>
      </w:r>
      <w:r w:rsidRPr="00FC0F14">
        <w:rPr>
          <w:rtl/>
        </w:rPr>
        <w:t xml:space="preserve"> </w:t>
      </w:r>
      <w:r w:rsidRPr="00FC0F14">
        <w:rPr>
          <w:rFonts w:hint="eastAsia"/>
          <w:rtl/>
        </w:rPr>
        <w:t>الرؤساء</w:t>
      </w:r>
      <w:r w:rsidRPr="00FC0F14">
        <w:rPr>
          <w:rtl/>
        </w:rPr>
        <w:t xml:space="preserve"> </w:t>
      </w:r>
      <w:r w:rsidRPr="00FC0F14">
        <w:rPr>
          <w:rFonts w:hint="eastAsia"/>
          <w:rtl/>
        </w:rPr>
        <w:t>من</w:t>
      </w:r>
      <w:r w:rsidRPr="00FC0F14">
        <w:rPr>
          <w:rtl/>
        </w:rPr>
        <w:t xml:space="preserve"> </w:t>
      </w:r>
      <w:r w:rsidRPr="00FC0F14">
        <w:rPr>
          <w:rFonts w:hint="eastAsia"/>
          <w:rtl/>
        </w:rPr>
        <w:t>شأنها</w:t>
      </w:r>
      <w:r w:rsidRPr="00FC0F14">
        <w:rPr>
          <w:rtl/>
        </w:rPr>
        <w:t xml:space="preserve"> </w:t>
      </w:r>
      <w:r w:rsidRPr="00FC0F14">
        <w:rPr>
          <w:rFonts w:hint="eastAsia"/>
          <w:rtl/>
        </w:rPr>
        <w:t>دعم</w:t>
      </w:r>
      <w:r w:rsidRPr="00FC0F14">
        <w:rPr>
          <w:rtl/>
        </w:rPr>
        <w:t xml:space="preserve"> </w:t>
      </w:r>
      <w:r w:rsidRPr="00FC0F14">
        <w:rPr>
          <w:rFonts w:hint="eastAsia"/>
          <w:rtl/>
        </w:rPr>
        <w:t>المشاركة</w:t>
      </w:r>
      <w:r w:rsidRPr="00FC0F14">
        <w:rPr>
          <w:rtl/>
        </w:rPr>
        <w:t xml:space="preserve"> </w:t>
      </w:r>
      <w:r w:rsidRPr="00FC0F14">
        <w:rPr>
          <w:rFonts w:hint="eastAsia"/>
          <w:rtl/>
        </w:rPr>
        <w:t>النشطة</w:t>
      </w:r>
      <w:r w:rsidRPr="00FC0F14">
        <w:rPr>
          <w:rtl/>
        </w:rPr>
        <w:t xml:space="preserve"> </w:t>
      </w:r>
      <w:r w:rsidRPr="00FC0F14">
        <w:rPr>
          <w:rFonts w:hint="eastAsia"/>
          <w:rtl/>
        </w:rPr>
        <w:t>للخبيرات</w:t>
      </w:r>
      <w:r w:rsidRPr="00FC0F14">
        <w:rPr>
          <w:rtl/>
        </w:rPr>
        <w:t xml:space="preserve"> </w:t>
      </w:r>
      <w:r w:rsidRPr="00FC0F14">
        <w:rPr>
          <w:rFonts w:hint="eastAsia"/>
          <w:rtl/>
        </w:rPr>
        <w:t>من</w:t>
      </w:r>
      <w:r w:rsidRPr="00FC0F14">
        <w:rPr>
          <w:rtl/>
        </w:rPr>
        <w:t xml:space="preserve"> </w:t>
      </w:r>
      <w:r w:rsidRPr="00FC0F14">
        <w:rPr>
          <w:rFonts w:hint="eastAsia"/>
          <w:rtl/>
        </w:rPr>
        <w:t>النساء</w:t>
      </w:r>
      <w:r w:rsidRPr="00FC0F14">
        <w:rPr>
          <w:rtl/>
        </w:rPr>
        <w:t xml:space="preserve"> فضلاً عن الرجال في </w:t>
      </w:r>
      <w:r w:rsidRPr="00FC0F14">
        <w:rPr>
          <w:rFonts w:hint="eastAsia"/>
          <w:rtl/>
        </w:rPr>
        <w:t>أفرقة</w:t>
      </w:r>
      <w:r w:rsidRPr="00FC0F14">
        <w:rPr>
          <w:rtl/>
        </w:rPr>
        <w:t xml:space="preserve"> </w:t>
      </w:r>
      <w:r w:rsidRPr="00FC0F14">
        <w:rPr>
          <w:rFonts w:hint="eastAsia"/>
          <w:rtl/>
        </w:rPr>
        <w:t>وأنشطة</w:t>
      </w:r>
      <w:r w:rsidRPr="00FC0F14">
        <w:rPr>
          <w:rtl/>
        </w:rPr>
        <w:t xml:space="preserve"> </w:t>
      </w:r>
      <w:r w:rsidRPr="00FC0F14">
        <w:rPr>
          <w:rFonts w:hint="eastAsia"/>
          <w:rtl/>
        </w:rPr>
        <w:t>التقييس،</w:t>
      </w:r>
      <w:r w:rsidRPr="00FC0F14">
        <w:rPr>
          <w:rtl/>
        </w:rPr>
        <w:t xml:space="preserve"> </w:t>
      </w:r>
      <w:r w:rsidRPr="00FC0F14">
        <w:rPr>
          <w:rFonts w:hint="eastAsia"/>
          <w:rtl/>
        </w:rPr>
        <w:t>وفي الإدارات</w:t>
      </w:r>
      <w:r w:rsidRPr="00FC0F14">
        <w:rPr>
          <w:rtl/>
        </w:rPr>
        <w:t xml:space="preserve"> </w:t>
      </w:r>
      <w:r w:rsidRPr="00FC0F14">
        <w:rPr>
          <w:rFonts w:hint="eastAsia"/>
          <w:rtl/>
        </w:rPr>
        <w:t>والوفود</w:t>
      </w:r>
      <w:r w:rsidRPr="00FC0F14">
        <w:rPr>
          <w:rtl/>
        </w:rPr>
        <w:t xml:space="preserve"> </w:t>
      </w:r>
      <w:r w:rsidRPr="00FC0F14">
        <w:rPr>
          <w:rFonts w:hint="eastAsia"/>
          <w:rtl/>
        </w:rPr>
        <w:t>التي</w:t>
      </w:r>
      <w:r w:rsidRPr="00FC0F14">
        <w:rPr>
          <w:rtl/>
        </w:rPr>
        <w:t xml:space="preserve"> </w:t>
      </w:r>
      <w:r w:rsidRPr="00FC0F14">
        <w:rPr>
          <w:rFonts w:hint="cs"/>
          <w:rtl/>
        </w:rPr>
        <w:t>ينتمين</w:t>
      </w:r>
      <w:r w:rsidRPr="00FC0F14">
        <w:rPr>
          <w:rtl/>
        </w:rPr>
        <w:t xml:space="preserve"> </w:t>
      </w:r>
      <w:proofErr w:type="gramStart"/>
      <w:r w:rsidRPr="00FC0F14">
        <w:rPr>
          <w:rFonts w:hint="eastAsia"/>
          <w:rtl/>
        </w:rPr>
        <w:t>إليها</w:t>
      </w:r>
      <w:r w:rsidRPr="00FC0F14">
        <w:rPr>
          <w:rFonts w:hint="eastAsia"/>
          <w:rtl/>
          <w:lang w:bidi="ar-SY"/>
        </w:rPr>
        <w:t>؛</w:t>
      </w:r>
      <w:proofErr w:type="gramEnd"/>
    </w:p>
    <w:p w14:paraId="602B2A9C" w14:textId="68ABEA82" w:rsidR="00B2532A" w:rsidRPr="00791C38" w:rsidRDefault="00E5352A" w:rsidP="00FE42E4">
      <w:pPr>
        <w:rPr>
          <w:spacing w:val="-4"/>
          <w:lang w:bidi="ar-SY"/>
        </w:rPr>
      </w:pPr>
      <w:r w:rsidRPr="00791C38">
        <w:rPr>
          <w:spacing w:val="-4"/>
          <w:lang w:bidi="ar-SY"/>
        </w:rPr>
        <w:t>2</w:t>
      </w:r>
      <w:r w:rsidRPr="00791C38">
        <w:rPr>
          <w:spacing w:val="-4"/>
          <w:lang w:bidi="ar-SY"/>
        </w:rPr>
        <w:tab/>
      </w:r>
      <w:r w:rsidRPr="00791C38">
        <w:rPr>
          <w:rFonts w:hint="cs"/>
          <w:spacing w:val="-4"/>
          <w:rtl/>
          <w:lang w:bidi="ar-SY"/>
        </w:rPr>
        <w:t>أن تدعم وتشارك بنشاط في أعمال مكتب تقييس الاتصالات بتعيين خبراء</w:t>
      </w:r>
      <w:r w:rsidR="006B1916">
        <w:rPr>
          <w:rFonts w:hint="cs"/>
          <w:spacing w:val="-4"/>
          <w:rtl/>
          <w:lang w:bidi="ar-SY"/>
        </w:rPr>
        <w:t xml:space="preserve"> </w:t>
      </w:r>
      <w:ins w:id="128" w:author="Arabic-WW" w:date="2024-09-29T15:43:00Z">
        <w:r w:rsidR="00FE42E4" w:rsidRPr="00791C38">
          <w:rPr>
            <w:rFonts w:hint="cs"/>
            <w:spacing w:val="-4"/>
            <w:rtl/>
            <w:lang w:bidi="ar-SY"/>
          </w:rPr>
          <w:t>وممثلين إقليميي</w:t>
        </w:r>
      </w:ins>
      <w:ins w:id="129" w:author="Arabic-WW" w:date="2024-09-29T15:44:00Z">
        <w:r w:rsidR="00FE42E4" w:rsidRPr="00791C38">
          <w:rPr>
            <w:rFonts w:hint="cs"/>
            <w:spacing w:val="-4"/>
            <w:rtl/>
            <w:lang w:bidi="ar-SY"/>
          </w:rPr>
          <w:t>ن بشأن</w:t>
        </w:r>
      </w:ins>
      <w:ins w:id="130" w:author="Samuel, Hany" w:date="2024-09-30T14:48:00Z">
        <w:r w:rsidR="00791C38" w:rsidRPr="00791C38">
          <w:rPr>
            <w:rFonts w:hint="cs"/>
            <w:spacing w:val="-4"/>
            <w:rtl/>
            <w:lang w:bidi="ar-SY"/>
          </w:rPr>
          <w:t xml:space="preserve"> </w:t>
        </w:r>
      </w:ins>
      <w:ins w:id="131" w:author="Arabic-WW" w:date="2024-09-29T15:45:00Z">
        <w:r w:rsidR="00FE42E4" w:rsidRPr="00791C38">
          <w:rPr>
            <w:spacing w:val="-4"/>
            <w:rtl/>
            <w:lang w:bidi="ar-EG"/>
          </w:rPr>
          <w:t>شبكة المرأة</w:t>
        </w:r>
        <w:r w:rsidR="00FE42E4" w:rsidRPr="00791C38">
          <w:rPr>
            <w:rFonts w:hint="cs"/>
            <w:spacing w:val="-4"/>
            <w:rtl/>
            <w:lang w:bidi="ar-EG"/>
          </w:rPr>
          <w:t xml:space="preserve"> </w:t>
        </w:r>
        <w:r w:rsidR="00FE42E4" w:rsidRPr="00791C38">
          <w:rPr>
            <w:rFonts w:hint="cs"/>
            <w:spacing w:val="-4"/>
            <w:rtl/>
          </w:rPr>
          <w:t>(</w:t>
        </w:r>
        <w:r w:rsidR="00FE42E4" w:rsidRPr="00791C38">
          <w:rPr>
            <w:spacing w:val="-4"/>
            <w:cs/>
          </w:rPr>
          <w:t>‎</w:t>
        </w:r>
        <w:proofErr w:type="spellStart"/>
        <w:r w:rsidR="00FE42E4" w:rsidRPr="00791C38">
          <w:rPr>
            <w:spacing w:val="-4"/>
            <w:lang w:bidi="ar-SY"/>
          </w:rPr>
          <w:t>NoW</w:t>
        </w:r>
        <w:proofErr w:type="spellEnd"/>
        <w:r w:rsidR="00FE42E4" w:rsidRPr="00791C38">
          <w:rPr>
            <w:spacing w:val="-4"/>
            <w:rtl/>
          </w:rPr>
          <w:t>‏</w:t>
        </w:r>
        <w:r w:rsidR="00FE42E4" w:rsidRPr="00791C38">
          <w:rPr>
            <w:rFonts w:hint="cs"/>
            <w:spacing w:val="-4"/>
            <w:rtl/>
          </w:rPr>
          <w:t>)</w:t>
        </w:r>
        <w:r w:rsidR="00FE42E4" w:rsidRPr="00791C38">
          <w:rPr>
            <w:spacing w:val="-4"/>
            <w:rtl/>
            <w:lang w:bidi="ar-EG"/>
          </w:rPr>
          <w:t xml:space="preserve"> في قطاع تقييس الاتصالات</w:t>
        </w:r>
        <w:r w:rsidR="00FE42E4" w:rsidRPr="00791C38">
          <w:rPr>
            <w:rFonts w:hint="cs"/>
            <w:spacing w:val="-4"/>
            <w:rtl/>
            <w:lang w:bidi="ar-SY"/>
          </w:rPr>
          <w:t xml:space="preserve"> من خلال منظمات الاتصالات الإقليمية </w:t>
        </w:r>
      </w:ins>
      <w:del w:id="132" w:author="AAK" w:date="2024-10-03T13:33:00Z">
        <w:r w:rsidRPr="00791C38" w:rsidDel="00586999">
          <w:rPr>
            <w:rFonts w:hint="cs"/>
            <w:spacing w:val="-4"/>
            <w:rtl/>
            <w:lang w:bidi="ar-SY"/>
          </w:rPr>
          <w:delText>من أجل فريق الخبراء المعني بالمرأة في مجال التقييس</w:delText>
        </w:r>
        <w:r w:rsidRPr="00791C38" w:rsidDel="00586999">
          <w:rPr>
            <w:rFonts w:hint="eastAsia"/>
            <w:spacing w:val="-4"/>
            <w:rtl/>
            <w:lang w:bidi="ar-SY"/>
          </w:rPr>
          <w:delText> </w:delText>
        </w:r>
        <w:r w:rsidRPr="00791C38" w:rsidDel="00586999">
          <w:rPr>
            <w:rFonts w:hint="cs"/>
            <w:spacing w:val="-4"/>
            <w:rtl/>
            <w:lang w:bidi="ar-SY"/>
          </w:rPr>
          <w:delText xml:space="preserve">بقطاع تقييس الاتصالات </w:delText>
        </w:r>
      </w:del>
      <w:r w:rsidRPr="00791C38">
        <w:rPr>
          <w:rFonts w:hint="cs"/>
          <w:spacing w:val="-4"/>
          <w:rtl/>
          <w:lang w:bidi="ar-SY"/>
        </w:rPr>
        <w:t xml:space="preserve">وترويج استخدام تكنولوجيات المعلومات والاتصالات لتمكين النساء والفتيات اقتصادياً </w:t>
      </w:r>
      <w:proofErr w:type="gramStart"/>
      <w:r w:rsidRPr="00791C38">
        <w:rPr>
          <w:rFonts w:hint="cs"/>
          <w:spacing w:val="-4"/>
          <w:rtl/>
          <w:lang w:bidi="ar-SY"/>
        </w:rPr>
        <w:t>واجتماعياً؛</w:t>
      </w:r>
      <w:proofErr w:type="gramEnd"/>
    </w:p>
    <w:p w14:paraId="730E7983" w14:textId="77777777" w:rsidR="00B2532A" w:rsidRPr="00FC0F14" w:rsidRDefault="00E5352A" w:rsidP="00ED026F">
      <w:pPr>
        <w:rPr>
          <w:rtl/>
          <w:lang w:bidi="ar-SY"/>
        </w:rPr>
      </w:pPr>
      <w:r w:rsidRPr="00FC0F14">
        <w:rPr>
          <w:lang w:bidi="ar-SY"/>
        </w:rPr>
        <w:t>3</w:t>
      </w:r>
      <w:r w:rsidRPr="00FC0F14">
        <w:rPr>
          <w:lang w:bidi="ar-SY"/>
        </w:rPr>
        <w:tab/>
      </w:r>
      <w:r w:rsidRPr="00FC0F14">
        <w:rPr>
          <w:rtl/>
          <w:lang w:bidi="ar-SY"/>
        </w:rPr>
        <w:t xml:space="preserve">تشجيع ودعم </w:t>
      </w:r>
      <w:r w:rsidRPr="00FC0F14">
        <w:rPr>
          <w:rFonts w:hint="cs"/>
          <w:rtl/>
          <w:lang w:bidi="ar-SY"/>
        </w:rPr>
        <w:t>ال</w:t>
      </w:r>
      <w:r w:rsidRPr="00FC0F14">
        <w:rPr>
          <w:rtl/>
          <w:lang w:bidi="ar-SY"/>
        </w:rPr>
        <w:t xml:space="preserve">تثقيف على نحو فعّال </w:t>
      </w:r>
      <w:r w:rsidRPr="00FC0F14">
        <w:rPr>
          <w:rFonts w:hint="cs"/>
          <w:rtl/>
          <w:lang w:bidi="ar-SY"/>
        </w:rPr>
        <w:t xml:space="preserve">في مجال </w:t>
      </w:r>
      <w:r w:rsidRPr="00FC0F14">
        <w:rPr>
          <w:rtl/>
          <w:lang w:bidi="ar-SY"/>
        </w:rPr>
        <w:t>تكنولوجيا المعلومات والاتصالات</w:t>
      </w:r>
      <w:r w:rsidRPr="00FC0F14">
        <w:rPr>
          <w:rFonts w:hint="cs"/>
          <w:rtl/>
          <w:lang w:bidi="ar-SY"/>
        </w:rPr>
        <w:t xml:space="preserve"> مما يشجع مشاركة الفتيات والنساء،</w:t>
      </w:r>
      <w:r w:rsidRPr="00FC0F14">
        <w:rPr>
          <w:rtl/>
          <w:lang w:bidi="ar-SY"/>
        </w:rPr>
        <w:t xml:space="preserve"> و</w:t>
      </w:r>
      <w:r w:rsidRPr="00FC0F14">
        <w:rPr>
          <w:rFonts w:hint="eastAsia"/>
          <w:rtl/>
          <w:lang w:bidi="ar-SY"/>
        </w:rPr>
        <w:t>دعم</w:t>
      </w:r>
      <w:r w:rsidRPr="00FC0F14">
        <w:rPr>
          <w:rtl/>
          <w:lang w:bidi="ar-SY"/>
        </w:rPr>
        <w:t xml:space="preserve"> </w:t>
      </w:r>
      <w:r w:rsidRPr="00FC0F14">
        <w:rPr>
          <w:rFonts w:hint="eastAsia"/>
          <w:rtl/>
          <w:lang w:bidi="ar-SY"/>
        </w:rPr>
        <w:t>جميع</w:t>
      </w:r>
      <w:r w:rsidRPr="00FC0F14">
        <w:rPr>
          <w:rtl/>
          <w:lang w:bidi="ar-SY"/>
        </w:rPr>
        <w:t xml:space="preserve"> </w:t>
      </w:r>
      <w:r w:rsidRPr="00FC0F14">
        <w:rPr>
          <w:rFonts w:hint="eastAsia"/>
          <w:rtl/>
          <w:lang w:bidi="ar-SY"/>
        </w:rPr>
        <w:t>التدابير</w:t>
      </w:r>
      <w:r w:rsidRPr="00FC0F14">
        <w:rPr>
          <w:rtl/>
          <w:lang w:bidi="ar-SY"/>
        </w:rPr>
        <w:t xml:space="preserve"> </w:t>
      </w:r>
      <w:r w:rsidRPr="00FC0F14">
        <w:rPr>
          <w:rFonts w:hint="eastAsia"/>
          <w:rtl/>
          <w:lang w:bidi="ar-SY"/>
        </w:rPr>
        <w:t>الكفيلة</w:t>
      </w:r>
      <w:r w:rsidRPr="00FC0F14">
        <w:rPr>
          <w:rtl/>
          <w:lang w:bidi="ar-SY"/>
        </w:rPr>
        <w:t xml:space="preserve"> </w:t>
      </w:r>
      <w:r w:rsidRPr="00FC0F14">
        <w:rPr>
          <w:rFonts w:hint="eastAsia"/>
          <w:rtl/>
          <w:lang w:bidi="ar-SY"/>
        </w:rPr>
        <w:t>ب</w:t>
      </w:r>
      <w:r w:rsidRPr="00FC0F14">
        <w:rPr>
          <w:rtl/>
          <w:lang w:bidi="ar-SY"/>
        </w:rPr>
        <w:t xml:space="preserve">إعدادهن </w:t>
      </w:r>
      <w:r w:rsidRPr="00FC0F14">
        <w:rPr>
          <w:rFonts w:hint="eastAsia"/>
          <w:rtl/>
          <w:lang w:bidi="ar-SY"/>
        </w:rPr>
        <w:t>لخوض</w:t>
      </w:r>
      <w:r w:rsidRPr="00FC0F14">
        <w:rPr>
          <w:rtl/>
          <w:lang w:bidi="ar-SY"/>
        </w:rPr>
        <w:t xml:space="preserve"> </w:t>
      </w:r>
      <w:r w:rsidRPr="00FC0F14">
        <w:rPr>
          <w:rFonts w:hint="eastAsia"/>
          <w:rtl/>
          <w:lang w:bidi="ar-SY"/>
        </w:rPr>
        <w:t>مسار</w:t>
      </w:r>
      <w:r w:rsidRPr="00FC0F14">
        <w:rPr>
          <w:rtl/>
          <w:lang w:bidi="ar-SY"/>
        </w:rPr>
        <w:t xml:space="preserve"> </w:t>
      </w:r>
      <w:r w:rsidRPr="00FC0F14">
        <w:rPr>
          <w:rFonts w:hint="eastAsia"/>
          <w:rtl/>
          <w:lang w:bidi="ar-SY"/>
        </w:rPr>
        <w:t>وظيفي</w:t>
      </w:r>
      <w:r w:rsidRPr="00FC0F14">
        <w:rPr>
          <w:rtl/>
          <w:lang w:bidi="ar-SY"/>
        </w:rPr>
        <w:t xml:space="preserve"> في </w:t>
      </w:r>
      <w:r w:rsidRPr="00FC0F14">
        <w:rPr>
          <w:rFonts w:hint="eastAsia"/>
          <w:rtl/>
          <w:lang w:bidi="ar-SY"/>
        </w:rPr>
        <w:t>مجال</w:t>
      </w:r>
      <w:r w:rsidRPr="00FC0F14">
        <w:rPr>
          <w:rtl/>
          <w:lang w:bidi="ar-SY"/>
        </w:rPr>
        <w:t xml:space="preserve"> </w:t>
      </w:r>
      <w:r w:rsidRPr="00FC0F14">
        <w:rPr>
          <w:rFonts w:hint="eastAsia"/>
          <w:rtl/>
          <w:lang w:bidi="ar-SY"/>
        </w:rPr>
        <w:t>تقييس</w:t>
      </w:r>
      <w:r w:rsidRPr="00FC0F14">
        <w:rPr>
          <w:rtl/>
          <w:lang w:bidi="ar-SY"/>
        </w:rPr>
        <w:t xml:space="preserve"> </w:t>
      </w:r>
      <w:r w:rsidRPr="00FC0F14">
        <w:rPr>
          <w:rFonts w:hint="eastAsia"/>
          <w:rtl/>
          <w:lang w:bidi="ar-SY"/>
        </w:rPr>
        <w:t>تكنولوجيا</w:t>
      </w:r>
      <w:r w:rsidRPr="00FC0F14">
        <w:rPr>
          <w:rtl/>
          <w:lang w:bidi="ar-SY"/>
        </w:rPr>
        <w:t xml:space="preserve"> </w:t>
      </w:r>
      <w:r w:rsidRPr="00FC0F14">
        <w:rPr>
          <w:rFonts w:hint="eastAsia"/>
          <w:rtl/>
          <w:lang w:bidi="ar-SY"/>
        </w:rPr>
        <w:t>المعلومات</w:t>
      </w:r>
      <w:r w:rsidRPr="00FC0F14">
        <w:rPr>
          <w:rtl/>
          <w:lang w:bidi="ar-SY"/>
        </w:rPr>
        <w:t xml:space="preserve"> </w:t>
      </w:r>
      <w:proofErr w:type="gramStart"/>
      <w:r w:rsidRPr="00FC0F14">
        <w:rPr>
          <w:rFonts w:hint="eastAsia"/>
          <w:rtl/>
          <w:lang w:bidi="ar-SY"/>
        </w:rPr>
        <w:t>والاتصالات</w:t>
      </w:r>
      <w:r w:rsidRPr="00FC0F14">
        <w:rPr>
          <w:rFonts w:hint="cs"/>
          <w:rtl/>
          <w:lang w:bidi="ar-SY"/>
        </w:rPr>
        <w:t>؛</w:t>
      </w:r>
      <w:proofErr w:type="gramEnd"/>
    </w:p>
    <w:p w14:paraId="0D588470" w14:textId="77777777" w:rsidR="00B2532A" w:rsidRPr="00FC0F14" w:rsidRDefault="00E5352A" w:rsidP="00ED026F">
      <w:pPr>
        <w:rPr>
          <w:rtl/>
          <w:lang w:bidi="ar-SY"/>
        </w:rPr>
      </w:pPr>
      <w:r w:rsidRPr="00FC0F14">
        <w:rPr>
          <w:rFonts w:hint="cs"/>
          <w:rtl/>
          <w:lang w:bidi="ar-SY"/>
        </w:rPr>
        <w:t>4</w:t>
      </w:r>
      <w:r w:rsidRPr="00FC0F14">
        <w:rPr>
          <w:rtl/>
          <w:lang w:bidi="ar-SY"/>
        </w:rPr>
        <w:tab/>
      </w:r>
      <w:r w:rsidRPr="00FC0F14">
        <w:rPr>
          <w:rFonts w:hint="cs"/>
          <w:rtl/>
          <w:lang w:bidi="ar-SY"/>
        </w:rPr>
        <w:t>تشجيع زيادة مشاركة المندوبات وتعزيز خبراتهن؛</w:t>
      </w:r>
    </w:p>
    <w:p w14:paraId="17DD7B41" w14:textId="755D718F" w:rsidR="00B2532A" w:rsidRDefault="00E5352A" w:rsidP="00ED026F">
      <w:pPr>
        <w:rPr>
          <w:ins w:id="133" w:author="Samuel, Hany" w:date="2024-09-27T10:38:00Z"/>
          <w:rtl/>
        </w:rPr>
      </w:pPr>
      <w:r w:rsidRPr="00FC0F14">
        <w:rPr>
          <w:lang w:bidi="ar-SY"/>
        </w:rPr>
        <w:t>5</w:t>
      </w:r>
      <w:r w:rsidRPr="00FC0F14">
        <w:rPr>
          <w:rtl/>
          <w:lang w:bidi="ar-EG"/>
        </w:rPr>
        <w:tab/>
      </w:r>
      <w:r w:rsidRPr="00FC0F14">
        <w:rPr>
          <w:rFonts w:hint="cs"/>
          <w:rtl/>
          <w:lang w:bidi="ar-SY"/>
        </w:rPr>
        <w:t>تشجيع</w:t>
      </w:r>
      <w:r w:rsidRPr="00FC0F14">
        <w:rPr>
          <w:rtl/>
          <w:lang w:bidi="ar-SY"/>
        </w:rPr>
        <w:t xml:space="preserve"> اعتماد تدابير مثبتة</w:t>
      </w:r>
      <w:r w:rsidRPr="00FC0F14">
        <w:rPr>
          <w:rFonts w:hint="cs"/>
          <w:rtl/>
          <w:lang w:bidi="ar-SY"/>
        </w:rPr>
        <w:t xml:space="preserve"> </w:t>
      </w:r>
      <w:r w:rsidRPr="00FC0F14">
        <w:rPr>
          <w:rtl/>
        </w:rPr>
        <w:t xml:space="preserve">لتحقيق زيادة على المستوى العالمي في عدد النساء </w:t>
      </w:r>
      <w:proofErr w:type="spellStart"/>
      <w:r w:rsidRPr="00FC0F14">
        <w:rPr>
          <w:rtl/>
        </w:rPr>
        <w:t>الساعيات</w:t>
      </w:r>
      <w:proofErr w:type="spellEnd"/>
      <w:r w:rsidRPr="00FC0F14">
        <w:rPr>
          <w:rtl/>
        </w:rPr>
        <w:t xml:space="preserve"> لتحصيل شهادات أكاديمية على جميع المستويات في مجالات العلوم والتكنولوجيا والهندسة والرياضيات</w:t>
      </w:r>
      <w:r w:rsidRPr="00FC0F14">
        <w:rPr>
          <w:rFonts w:hint="cs"/>
          <w:rtl/>
        </w:rPr>
        <w:t xml:space="preserve"> </w:t>
      </w:r>
      <w:r w:rsidRPr="00FC0F14">
        <w:t>(STEM)</w:t>
      </w:r>
      <w:r w:rsidRPr="00FC0F14">
        <w:rPr>
          <w:rtl/>
        </w:rPr>
        <w:t>، ولا سيما تلك المتعلقة ب</w:t>
      </w:r>
      <w:r w:rsidRPr="00FC0F14">
        <w:rPr>
          <w:rFonts w:hint="cs"/>
          <w:rtl/>
        </w:rPr>
        <w:t xml:space="preserve">تقييس </w:t>
      </w:r>
      <w:r w:rsidRPr="00FC0F14">
        <w:rPr>
          <w:rFonts w:hint="cs"/>
          <w:rtl/>
          <w:lang w:bidi="ar-EG"/>
        </w:rPr>
        <w:t>الاتصالات/</w:t>
      </w:r>
      <w:r w:rsidRPr="00FC0F14">
        <w:rPr>
          <w:rtl/>
        </w:rPr>
        <w:t>تكنولوجيا المعلومات والاتصالات</w:t>
      </w:r>
      <w:del w:id="134" w:author="Samuel, Hany" w:date="2024-09-27T10:38:00Z">
        <w:r w:rsidRPr="00FC0F14" w:rsidDel="008131AA">
          <w:rPr>
            <w:rFonts w:hint="cs"/>
            <w:rtl/>
          </w:rPr>
          <w:delText>.</w:delText>
        </w:r>
      </w:del>
      <w:ins w:id="135" w:author="Samuel, Hany" w:date="2024-09-27T10:38:00Z">
        <w:r w:rsidR="008131AA">
          <w:rPr>
            <w:rFonts w:hint="cs"/>
            <w:rtl/>
          </w:rPr>
          <w:t>،</w:t>
        </w:r>
      </w:ins>
    </w:p>
    <w:p w14:paraId="015F10F2" w14:textId="0A06A6AE" w:rsidR="008131AA" w:rsidRDefault="008131AA" w:rsidP="008131AA">
      <w:pPr>
        <w:pStyle w:val="Call"/>
        <w:rPr>
          <w:ins w:id="136" w:author="Samuel, Hany" w:date="2024-09-27T10:38:00Z"/>
          <w:shd w:val="clear" w:color="auto" w:fill="FFFFFF"/>
          <w:rtl/>
          <w:lang w:bidi="ar-EG"/>
        </w:rPr>
      </w:pPr>
      <w:ins w:id="137" w:author="Samuel, Hany" w:date="2024-09-27T10:38:00Z">
        <w:r>
          <w:rPr>
            <w:shd w:val="clear" w:color="auto" w:fill="FFFFFF"/>
            <w:rtl/>
          </w:rPr>
          <w:t>تُكلّف الفريق الاستشاري لتقييس الاتصالات</w:t>
        </w:r>
      </w:ins>
    </w:p>
    <w:p w14:paraId="3C352A6B" w14:textId="1B120918" w:rsidR="008131AA" w:rsidRPr="008131AA" w:rsidRDefault="00FE42E4" w:rsidP="00FE42E4">
      <w:pPr>
        <w:rPr>
          <w:rtl/>
          <w:lang w:bidi="ar-EG"/>
        </w:rPr>
      </w:pPr>
      <w:ins w:id="138" w:author="Arabic-WW" w:date="2024-09-29T15:46:00Z">
        <w:r w:rsidRPr="00FE42E4">
          <w:rPr>
            <w:rtl/>
            <w:lang w:bidi="ar-EG"/>
          </w:rPr>
          <w:t xml:space="preserve">‏بتأييد تعيين الممثلين الإقليميين </w:t>
        </w:r>
      </w:ins>
      <w:ins w:id="139" w:author="Arabic-WW" w:date="2024-09-29T15:47:00Z">
        <w:r>
          <w:rPr>
            <w:rFonts w:hint="cs"/>
            <w:rtl/>
            <w:lang w:bidi="ar-EG"/>
          </w:rPr>
          <w:t>ل</w:t>
        </w:r>
        <w:r w:rsidRPr="00FE42E4">
          <w:rPr>
            <w:rtl/>
            <w:lang w:bidi="ar-EG"/>
          </w:rPr>
          <w:t>شبكة المرأة</w:t>
        </w:r>
        <w:r w:rsidRPr="00FE42E4">
          <w:rPr>
            <w:rFonts w:hint="cs"/>
            <w:rtl/>
            <w:lang w:bidi="ar-EG"/>
          </w:rPr>
          <w:t xml:space="preserve"> </w:t>
        </w:r>
      </w:ins>
      <w:ins w:id="140" w:author="Arabic-WW" w:date="2024-09-29T15:46:00Z">
        <w:r w:rsidRPr="00FE42E4">
          <w:rPr>
            <w:rtl/>
            <w:lang w:bidi="ar-EG"/>
          </w:rPr>
          <w:t>في قطاع تقييس الاتصالات في اجتماعه الأول في كل فترة دراسة جديدة.</w:t>
        </w:r>
        <w:r w:rsidRPr="00FE42E4">
          <w:rPr>
            <w:cs/>
            <w:lang w:bidi="ar-EG"/>
          </w:rPr>
          <w:t>‎</w:t>
        </w:r>
      </w:ins>
    </w:p>
    <w:p w14:paraId="127FBE12" w14:textId="7F5A17AE" w:rsidR="00BC37B3" w:rsidRPr="00BC37B3" w:rsidRDefault="00BC37B3" w:rsidP="00586999">
      <w:pPr>
        <w:pStyle w:val="Reasons"/>
      </w:pPr>
    </w:p>
    <w:sectPr w:rsidR="00BC37B3" w:rsidRPr="00BC37B3" w:rsidSect="00BC37B3">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04BB" w14:textId="77777777" w:rsidR="00BF7A07" w:rsidRDefault="00BF7A07" w:rsidP="002919E1">
      <w:r>
        <w:separator/>
      </w:r>
    </w:p>
    <w:p w14:paraId="5BF7562B" w14:textId="77777777" w:rsidR="00BF7A07" w:rsidRDefault="00BF7A07" w:rsidP="002919E1"/>
    <w:p w14:paraId="3AB1A077" w14:textId="77777777" w:rsidR="00BF7A07" w:rsidRDefault="00BF7A07" w:rsidP="002919E1"/>
    <w:p w14:paraId="4B65BDD6" w14:textId="77777777" w:rsidR="00BF7A07" w:rsidRDefault="00BF7A07"/>
  </w:endnote>
  <w:endnote w:type="continuationSeparator" w:id="0">
    <w:p w14:paraId="77CF4927" w14:textId="77777777" w:rsidR="00BF7A07" w:rsidRDefault="00BF7A07" w:rsidP="002919E1">
      <w:r>
        <w:continuationSeparator/>
      </w:r>
    </w:p>
    <w:p w14:paraId="66364850" w14:textId="77777777" w:rsidR="00BF7A07" w:rsidRDefault="00BF7A07" w:rsidP="002919E1"/>
    <w:p w14:paraId="4B811BAC" w14:textId="77777777" w:rsidR="00BF7A07" w:rsidRDefault="00BF7A07" w:rsidP="002919E1"/>
    <w:p w14:paraId="330F83EE" w14:textId="77777777" w:rsidR="00BF7A07" w:rsidRDefault="00BF7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65D8" w14:textId="77777777" w:rsidR="00BF7A07" w:rsidRDefault="00BF7A07" w:rsidP="002919E1">
      <w:r>
        <w:t>___________________</w:t>
      </w:r>
    </w:p>
  </w:footnote>
  <w:footnote w:type="continuationSeparator" w:id="0">
    <w:p w14:paraId="30C13577" w14:textId="77777777" w:rsidR="00BF7A07" w:rsidRDefault="00BF7A07" w:rsidP="002919E1">
      <w:r>
        <w:continuationSeparator/>
      </w:r>
    </w:p>
    <w:p w14:paraId="7F2CD4CB" w14:textId="77777777" w:rsidR="00BF7A07" w:rsidRDefault="00BF7A07" w:rsidP="002919E1"/>
    <w:p w14:paraId="75EC6348" w14:textId="77777777" w:rsidR="00BF7A07" w:rsidRDefault="00BF7A07" w:rsidP="002919E1"/>
    <w:p w14:paraId="08A9C4F5" w14:textId="77777777" w:rsidR="00BF7A07" w:rsidRDefault="00BF7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6D7" w14:textId="77777777" w:rsidR="00281F5F" w:rsidRPr="00BC37B3" w:rsidRDefault="00281F5F" w:rsidP="002919E1"/>
  <w:p w14:paraId="097B8718" w14:textId="77777777" w:rsidR="00281F5F" w:rsidRPr="00BC37B3"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3FD8" w14:textId="77777777" w:rsidR="00654230" w:rsidRPr="00BC37B3" w:rsidRDefault="006175E7" w:rsidP="00B35683">
    <w:pPr>
      <w:pStyle w:val="Header"/>
      <w:spacing w:after="120"/>
    </w:pPr>
    <w:r w:rsidRPr="00BC37B3">
      <w:rPr>
        <w:sz w:val="18"/>
        <w:szCs w:val="18"/>
      </w:rPr>
      <w:fldChar w:fldCharType="begin"/>
    </w:r>
    <w:r w:rsidRPr="00BC37B3">
      <w:rPr>
        <w:sz w:val="18"/>
        <w:szCs w:val="18"/>
      </w:rPr>
      <w:instrText xml:space="preserve"> PAGE  \* MERGEFORMAT </w:instrText>
    </w:r>
    <w:r w:rsidRPr="00BC37B3">
      <w:rPr>
        <w:sz w:val="18"/>
        <w:szCs w:val="18"/>
      </w:rPr>
      <w:fldChar w:fldCharType="separate"/>
    </w:r>
    <w:r w:rsidRPr="00BC37B3">
      <w:rPr>
        <w:sz w:val="18"/>
        <w:szCs w:val="18"/>
      </w:rPr>
      <w:t>2</w:t>
    </w:r>
    <w:r w:rsidRPr="00BC37B3">
      <w:rPr>
        <w:sz w:val="18"/>
        <w:szCs w:val="18"/>
      </w:rPr>
      <w:fldChar w:fldCharType="end"/>
    </w:r>
    <w:r w:rsidR="00EB52D8" w:rsidRPr="00BC37B3">
      <w:rPr>
        <w:sz w:val="18"/>
        <w:szCs w:val="18"/>
      </w:rPr>
      <w:br/>
    </w:r>
    <w:r w:rsidR="00966FA2" w:rsidRPr="00BC37B3">
      <w:t>WTSA-24/36(Add.10)-A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99152452">
    <w:abstractNumId w:val="9"/>
  </w:num>
  <w:num w:numId="2" w16cid:durableId="57023795">
    <w:abstractNumId w:val="13"/>
  </w:num>
  <w:num w:numId="3" w16cid:durableId="1790933921">
    <w:abstractNumId w:val="10"/>
  </w:num>
  <w:num w:numId="4" w16cid:durableId="1620911157">
    <w:abstractNumId w:val="14"/>
  </w:num>
  <w:num w:numId="5" w16cid:durableId="1392803428">
    <w:abstractNumId w:val="7"/>
  </w:num>
  <w:num w:numId="6" w16cid:durableId="1789666303">
    <w:abstractNumId w:val="6"/>
  </w:num>
  <w:num w:numId="7" w16cid:durableId="1010377613">
    <w:abstractNumId w:val="5"/>
  </w:num>
  <w:num w:numId="8" w16cid:durableId="1942032022">
    <w:abstractNumId w:val="4"/>
  </w:num>
  <w:num w:numId="9" w16cid:durableId="1861115285">
    <w:abstractNumId w:val="8"/>
  </w:num>
  <w:num w:numId="10" w16cid:durableId="869146370">
    <w:abstractNumId w:val="3"/>
  </w:num>
  <w:num w:numId="11" w16cid:durableId="760297421">
    <w:abstractNumId w:val="2"/>
  </w:num>
  <w:num w:numId="12" w16cid:durableId="222638080">
    <w:abstractNumId w:val="1"/>
  </w:num>
  <w:num w:numId="13" w16cid:durableId="895430529">
    <w:abstractNumId w:val="0"/>
  </w:num>
  <w:num w:numId="14" w16cid:durableId="1755739977">
    <w:abstractNumId w:val="11"/>
  </w:num>
  <w:num w:numId="15" w16cid:durableId="81148150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rabic-WW">
    <w15:presenceInfo w15:providerId="None" w15:userId="Arabic-WW"/>
  </w15:person>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55162"/>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47E56"/>
    <w:rsid w:val="00167364"/>
    <w:rsid w:val="001845D1"/>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5BB9"/>
    <w:rsid w:val="0028769D"/>
    <w:rsid w:val="002919E1"/>
    <w:rsid w:val="00295917"/>
    <w:rsid w:val="00296071"/>
    <w:rsid w:val="002A4572"/>
    <w:rsid w:val="002A6159"/>
    <w:rsid w:val="002A7E2E"/>
    <w:rsid w:val="002B12C5"/>
    <w:rsid w:val="002B16D8"/>
    <w:rsid w:val="002C27FC"/>
    <w:rsid w:val="002D5F64"/>
    <w:rsid w:val="002D6BB4"/>
    <w:rsid w:val="002D6FBF"/>
    <w:rsid w:val="002E48BF"/>
    <w:rsid w:val="002E61C2"/>
    <w:rsid w:val="002F3E46"/>
    <w:rsid w:val="0030201B"/>
    <w:rsid w:val="00311E3F"/>
    <w:rsid w:val="00313871"/>
    <w:rsid w:val="00314B1E"/>
    <w:rsid w:val="00314F41"/>
    <w:rsid w:val="00317A67"/>
    <w:rsid w:val="003309DA"/>
    <w:rsid w:val="00334175"/>
    <w:rsid w:val="0033737F"/>
    <w:rsid w:val="003430E9"/>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2A6A"/>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062C"/>
    <w:rsid w:val="005431B5"/>
    <w:rsid w:val="00543205"/>
    <w:rsid w:val="00546A99"/>
    <w:rsid w:val="0055044C"/>
    <w:rsid w:val="00553150"/>
    <w:rsid w:val="00553411"/>
    <w:rsid w:val="00554AE7"/>
    <w:rsid w:val="00564746"/>
    <w:rsid w:val="0056512C"/>
    <w:rsid w:val="005730DF"/>
    <w:rsid w:val="00576D0A"/>
    <w:rsid w:val="00576FCC"/>
    <w:rsid w:val="00584333"/>
    <w:rsid w:val="00586999"/>
    <w:rsid w:val="00586B66"/>
    <w:rsid w:val="005953EC"/>
    <w:rsid w:val="005B00A1"/>
    <w:rsid w:val="005B3DF7"/>
    <w:rsid w:val="005C29C8"/>
    <w:rsid w:val="005C3880"/>
    <w:rsid w:val="005C5D25"/>
    <w:rsid w:val="005D2606"/>
    <w:rsid w:val="005D6D48"/>
    <w:rsid w:val="005D72A4"/>
    <w:rsid w:val="005D7492"/>
    <w:rsid w:val="005E5873"/>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0FE8"/>
    <w:rsid w:val="00681391"/>
    <w:rsid w:val="00694690"/>
    <w:rsid w:val="0069526C"/>
    <w:rsid w:val="006A12AC"/>
    <w:rsid w:val="006A2162"/>
    <w:rsid w:val="006B1916"/>
    <w:rsid w:val="006B2029"/>
    <w:rsid w:val="006B4B90"/>
    <w:rsid w:val="006B600C"/>
    <w:rsid w:val="006B658C"/>
    <w:rsid w:val="006B7800"/>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91C38"/>
    <w:rsid w:val="007A0802"/>
    <w:rsid w:val="007A3A06"/>
    <w:rsid w:val="007B1FCA"/>
    <w:rsid w:val="007C2C12"/>
    <w:rsid w:val="007C3CFA"/>
    <w:rsid w:val="007D4982"/>
    <w:rsid w:val="007D6FBE"/>
    <w:rsid w:val="007E0E8B"/>
    <w:rsid w:val="007E6847"/>
    <w:rsid w:val="007E6B0A"/>
    <w:rsid w:val="007F08CA"/>
    <w:rsid w:val="007F6388"/>
    <w:rsid w:val="007F7FC3"/>
    <w:rsid w:val="008077A5"/>
    <w:rsid w:val="00810482"/>
    <w:rsid w:val="008131AA"/>
    <w:rsid w:val="00817568"/>
    <w:rsid w:val="008204AC"/>
    <w:rsid w:val="008261C2"/>
    <w:rsid w:val="00830D96"/>
    <w:rsid w:val="008362DC"/>
    <w:rsid w:val="0085569D"/>
    <w:rsid w:val="00855B59"/>
    <w:rsid w:val="0085774F"/>
    <w:rsid w:val="008614B8"/>
    <w:rsid w:val="00863FEE"/>
    <w:rsid w:val="008657CB"/>
    <w:rsid w:val="00873638"/>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532A"/>
    <w:rsid w:val="00B344B6"/>
    <w:rsid w:val="00B35683"/>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C37B3"/>
    <w:rsid w:val="00BD6291"/>
    <w:rsid w:val="00BD6EF3"/>
    <w:rsid w:val="00BE3AAE"/>
    <w:rsid w:val="00BE69C3"/>
    <w:rsid w:val="00BF7A07"/>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314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2DE2"/>
    <w:rsid w:val="00E343A3"/>
    <w:rsid w:val="00E51BFA"/>
    <w:rsid w:val="00E5352A"/>
    <w:rsid w:val="00E621A3"/>
    <w:rsid w:val="00E833BC"/>
    <w:rsid w:val="00E8580E"/>
    <w:rsid w:val="00E97E21"/>
    <w:rsid w:val="00EA1B76"/>
    <w:rsid w:val="00EA77D7"/>
    <w:rsid w:val="00EB52D8"/>
    <w:rsid w:val="00EC09B9"/>
    <w:rsid w:val="00EC0AD3"/>
    <w:rsid w:val="00EC3ACF"/>
    <w:rsid w:val="00ED048C"/>
    <w:rsid w:val="00EE60E9"/>
    <w:rsid w:val="00EF38AF"/>
    <w:rsid w:val="00EF7F56"/>
    <w:rsid w:val="00F00143"/>
    <w:rsid w:val="00F03C74"/>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62734"/>
    <w:rsid w:val="00F646D8"/>
    <w:rsid w:val="00F70F39"/>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E42E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79D5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Right-to-Left">
    <w:name w:val="Right-to-Left"/>
    <w:rsid w:val="001B76FC"/>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462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m.belhassinecherif@tunisietelecom.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8c1538c-c618-4c5b-9b34-357fd9ff8a06">DPM</DPM_x0020_Author>
    <DPM_x0020_File_x0020_name xmlns="78c1538c-c618-4c5b-9b34-357fd9ff8a06">T22-WTSA.24-C-0036!A10!MSW-A</DPM_x0020_File_x0020_name>
    <DPM_x0020_Version xmlns="78c1538c-c618-4c5b-9b34-357fd9ff8a06">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c1538c-c618-4c5b-9b34-357fd9ff8a06" targetNamespace="http://schemas.microsoft.com/office/2006/metadata/properties" ma:root="true" ma:fieldsID="d41af5c836d734370eb92e7ee5f83852" ns2:_="" ns3:_="">
    <xsd:import namespace="996b2e75-67fd-4955-a3b0-5ab9934cb50b"/>
    <xsd:import namespace="78c1538c-c618-4c5b-9b34-357fd9ff8a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c1538c-c618-4c5b-9b34-357fd9ff8a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8c1538c-c618-4c5b-9b34-357fd9ff8a06"/>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c1538c-c618-4c5b-9b34-357fd9ff8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1966</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T22-WTSA.24-C-0036!A10!MSW-A</vt:lpstr>
    </vt:vector>
  </TitlesOfParts>
  <Manager>General Secretariat - Pool</Manager>
  <Company>International Telecommunication Union (ITU)</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T22-WTSA.24-C-0036!A10!MSW-A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13</cp:revision>
  <cp:lastPrinted>2019-06-26T10:10:00Z</cp:lastPrinted>
  <dcterms:created xsi:type="dcterms:W3CDTF">2024-09-30T12:40:00Z</dcterms:created>
  <dcterms:modified xsi:type="dcterms:W3CDTF">2024-10-11T10:40:00Z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