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48319D" w14:paraId="182FB8C3" w14:textId="77777777" w:rsidTr="008E0616">
        <w:trPr>
          <w:cantSplit/>
          <w:trHeight w:val="1132"/>
        </w:trPr>
        <w:tc>
          <w:tcPr>
            <w:tcW w:w="1290" w:type="dxa"/>
            <w:vAlign w:val="center"/>
          </w:tcPr>
          <w:p w14:paraId="6A94D50E" w14:textId="77777777" w:rsidR="00D2023F" w:rsidRPr="0048319D" w:rsidRDefault="0018215C" w:rsidP="00EB5053">
            <w:pPr>
              <w:rPr>
                <w:lang w:val="es-ES"/>
              </w:rPr>
            </w:pPr>
            <w:r w:rsidRPr="0048319D">
              <w:rPr>
                <w:noProof/>
                <w:lang w:val="es-ES"/>
              </w:rPr>
              <w:drawing>
                <wp:inline distT="0" distB="0" distL="0" distR="0" wp14:anchorId="40B53334" wp14:editId="027A3B78">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ABE77F7" w14:textId="77777777" w:rsidR="00E610A4" w:rsidRPr="0048319D" w:rsidRDefault="00E610A4" w:rsidP="00E610A4">
            <w:pPr>
              <w:rPr>
                <w:rFonts w:ascii="Verdana" w:hAnsi="Verdana" w:cs="Times New Roman Bold"/>
                <w:b/>
                <w:bCs/>
                <w:szCs w:val="24"/>
                <w:lang w:val="es-ES"/>
                <w:rPrChange w:id="0" w:author="Spanish" w:date="2024-10-07T08:21:00Z">
                  <w:rPr>
                    <w:rFonts w:ascii="Verdana" w:hAnsi="Verdana" w:cs="Times New Roman Bold"/>
                    <w:b/>
                    <w:bCs/>
                    <w:szCs w:val="24"/>
                    <w:lang w:val="es-ES"/>
                  </w:rPr>
                </w:rPrChange>
              </w:rPr>
            </w:pPr>
            <w:r w:rsidRPr="0048319D">
              <w:rPr>
                <w:rFonts w:ascii="Verdana" w:hAnsi="Verdana" w:cs="Times New Roman Bold"/>
                <w:b/>
                <w:bCs/>
                <w:szCs w:val="24"/>
                <w:lang w:val="es-ES"/>
                <w:rPrChange w:id="1" w:author="Spanish" w:date="2024-10-07T08:21:00Z">
                  <w:rPr>
                    <w:rFonts w:ascii="Verdana" w:hAnsi="Verdana" w:cs="Times New Roman Bold"/>
                    <w:b/>
                    <w:bCs/>
                    <w:szCs w:val="24"/>
                    <w:lang w:val="es-ES"/>
                  </w:rPr>
                </w:rPrChange>
              </w:rPr>
              <w:t>Asamblea Mundial de Normalización de las Telecomunicaciones (AMNT-24)</w:t>
            </w:r>
          </w:p>
          <w:p w14:paraId="280D1E91" w14:textId="77777777" w:rsidR="00D2023F" w:rsidRPr="0048319D" w:rsidRDefault="00E610A4" w:rsidP="00E610A4">
            <w:pPr>
              <w:pStyle w:val="TopHeader"/>
              <w:spacing w:before="0"/>
              <w:rPr>
                <w:lang w:val="es-ES"/>
                <w:rPrChange w:id="2" w:author="Spanish" w:date="2024-10-07T08:21:00Z">
                  <w:rPr>
                    <w:lang w:val="es-ES"/>
                  </w:rPr>
                </w:rPrChange>
              </w:rPr>
            </w:pPr>
            <w:r w:rsidRPr="0048319D">
              <w:rPr>
                <w:sz w:val="18"/>
                <w:szCs w:val="18"/>
                <w:lang w:val="es-ES"/>
                <w:rPrChange w:id="3" w:author="Spanish" w:date="2024-10-07T08:21:00Z">
                  <w:rPr>
                    <w:sz w:val="18"/>
                    <w:szCs w:val="18"/>
                    <w:lang w:val="es-ES"/>
                  </w:rPr>
                </w:rPrChange>
              </w:rPr>
              <w:t>Nueva Delhi, 15-24 de octubre de 2024</w:t>
            </w:r>
          </w:p>
        </w:tc>
        <w:tc>
          <w:tcPr>
            <w:tcW w:w="1306" w:type="dxa"/>
            <w:tcBorders>
              <w:left w:val="nil"/>
            </w:tcBorders>
            <w:vAlign w:val="center"/>
          </w:tcPr>
          <w:p w14:paraId="1A5A605E" w14:textId="77777777" w:rsidR="00D2023F" w:rsidRPr="0048319D" w:rsidRDefault="00D2023F" w:rsidP="00C30155">
            <w:pPr>
              <w:spacing w:before="0"/>
              <w:rPr>
                <w:lang w:val="es-ES"/>
                <w:rPrChange w:id="4" w:author="Spanish" w:date="2024-10-07T08:21:00Z">
                  <w:rPr>
                    <w:lang w:val="es-ES"/>
                  </w:rPr>
                </w:rPrChange>
              </w:rPr>
            </w:pPr>
            <w:r w:rsidRPr="0048319D">
              <w:rPr>
                <w:noProof/>
                <w:lang w:val="es-ES" w:eastAsia="zh-CN"/>
                <w:rPrChange w:id="5" w:author="Spanish" w:date="2024-10-07T08:21:00Z">
                  <w:rPr>
                    <w:noProof/>
                    <w:lang w:val="es-ES" w:eastAsia="zh-CN"/>
                  </w:rPr>
                </w:rPrChange>
              </w:rPr>
              <w:drawing>
                <wp:inline distT="0" distB="0" distL="0" distR="0" wp14:anchorId="26481B73" wp14:editId="3751CEB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48319D" w14:paraId="356B696A" w14:textId="77777777" w:rsidTr="008E0616">
        <w:trPr>
          <w:cantSplit/>
        </w:trPr>
        <w:tc>
          <w:tcPr>
            <w:tcW w:w="9811" w:type="dxa"/>
            <w:gridSpan w:val="4"/>
            <w:tcBorders>
              <w:bottom w:val="single" w:sz="12" w:space="0" w:color="auto"/>
            </w:tcBorders>
          </w:tcPr>
          <w:p w14:paraId="79CFD6AB" w14:textId="77777777" w:rsidR="00D2023F" w:rsidRPr="0048319D" w:rsidRDefault="00D2023F" w:rsidP="00C30155">
            <w:pPr>
              <w:spacing w:before="0"/>
              <w:rPr>
                <w:lang w:val="es-ES"/>
                <w:rPrChange w:id="6" w:author="Spanish" w:date="2024-10-07T08:21:00Z">
                  <w:rPr>
                    <w:lang w:val="es-ES"/>
                  </w:rPr>
                </w:rPrChange>
              </w:rPr>
            </w:pPr>
          </w:p>
        </w:tc>
      </w:tr>
      <w:tr w:rsidR="00931298" w:rsidRPr="0048319D" w14:paraId="3BC4B346" w14:textId="77777777" w:rsidTr="008E0616">
        <w:trPr>
          <w:cantSplit/>
        </w:trPr>
        <w:tc>
          <w:tcPr>
            <w:tcW w:w="6237" w:type="dxa"/>
            <w:gridSpan w:val="2"/>
            <w:tcBorders>
              <w:top w:val="single" w:sz="12" w:space="0" w:color="auto"/>
            </w:tcBorders>
          </w:tcPr>
          <w:p w14:paraId="74B7D4C2" w14:textId="77777777" w:rsidR="00931298" w:rsidRPr="0048319D" w:rsidRDefault="00931298" w:rsidP="00EB5053">
            <w:pPr>
              <w:spacing w:before="0"/>
              <w:rPr>
                <w:sz w:val="20"/>
                <w:lang w:val="es-ES"/>
                <w:rPrChange w:id="7" w:author="Spanish" w:date="2024-10-07T08:21:00Z">
                  <w:rPr>
                    <w:sz w:val="20"/>
                  </w:rPr>
                </w:rPrChange>
              </w:rPr>
            </w:pPr>
          </w:p>
        </w:tc>
        <w:tc>
          <w:tcPr>
            <w:tcW w:w="3574" w:type="dxa"/>
            <w:gridSpan w:val="2"/>
          </w:tcPr>
          <w:p w14:paraId="4B69FABB" w14:textId="77777777" w:rsidR="00931298" w:rsidRPr="0048319D" w:rsidRDefault="00931298" w:rsidP="00EB5053">
            <w:pPr>
              <w:spacing w:before="0"/>
              <w:rPr>
                <w:sz w:val="20"/>
                <w:lang w:val="es-ES"/>
                <w:rPrChange w:id="8" w:author="Spanish" w:date="2024-10-07T08:21:00Z">
                  <w:rPr>
                    <w:sz w:val="20"/>
                  </w:rPr>
                </w:rPrChange>
              </w:rPr>
            </w:pPr>
          </w:p>
        </w:tc>
      </w:tr>
      <w:tr w:rsidR="00752D4D" w:rsidRPr="0048319D" w14:paraId="3C0FA886" w14:textId="77777777" w:rsidTr="008E0616">
        <w:trPr>
          <w:cantSplit/>
        </w:trPr>
        <w:tc>
          <w:tcPr>
            <w:tcW w:w="6237" w:type="dxa"/>
            <w:gridSpan w:val="2"/>
          </w:tcPr>
          <w:p w14:paraId="041E4805" w14:textId="77777777" w:rsidR="00752D4D" w:rsidRPr="0048319D" w:rsidRDefault="006C136E" w:rsidP="00C30155">
            <w:pPr>
              <w:pStyle w:val="Committee"/>
              <w:rPr>
                <w:lang w:val="es-ES"/>
                <w:rPrChange w:id="9" w:author="Spanish" w:date="2024-10-07T08:21:00Z">
                  <w:rPr>
                    <w:lang w:val="es-ES"/>
                  </w:rPr>
                </w:rPrChange>
              </w:rPr>
            </w:pPr>
            <w:r w:rsidRPr="0048319D">
              <w:rPr>
                <w:lang w:val="es-ES"/>
                <w:rPrChange w:id="10" w:author="Spanish" w:date="2024-10-07T08:21:00Z">
                  <w:rPr>
                    <w:lang w:val="es-ES"/>
                  </w:rPr>
                </w:rPrChange>
              </w:rPr>
              <w:t>SESIÓN PLENARIA</w:t>
            </w:r>
          </w:p>
        </w:tc>
        <w:tc>
          <w:tcPr>
            <w:tcW w:w="3574" w:type="dxa"/>
            <w:gridSpan w:val="2"/>
          </w:tcPr>
          <w:p w14:paraId="18BD9527" w14:textId="77777777" w:rsidR="00752D4D" w:rsidRPr="0048319D" w:rsidRDefault="006C136E" w:rsidP="00A52D1A">
            <w:pPr>
              <w:pStyle w:val="Docnumber"/>
              <w:rPr>
                <w:lang w:val="es-ES"/>
                <w:rPrChange w:id="11" w:author="Spanish" w:date="2024-10-07T08:21:00Z">
                  <w:rPr>
                    <w:lang w:val="es-ES"/>
                  </w:rPr>
                </w:rPrChange>
              </w:rPr>
            </w:pPr>
            <w:r w:rsidRPr="0048319D">
              <w:rPr>
                <w:lang w:val="es-ES"/>
                <w:rPrChange w:id="12" w:author="Spanish" w:date="2024-10-07T08:21:00Z">
                  <w:rPr>
                    <w:lang w:val="es-ES"/>
                  </w:rPr>
                </w:rPrChange>
              </w:rPr>
              <w:t>Addéndum 1 al</w:t>
            </w:r>
            <w:r w:rsidRPr="0048319D">
              <w:rPr>
                <w:lang w:val="es-ES"/>
                <w:rPrChange w:id="13" w:author="Spanish" w:date="2024-10-07T08:21:00Z">
                  <w:rPr>
                    <w:lang w:val="es-ES"/>
                  </w:rPr>
                </w:rPrChange>
              </w:rPr>
              <w:br/>
              <w:t>Documento 36</w:t>
            </w:r>
            <w:r w:rsidR="00D34410" w:rsidRPr="0048319D">
              <w:rPr>
                <w:lang w:val="es-ES"/>
                <w:rPrChange w:id="14" w:author="Spanish" w:date="2024-10-07T08:21:00Z">
                  <w:rPr>
                    <w:lang w:val="es-ES"/>
                  </w:rPr>
                </w:rPrChange>
              </w:rPr>
              <w:t>-S</w:t>
            </w:r>
          </w:p>
        </w:tc>
      </w:tr>
      <w:tr w:rsidR="00931298" w:rsidRPr="0048319D" w14:paraId="13F647AC" w14:textId="77777777" w:rsidTr="008E0616">
        <w:trPr>
          <w:cantSplit/>
        </w:trPr>
        <w:tc>
          <w:tcPr>
            <w:tcW w:w="6237" w:type="dxa"/>
            <w:gridSpan w:val="2"/>
          </w:tcPr>
          <w:p w14:paraId="3FC0EEBA" w14:textId="77777777" w:rsidR="00931298" w:rsidRPr="0048319D" w:rsidRDefault="00931298" w:rsidP="00C30155">
            <w:pPr>
              <w:spacing w:before="0"/>
              <w:rPr>
                <w:sz w:val="20"/>
                <w:lang w:val="es-ES"/>
                <w:rPrChange w:id="15" w:author="Spanish" w:date="2024-10-07T08:21:00Z">
                  <w:rPr>
                    <w:sz w:val="20"/>
                  </w:rPr>
                </w:rPrChange>
              </w:rPr>
            </w:pPr>
          </w:p>
        </w:tc>
        <w:tc>
          <w:tcPr>
            <w:tcW w:w="3574" w:type="dxa"/>
            <w:gridSpan w:val="2"/>
          </w:tcPr>
          <w:p w14:paraId="67932B70" w14:textId="77777777" w:rsidR="00931298" w:rsidRPr="0048319D" w:rsidRDefault="006C136E" w:rsidP="00C30155">
            <w:pPr>
              <w:pStyle w:val="TopHeader"/>
              <w:spacing w:before="0"/>
              <w:rPr>
                <w:sz w:val="20"/>
                <w:szCs w:val="20"/>
                <w:lang w:val="es-ES"/>
                <w:rPrChange w:id="16" w:author="Spanish" w:date="2024-10-07T08:21:00Z">
                  <w:rPr>
                    <w:sz w:val="20"/>
                    <w:szCs w:val="20"/>
                    <w:lang w:val="es-ES"/>
                  </w:rPr>
                </w:rPrChange>
              </w:rPr>
            </w:pPr>
            <w:r w:rsidRPr="0048319D">
              <w:rPr>
                <w:sz w:val="20"/>
                <w:szCs w:val="16"/>
                <w:lang w:val="es-ES"/>
                <w:rPrChange w:id="17" w:author="Spanish" w:date="2024-10-07T08:21:00Z">
                  <w:rPr>
                    <w:sz w:val="20"/>
                    <w:szCs w:val="16"/>
                  </w:rPr>
                </w:rPrChange>
              </w:rPr>
              <w:t>23 de septiembre de 2024</w:t>
            </w:r>
          </w:p>
        </w:tc>
      </w:tr>
      <w:tr w:rsidR="00931298" w:rsidRPr="0048319D" w14:paraId="01E4ABDE" w14:textId="77777777" w:rsidTr="008E0616">
        <w:trPr>
          <w:cantSplit/>
        </w:trPr>
        <w:tc>
          <w:tcPr>
            <w:tcW w:w="6237" w:type="dxa"/>
            <w:gridSpan w:val="2"/>
          </w:tcPr>
          <w:p w14:paraId="6A285F1C" w14:textId="77777777" w:rsidR="00931298" w:rsidRPr="0048319D" w:rsidRDefault="00931298" w:rsidP="00C30155">
            <w:pPr>
              <w:spacing w:before="0"/>
              <w:rPr>
                <w:sz w:val="20"/>
                <w:lang w:val="es-ES"/>
                <w:rPrChange w:id="18" w:author="Spanish" w:date="2024-10-07T08:21:00Z">
                  <w:rPr>
                    <w:sz w:val="20"/>
                  </w:rPr>
                </w:rPrChange>
              </w:rPr>
            </w:pPr>
          </w:p>
        </w:tc>
        <w:tc>
          <w:tcPr>
            <w:tcW w:w="3574" w:type="dxa"/>
            <w:gridSpan w:val="2"/>
          </w:tcPr>
          <w:p w14:paraId="29D595E8" w14:textId="77777777" w:rsidR="00931298" w:rsidRPr="0048319D" w:rsidRDefault="006C136E" w:rsidP="00C30155">
            <w:pPr>
              <w:pStyle w:val="TopHeader"/>
              <w:spacing w:before="0"/>
              <w:rPr>
                <w:sz w:val="20"/>
                <w:szCs w:val="20"/>
                <w:lang w:val="es-ES"/>
                <w:rPrChange w:id="19" w:author="Spanish" w:date="2024-10-07T08:21:00Z">
                  <w:rPr>
                    <w:sz w:val="20"/>
                    <w:szCs w:val="20"/>
                    <w:lang w:val="es-ES"/>
                  </w:rPr>
                </w:rPrChange>
              </w:rPr>
            </w:pPr>
            <w:r w:rsidRPr="0048319D">
              <w:rPr>
                <w:sz w:val="20"/>
                <w:szCs w:val="16"/>
                <w:lang w:val="es-ES"/>
                <w:rPrChange w:id="20" w:author="Spanish" w:date="2024-10-07T08:21:00Z">
                  <w:rPr>
                    <w:sz w:val="20"/>
                    <w:szCs w:val="16"/>
                  </w:rPr>
                </w:rPrChange>
              </w:rPr>
              <w:t>Original: inglés</w:t>
            </w:r>
          </w:p>
        </w:tc>
      </w:tr>
      <w:tr w:rsidR="00931298" w:rsidRPr="0048319D" w14:paraId="31F93151" w14:textId="77777777" w:rsidTr="008E0616">
        <w:trPr>
          <w:cantSplit/>
        </w:trPr>
        <w:tc>
          <w:tcPr>
            <w:tcW w:w="9811" w:type="dxa"/>
            <w:gridSpan w:val="4"/>
          </w:tcPr>
          <w:p w14:paraId="3CA21B2C" w14:textId="77777777" w:rsidR="00931298" w:rsidRPr="0048319D" w:rsidRDefault="00931298" w:rsidP="00EB5053">
            <w:pPr>
              <w:spacing w:before="0"/>
              <w:rPr>
                <w:sz w:val="20"/>
                <w:lang w:val="es-ES"/>
                <w:rPrChange w:id="21" w:author="Spanish" w:date="2024-10-07T08:21:00Z">
                  <w:rPr>
                    <w:sz w:val="20"/>
                  </w:rPr>
                </w:rPrChange>
              </w:rPr>
            </w:pPr>
          </w:p>
        </w:tc>
      </w:tr>
      <w:tr w:rsidR="00931298" w:rsidRPr="0048319D" w14:paraId="6C541278" w14:textId="77777777" w:rsidTr="008E0616">
        <w:trPr>
          <w:cantSplit/>
        </w:trPr>
        <w:tc>
          <w:tcPr>
            <w:tcW w:w="9811" w:type="dxa"/>
            <w:gridSpan w:val="4"/>
          </w:tcPr>
          <w:p w14:paraId="3FE5C219" w14:textId="77777777" w:rsidR="00931298" w:rsidRPr="0048319D" w:rsidRDefault="006C136E" w:rsidP="00C30155">
            <w:pPr>
              <w:pStyle w:val="Source"/>
              <w:rPr>
                <w:lang w:val="es-ES"/>
                <w:rPrChange w:id="22" w:author="Spanish" w:date="2024-10-07T08:21:00Z">
                  <w:rPr>
                    <w:lang w:val="es-ES"/>
                  </w:rPr>
                </w:rPrChange>
              </w:rPr>
            </w:pPr>
            <w:r w:rsidRPr="0048319D">
              <w:rPr>
                <w:lang w:val="es-ES"/>
                <w:rPrChange w:id="23" w:author="Spanish" w:date="2024-10-07T08:21:00Z">
                  <w:rPr>
                    <w:lang w:val="es-ES"/>
                  </w:rPr>
                </w:rPrChange>
              </w:rPr>
              <w:t>Administraciones de los Estados Árabes</w:t>
            </w:r>
          </w:p>
        </w:tc>
      </w:tr>
      <w:tr w:rsidR="00931298" w:rsidRPr="0048319D" w14:paraId="1A3D28D4" w14:textId="77777777" w:rsidTr="008E0616">
        <w:trPr>
          <w:cantSplit/>
        </w:trPr>
        <w:tc>
          <w:tcPr>
            <w:tcW w:w="9811" w:type="dxa"/>
            <w:gridSpan w:val="4"/>
          </w:tcPr>
          <w:p w14:paraId="70557A2E" w14:textId="1DC3C7A4" w:rsidR="00931298" w:rsidRPr="0048319D" w:rsidRDefault="000F6B18" w:rsidP="00C30155">
            <w:pPr>
              <w:pStyle w:val="Title1"/>
              <w:rPr>
                <w:lang w:val="es-ES"/>
                <w:rPrChange w:id="24" w:author="Spanish" w:date="2024-10-07T08:21:00Z">
                  <w:rPr>
                    <w:lang w:val="es-ES"/>
                  </w:rPr>
                </w:rPrChange>
              </w:rPr>
            </w:pPr>
            <w:r w:rsidRPr="0048319D">
              <w:rPr>
                <w:lang w:val="es-ES"/>
                <w:rPrChange w:id="25" w:author="Spanish" w:date="2024-10-07T08:21:00Z">
                  <w:rPr>
                    <w:lang w:val="es-ES"/>
                  </w:rPr>
                </w:rPrChange>
              </w:rPr>
              <w:t>PROPUESTA DE MODIFICACIÓN DE LA RESOLUCIÓN</w:t>
            </w:r>
            <w:r w:rsidR="006C136E" w:rsidRPr="0048319D">
              <w:rPr>
                <w:lang w:val="es-ES"/>
                <w:rPrChange w:id="26" w:author="Spanish" w:date="2024-10-07T08:21:00Z">
                  <w:rPr>
                    <w:lang w:val="es-ES"/>
                  </w:rPr>
                </w:rPrChange>
              </w:rPr>
              <w:t xml:space="preserve"> 11</w:t>
            </w:r>
          </w:p>
        </w:tc>
      </w:tr>
      <w:tr w:rsidR="00657CDA" w:rsidRPr="0048319D" w14:paraId="30528907" w14:textId="77777777" w:rsidTr="008E0616">
        <w:trPr>
          <w:cantSplit/>
          <w:trHeight w:hRule="exact" w:val="240"/>
        </w:trPr>
        <w:tc>
          <w:tcPr>
            <w:tcW w:w="9811" w:type="dxa"/>
            <w:gridSpan w:val="4"/>
          </w:tcPr>
          <w:p w14:paraId="37541912" w14:textId="77777777" w:rsidR="00657CDA" w:rsidRPr="0048319D" w:rsidRDefault="00657CDA" w:rsidP="006C136E">
            <w:pPr>
              <w:pStyle w:val="Title2"/>
              <w:spacing w:before="0"/>
              <w:rPr>
                <w:lang w:val="es-ES"/>
                <w:rPrChange w:id="27" w:author="Spanish" w:date="2024-10-07T08:21:00Z">
                  <w:rPr>
                    <w:lang w:val="es-ES"/>
                  </w:rPr>
                </w:rPrChange>
              </w:rPr>
            </w:pPr>
          </w:p>
        </w:tc>
      </w:tr>
      <w:tr w:rsidR="00657CDA" w:rsidRPr="0048319D" w14:paraId="14D47092" w14:textId="77777777" w:rsidTr="008E0616">
        <w:trPr>
          <w:cantSplit/>
          <w:trHeight w:hRule="exact" w:val="240"/>
        </w:trPr>
        <w:tc>
          <w:tcPr>
            <w:tcW w:w="9811" w:type="dxa"/>
            <w:gridSpan w:val="4"/>
          </w:tcPr>
          <w:p w14:paraId="695FA1F0" w14:textId="77777777" w:rsidR="00657CDA" w:rsidRPr="0048319D" w:rsidRDefault="00657CDA" w:rsidP="00293F9A">
            <w:pPr>
              <w:pStyle w:val="Agendaitem"/>
              <w:spacing w:before="0"/>
              <w:rPr>
                <w:lang w:val="es-ES"/>
                <w:rPrChange w:id="28" w:author="Spanish" w:date="2024-10-07T08:21:00Z">
                  <w:rPr>
                    <w:lang w:val="es-ES"/>
                  </w:rPr>
                </w:rPrChange>
              </w:rPr>
            </w:pPr>
          </w:p>
        </w:tc>
      </w:tr>
    </w:tbl>
    <w:p w14:paraId="34EF5899" w14:textId="77777777" w:rsidR="00931298" w:rsidRPr="0048319D" w:rsidRDefault="00931298" w:rsidP="00931298">
      <w:pPr>
        <w:rPr>
          <w:lang w:val="es-ES"/>
          <w:rPrChange w:id="29" w:author="Spanish" w:date="2024-10-07T08:21:00Z">
            <w:rPr>
              <w:lang w:val="es-ES"/>
            </w:rPr>
          </w:rPrChange>
        </w:rPr>
      </w:pPr>
    </w:p>
    <w:tbl>
      <w:tblPr>
        <w:tblW w:w="5000" w:type="pct"/>
        <w:tblLayout w:type="fixed"/>
        <w:tblLook w:val="0000" w:firstRow="0" w:lastRow="0" w:firstColumn="0" w:lastColumn="0" w:noHBand="0" w:noVBand="0"/>
        <w:tblPrChange w:id="30" w:author="Spanish" w:date="2024-10-07T08:18:00Z">
          <w:tblPr>
            <w:tblW w:w="5000" w:type="pct"/>
            <w:tblLayout w:type="fixed"/>
            <w:tblLook w:val="0000" w:firstRow="0" w:lastRow="0" w:firstColumn="0" w:lastColumn="0" w:noHBand="0" w:noVBand="0"/>
          </w:tblPr>
        </w:tblPrChange>
      </w:tblPr>
      <w:tblGrid>
        <w:gridCol w:w="1885"/>
        <w:gridCol w:w="3785"/>
        <w:gridCol w:w="3969"/>
        <w:tblGridChange w:id="31">
          <w:tblGrid>
            <w:gridCol w:w="1885"/>
            <w:gridCol w:w="3877"/>
            <w:gridCol w:w="3877"/>
          </w:tblGrid>
        </w:tblGridChange>
      </w:tblGrid>
      <w:tr w:rsidR="00931298" w:rsidRPr="0048319D" w14:paraId="6910A884" w14:textId="77777777" w:rsidTr="00DC74BF">
        <w:trPr>
          <w:cantSplit/>
          <w:trPrChange w:id="32" w:author="Spanish" w:date="2024-10-07T08:18:00Z">
            <w:trPr>
              <w:cantSplit/>
            </w:trPr>
          </w:trPrChange>
        </w:trPr>
        <w:tc>
          <w:tcPr>
            <w:tcW w:w="1885" w:type="dxa"/>
            <w:tcPrChange w:id="33" w:author="Spanish" w:date="2024-10-07T08:18:00Z">
              <w:tcPr>
                <w:tcW w:w="1912" w:type="dxa"/>
              </w:tcPr>
            </w:tcPrChange>
          </w:tcPr>
          <w:p w14:paraId="5D26AAF7" w14:textId="77777777" w:rsidR="00931298" w:rsidRPr="0048319D" w:rsidRDefault="00E610A4" w:rsidP="00C30155">
            <w:pPr>
              <w:rPr>
                <w:lang w:val="es-ES"/>
                <w:rPrChange w:id="34" w:author="Spanish" w:date="2024-10-07T08:21:00Z">
                  <w:rPr>
                    <w:lang w:val="es-ES"/>
                  </w:rPr>
                </w:rPrChange>
              </w:rPr>
            </w:pPr>
            <w:r w:rsidRPr="0048319D">
              <w:rPr>
                <w:b/>
                <w:bCs/>
                <w:lang w:val="es-ES"/>
                <w:rPrChange w:id="35" w:author="Spanish" w:date="2024-10-07T08:21:00Z">
                  <w:rPr>
                    <w:b/>
                    <w:bCs/>
                    <w:lang w:val="es-ES"/>
                  </w:rPr>
                </w:rPrChange>
              </w:rPr>
              <w:t>Resumen:</w:t>
            </w:r>
          </w:p>
        </w:tc>
        <w:tc>
          <w:tcPr>
            <w:tcW w:w="7754" w:type="dxa"/>
            <w:gridSpan w:val="2"/>
            <w:tcPrChange w:id="36" w:author="Spanish" w:date="2024-10-07T08:18:00Z">
              <w:tcPr>
                <w:tcW w:w="7870" w:type="dxa"/>
                <w:gridSpan w:val="2"/>
              </w:tcPr>
            </w:tcPrChange>
          </w:tcPr>
          <w:p w14:paraId="2F79A737" w14:textId="7AA012AD" w:rsidR="00931298" w:rsidRPr="0048319D" w:rsidRDefault="000F6B18" w:rsidP="00C30155">
            <w:pPr>
              <w:pStyle w:val="Abstract"/>
              <w:rPr>
                <w:lang w:val="es-ES"/>
                <w:rPrChange w:id="37" w:author="Spanish" w:date="2024-10-07T08:21:00Z">
                  <w:rPr>
                    <w:lang w:val="es-ES"/>
                  </w:rPr>
                </w:rPrChange>
              </w:rPr>
            </w:pPr>
            <w:r w:rsidRPr="0048319D">
              <w:rPr>
                <w:color w:val="000000" w:themeColor="text1"/>
                <w:lang w:val="es-ES"/>
                <w:rPrChange w:id="38" w:author="Spanish" w:date="2024-10-07T08:21:00Z">
                  <w:rPr>
                    <w:color w:val="000000" w:themeColor="text1"/>
                    <w:lang w:val="es-ES"/>
                  </w:rPr>
                </w:rPrChange>
              </w:rPr>
              <w:t xml:space="preserve">Los cambios propuestos tienen por objeto garantizar que el lenguaje utilizado en la Resolución 11 de la AMNT no quede obsoleto </w:t>
            </w:r>
            <w:r w:rsidR="007A1815" w:rsidRPr="0048319D">
              <w:rPr>
                <w:color w:val="000000" w:themeColor="text1"/>
                <w:lang w:val="es-ES"/>
                <w:rPrChange w:id="39" w:author="Spanish" w:date="2024-10-07T08:21:00Z">
                  <w:rPr>
                    <w:color w:val="000000" w:themeColor="text1"/>
                    <w:lang w:val="es-ES"/>
                  </w:rPr>
                </w:rPrChange>
              </w:rPr>
              <w:t>e incorpore</w:t>
            </w:r>
            <w:r w:rsidRPr="0048319D">
              <w:rPr>
                <w:color w:val="000000" w:themeColor="text1"/>
                <w:lang w:val="es-ES"/>
                <w:rPrChange w:id="40" w:author="Spanish" w:date="2024-10-07T08:21:00Z">
                  <w:rPr>
                    <w:color w:val="000000" w:themeColor="text1"/>
                    <w:lang w:val="es-ES"/>
                  </w:rPr>
                </w:rPrChange>
              </w:rPr>
              <w:t xml:space="preserve"> los adelantos tecnológicos actuales, además de mantener informado al GANT sobre la colaboración con la UPU.</w:t>
            </w:r>
          </w:p>
        </w:tc>
      </w:tr>
      <w:tr w:rsidR="00931298" w:rsidRPr="0048319D" w14:paraId="021E8FB4" w14:textId="77777777" w:rsidTr="00DC74BF">
        <w:trPr>
          <w:cantSplit/>
          <w:trPrChange w:id="41" w:author="Spanish" w:date="2024-10-07T08:18:00Z">
            <w:trPr>
              <w:cantSplit/>
            </w:trPr>
          </w:trPrChange>
        </w:trPr>
        <w:tc>
          <w:tcPr>
            <w:tcW w:w="1885" w:type="dxa"/>
            <w:tcPrChange w:id="42" w:author="Spanish" w:date="2024-10-07T08:18:00Z">
              <w:tcPr>
                <w:tcW w:w="1912" w:type="dxa"/>
              </w:tcPr>
            </w:tcPrChange>
          </w:tcPr>
          <w:p w14:paraId="3F1DD15B" w14:textId="77777777" w:rsidR="00931298" w:rsidRPr="0048319D" w:rsidRDefault="00E610A4" w:rsidP="00C30155">
            <w:pPr>
              <w:rPr>
                <w:b/>
                <w:bCs/>
                <w:szCs w:val="24"/>
                <w:lang w:val="es-ES"/>
                <w:rPrChange w:id="43" w:author="Spanish" w:date="2024-10-07T08:21:00Z">
                  <w:rPr>
                    <w:b/>
                    <w:bCs/>
                    <w:szCs w:val="24"/>
                    <w:lang w:val="es-ES"/>
                  </w:rPr>
                </w:rPrChange>
              </w:rPr>
            </w:pPr>
            <w:r w:rsidRPr="0048319D">
              <w:rPr>
                <w:b/>
                <w:bCs/>
                <w:lang w:val="es-ES"/>
                <w:rPrChange w:id="44" w:author="Spanish" w:date="2024-10-07T08:21:00Z">
                  <w:rPr>
                    <w:b/>
                    <w:bCs/>
                    <w:lang w:val="es-ES"/>
                  </w:rPr>
                </w:rPrChange>
              </w:rPr>
              <w:t>Contacto:</w:t>
            </w:r>
          </w:p>
        </w:tc>
        <w:tc>
          <w:tcPr>
            <w:tcW w:w="3785" w:type="dxa"/>
            <w:tcPrChange w:id="45" w:author="Spanish" w:date="2024-10-07T08:18:00Z">
              <w:tcPr>
                <w:tcW w:w="3935" w:type="dxa"/>
              </w:tcPr>
            </w:tcPrChange>
          </w:tcPr>
          <w:p w14:paraId="75F55E22" w14:textId="3A8E791A" w:rsidR="00FE5494" w:rsidRPr="0048319D" w:rsidRDefault="000F6B18" w:rsidP="000F6B18">
            <w:pPr>
              <w:rPr>
                <w:lang w:val="es-ES"/>
                <w:rPrChange w:id="46" w:author="Spanish" w:date="2024-10-07T08:21:00Z">
                  <w:rPr>
                    <w:lang w:val="es-ES"/>
                  </w:rPr>
                </w:rPrChange>
              </w:rPr>
            </w:pPr>
            <w:r w:rsidRPr="0048319D">
              <w:rPr>
                <w:lang w:val="es-ES"/>
                <w:rPrChange w:id="47" w:author="Spanish" w:date="2024-10-07T08:21:00Z">
                  <w:rPr/>
                </w:rPrChange>
              </w:rPr>
              <w:t xml:space="preserve">Maitha Al Jamri </w:t>
            </w:r>
            <w:r w:rsidRPr="0048319D">
              <w:rPr>
                <w:lang w:val="es-ES"/>
                <w:rPrChange w:id="48" w:author="Spanish" w:date="2024-10-07T08:21:00Z">
                  <w:rPr/>
                </w:rPrChange>
              </w:rPr>
              <w:br/>
              <w:t xml:space="preserve">Organismo Regulador de Telecomunicaciones </w:t>
            </w:r>
            <w:r w:rsidR="00DC74BF" w:rsidRPr="0048319D">
              <w:rPr>
                <w:lang w:val="es-ES"/>
                <w:rPrChange w:id="49" w:author="Spanish" w:date="2024-10-07T08:21:00Z">
                  <w:rPr>
                    <w:lang w:val="es-ES"/>
                  </w:rPr>
                </w:rPrChange>
              </w:rPr>
              <w:br/>
            </w:r>
            <w:r w:rsidRPr="0048319D">
              <w:rPr>
                <w:lang w:val="es-ES"/>
                <w:rPrChange w:id="50" w:author="Spanish" w:date="2024-10-07T08:21:00Z">
                  <w:rPr/>
                </w:rPrChange>
              </w:rPr>
              <w:t>y Gobierno Digital</w:t>
            </w:r>
            <w:r w:rsidRPr="0048319D">
              <w:rPr>
                <w:lang w:val="es-ES"/>
                <w:rPrChange w:id="51" w:author="Spanish" w:date="2024-10-07T08:21:00Z">
                  <w:rPr/>
                </w:rPrChange>
              </w:rPr>
              <w:br/>
              <w:t>Emiratos Árabes Unidos</w:t>
            </w:r>
          </w:p>
        </w:tc>
        <w:tc>
          <w:tcPr>
            <w:tcW w:w="3969" w:type="dxa"/>
            <w:tcPrChange w:id="52" w:author="Spanish" w:date="2024-10-07T08:18:00Z">
              <w:tcPr>
                <w:tcW w:w="3935" w:type="dxa"/>
              </w:tcPr>
            </w:tcPrChange>
          </w:tcPr>
          <w:p w14:paraId="61292287" w14:textId="332CB4E2" w:rsidR="00931298" w:rsidRPr="0048319D" w:rsidRDefault="00E610A4" w:rsidP="00E6117A">
            <w:pPr>
              <w:rPr>
                <w:lang w:val="es-ES"/>
                <w:rPrChange w:id="53" w:author="Spanish" w:date="2024-10-07T08:21:00Z">
                  <w:rPr>
                    <w:lang w:val="es-ES"/>
                  </w:rPr>
                </w:rPrChange>
              </w:rPr>
            </w:pPr>
            <w:r w:rsidRPr="0048319D">
              <w:rPr>
                <w:lang w:val="es-ES"/>
                <w:rPrChange w:id="54" w:author="Spanish" w:date="2024-10-07T08:21:00Z">
                  <w:rPr>
                    <w:lang w:val="es-ES"/>
                  </w:rPr>
                </w:rPrChange>
              </w:rPr>
              <w:t>Correo-e:</w:t>
            </w:r>
            <w:r w:rsidR="000F6B18" w:rsidRPr="0048319D">
              <w:rPr>
                <w:lang w:val="es-ES"/>
                <w:rPrChange w:id="55" w:author="Spanish" w:date="2024-10-07T08:21:00Z">
                  <w:rPr>
                    <w:lang w:val="es-ES"/>
                  </w:rPr>
                </w:rPrChange>
              </w:rPr>
              <w:t xml:space="preserve"> </w:t>
            </w:r>
            <w:r w:rsidR="0048319D" w:rsidRPr="0048319D">
              <w:rPr>
                <w:lang w:val="es-ES"/>
                <w:rPrChange w:id="56" w:author="Spanish" w:date="2024-10-07T08:21:00Z">
                  <w:rPr/>
                </w:rPrChange>
              </w:rPr>
              <w:fldChar w:fldCharType="begin"/>
            </w:r>
            <w:r w:rsidR="0048319D" w:rsidRPr="0048319D">
              <w:rPr>
                <w:lang w:val="es-ES"/>
                <w:rPrChange w:id="57" w:author="Spanish" w:date="2024-10-07T08:21:00Z">
                  <w:rPr/>
                </w:rPrChange>
              </w:rPr>
              <w:instrText xml:space="preserve"> HYPERLINK "mailto:Maitha.aljamri@tdra.gov.ae" </w:instrText>
            </w:r>
            <w:r w:rsidR="0048319D" w:rsidRPr="0048319D">
              <w:rPr>
                <w:lang w:val="es-ES"/>
                <w:rPrChange w:id="58" w:author="Spanish" w:date="2024-10-07T08:21:00Z">
                  <w:rPr/>
                </w:rPrChange>
              </w:rPr>
              <w:fldChar w:fldCharType="separate"/>
            </w:r>
            <w:r w:rsidR="000F6B18" w:rsidRPr="0048319D">
              <w:rPr>
                <w:rStyle w:val="Hyperlink"/>
                <w:lang w:val="es-ES"/>
                <w:rPrChange w:id="59" w:author="Spanish" w:date="2024-10-07T08:21:00Z">
                  <w:rPr>
                    <w:rStyle w:val="Hyperlink"/>
                    <w:lang w:val="fr-CH"/>
                  </w:rPr>
                </w:rPrChange>
              </w:rPr>
              <w:t>Maitha.aljamri@tdra.gov.ae</w:t>
            </w:r>
            <w:r w:rsidR="0048319D" w:rsidRPr="0048319D">
              <w:rPr>
                <w:rStyle w:val="Hyperlink"/>
                <w:lang w:val="es-ES"/>
                <w:rPrChange w:id="60" w:author="Spanish" w:date="2024-10-07T08:21:00Z">
                  <w:rPr>
                    <w:rStyle w:val="Hyperlink"/>
                    <w:lang w:val="fr-CH"/>
                  </w:rPr>
                </w:rPrChange>
              </w:rPr>
              <w:fldChar w:fldCharType="end"/>
            </w:r>
          </w:p>
        </w:tc>
      </w:tr>
    </w:tbl>
    <w:p w14:paraId="48ADA26F" w14:textId="77777777" w:rsidR="00931298" w:rsidRPr="0048319D" w:rsidRDefault="009F4801" w:rsidP="00961DA9">
      <w:pPr>
        <w:tabs>
          <w:tab w:val="clear" w:pos="1134"/>
          <w:tab w:val="clear" w:pos="1871"/>
          <w:tab w:val="clear" w:pos="2268"/>
        </w:tabs>
        <w:overflowPunct/>
        <w:autoSpaceDE/>
        <w:autoSpaceDN/>
        <w:adjustRightInd/>
        <w:spacing w:before="0"/>
        <w:textAlignment w:val="auto"/>
        <w:rPr>
          <w:lang w:val="es-ES"/>
          <w:rPrChange w:id="61" w:author="Spanish" w:date="2024-10-07T08:21:00Z">
            <w:rPr>
              <w:lang w:val="es-ES"/>
            </w:rPr>
          </w:rPrChange>
        </w:rPr>
      </w:pPr>
      <w:r w:rsidRPr="0048319D">
        <w:rPr>
          <w:lang w:val="es-ES"/>
          <w:rPrChange w:id="62" w:author="Spanish" w:date="2024-10-07T08:21:00Z">
            <w:rPr>
              <w:lang w:val="es-ES"/>
            </w:rPr>
          </w:rPrChange>
        </w:rPr>
        <w:br w:type="page"/>
      </w:r>
    </w:p>
    <w:p w14:paraId="483D45D4" w14:textId="77777777" w:rsidR="00FB430A" w:rsidRPr="0048319D" w:rsidRDefault="006B303B">
      <w:pPr>
        <w:pStyle w:val="Proposal"/>
        <w:rPr>
          <w:lang w:val="es-ES"/>
          <w:rPrChange w:id="63" w:author="Spanish" w:date="2024-10-07T08:21:00Z">
            <w:rPr/>
          </w:rPrChange>
        </w:rPr>
      </w:pPr>
      <w:r w:rsidRPr="0048319D">
        <w:rPr>
          <w:lang w:val="es-ES"/>
          <w:rPrChange w:id="64" w:author="Spanish" w:date="2024-10-07T08:21:00Z">
            <w:rPr/>
          </w:rPrChange>
        </w:rPr>
        <w:lastRenderedPageBreak/>
        <w:t>MOD</w:t>
      </w:r>
      <w:r w:rsidRPr="0048319D">
        <w:rPr>
          <w:lang w:val="es-ES"/>
          <w:rPrChange w:id="65" w:author="Spanish" w:date="2024-10-07T08:21:00Z">
            <w:rPr/>
          </w:rPrChange>
        </w:rPr>
        <w:tab/>
        <w:t>ARB/36A1/1</w:t>
      </w:r>
    </w:p>
    <w:p w14:paraId="71ACB71F" w14:textId="512111E9" w:rsidR="00492B72" w:rsidRPr="0048319D" w:rsidRDefault="006B303B" w:rsidP="00492B72">
      <w:pPr>
        <w:pStyle w:val="ResNo"/>
        <w:rPr>
          <w:b/>
          <w:bCs/>
          <w:lang w:val="es-ES"/>
          <w:rPrChange w:id="66" w:author="Spanish" w:date="2024-10-07T08:21:00Z">
            <w:rPr>
              <w:b/>
              <w:bCs/>
              <w:lang w:val="es-ES"/>
            </w:rPr>
          </w:rPrChange>
        </w:rPr>
      </w:pPr>
      <w:bookmarkStart w:id="67" w:name="_Toc111990464"/>
      <w:r w:rsidRPr="0048319D">
        <w:rPr>
          <w:lang w:val="es-ES"/>
          <w:rPrChange w:id="68" w:author="Spanish" w:date="2024-10-07T08:21:00Z">
            <w:rPr>
              <w:lang w:val="es-ES"/>
            </w:rPr>
          </w:rPrChange>
        </w:rPr>
        <w:t xml:space="preserve">RESOLUCIÓN </w:t>
      </w:r>
      <w:r w:rsidRPr="0048319D">
        <w:rPr>
          <w:rStyle w:val="href"/>
          <w:bCs/>
          <w:lang w:val="es-ES"/>
          <w:rPrChange w:id="69" w:author="Spanish" w:date="2024-10-07T08:21:00Z">
            <w:rPr>
              <w:rStyle w:val="href"/>
              <w:bCs/>
              <w:lang w:val="es-ES"/>
            </w:rPr>
          </w:rPrChange>
        </w:rPr>
        <w:t>11</w:t>
      </w:r>
      <w:r w:rsidRPr="0048319D">
        <w:rPr>
          <w:bCs/>
          <w:lang w:val="es-ES"/>
          <w:rPrChange w:id="70" w:author="Spanish" w:date="2024-10-07T08:21:00Z">
            <w:rPr>
              <w:bCs/>
              <w:lang w:val="es-ES"/>
            </w:rPr>
          </w:rPrChange>
        </w:rPr>
        <w:t xml:space="preserve"> (</w:t>
      </w:r>
      <w:r w:rsidRPr="0048319D">
        <w:rPr>
          <w:bCs/>
          <w:caps w:val="0"/>
          <w:lang w:val="es-ES"/>
          <w:rPrChange w:id="71" w:author="Spanish" w:date="2024-10-07T08:21:00Z">
            <w:rPr>
              <w:bCs/>
              <w:caps w:val="0"/>
              <w:lang w:val="es-ES"/>
            </w:rPr>
          </w:rPrChange>
        </w:rPr>
        <w:t xml:space="preserve">Rev. </w:t>
      </w:r>
      <w:del w:id="72" w:author="Spanish" w:date="2024-09-30T10:59:00Z">
        <w:r w:rsidRPr="0048319D" w:rsidDel="007A1815">
          <w:rPr>
            <w:bCs/>
            <w:caps w:val="0"/>
            <w:lang w:val="es-ES"/>
            <w:rPrChange w:id="73" w:author="Spanish" w:date="2024-10-07T08:21:00Z">
              <w:rPr>
                <w:bCs/>
                <w:caps w:val="0"/>
                <w:lang w:val="es-ES"/>
              </w:rPr>
            </w:rPrChange>
          </w:rPr>
          <w:delText>Hammamet</w:delText>
        </w:r>
        <w:r w:rsidRPr="0048319D" w:rsidDel="007A1815">
          <w:rPr>
            <w:bCs/>
            <w:lang w:val="es-ES"/>
            <w:rPrChange w:id="74" w:author="Spanish" w:date="2024-10-07T08:21:00Z">
              <w:rPr>
                <w:bCs/>
                <w:lang w:val="es-ES"/>
              </w:rPr>
            </w:rPrChange>
          </w:rPr>
          <w:delText>, 2016</w:delText>
        </w:r>
      </w:del>
      <w:ins w:id="75" w:author="Spanish" w:date="2024-09-30T10:59:00Z">
        <w:r w:rsidR="007A1815" w:rsidRPr="0048319D">
          <w:rPr>
            <w:bCs/>
            <w:caps w:val="0"/>
            <w:lang w:val="es-ES"/>
            <w:rPrChange w:id="76" w:author="Spanish" w:date="2024-10-07T08:21:00Z">
              <w:rPr>
                <w:bCs/>
                <w:caps w:val="0"/>
                <w:lang w:val="es-ES"/>
              </w:rPr>
            </w:rPrChange>
          </w:rPr>
          <w:t>Nueva Delhi, 2024</w:t>
        </w:r>
      </w:ins>
      <w:r w:rsidRPr="0048319D">
        <w:rPr>
          <w:bCs/>
          <w:lang w:val="es-ES"/>
          <w:rPrChange w:id="77" w:author="Spanish" w:date="2024-10-07T08:21:00Z">
            <w:rPr>
              <w:bCs/>
              <w:lang w:val="es-ES"/>
            </w:rPr>
          </w:rPrChange>
        </w:rPr>
        <w:t>)</w:t>
      </w:r>
      <w:bookmarkEnd w:id="67"/>
    </w:p>
    <w:p w14:paraId="09FA09B1" w14:textId="77777777" w:rsidR="00492B72" w:rsidRPr="0048319D" w:rsidRDefault="006B303B" w:rsidP="00492B72">
      <w:pPr>
        <w:pStyle w:val="Restitle"/>
        <w:rPr>
          <w:lang w:val="es-ES"/>
          <w:rPrChange w:id="78" w:author="Spanish" w:date="2024-10-07T08:21:00Z">
            <w:rPr>
              <w:lang w:val="es-ES"/>
            </w:rPr>
          </w:rPrChange>
        </w:rPr>
      </w:pPr>
      <w:bookmarkStart w:id="79" w:name="_Toc111990465"/>
      <w:r w:rsidRPr="0048319D">
        <w:rPr>
          <w:lang w:val="es-ES"/>
          <w:rPrChange w:id="80" w:author="Spanish" w:date="2024-10-07T08:21:00Z">
            <w:rPr>
              <w:lang w:val="es-ES"/>
            </w:rPr>
          </w:rPrChange>
        </w:rPr>
        <w:t>Colaboración con el Consejo de Explotación Postal de la Unión</w:t>
      </w:r>
      <w:r w:rsidRPr="0048319D">
        <w:rPr>
          <w:lang w:val="es-ES"/>
          <w:rPrChange w:id="81" w:author="Spanish" w:date="2024-10-07T08:21:00Z">
            <w:rPr>
              <w:lang w:val="es-ES"/>
            </w:rPr>
          </w:rPrChange>
        </w:rPr>
        <w:br/>
        <w:t>Postal Universal sobre el estudio de servicios que interesan</w:t>
      </w:r>
      <w:r w:rsidRPr="0048319D">
        <w:rPr>
          <w:lang w:val="es-ES"/>
          <w:rPrChange w:id="82" w:author="Spanish" w:date="2024-10-07T08:21:00Z">
            <w:rPr>
              <w:lang w:val="es-ES"/>
            </w:rPr>
          </w:rPrChange>
        </w:rPr>
        <w:br/>
        <w:t>a la vez a los sectores postal y de telecomunicaciones</w:t>
      </w:r>
      <w:bookmarkEnd w:id="79"/>
    </w:p>
    <w:p w14:paraId="58526E4B" w14:textId="4856FAE0" w:rsidR="00492B72" w:rsidRPr="0048319D" w:rsidRDefault="006B303B" w:rsidP="00492B72">
      <w:pPr>
        <w:pStyle w:val="Resref"/>
        <w:rPr>
          <w:lang w:val="es-ES"/>
          <w:rPrChange w:id="83" w:author="Spanish" w:date="2024-10-07T08:21:00Z">
            <w:rPr>
              <w:lang w:val="es-ES"/>
            </w:rPr>
          </w:rPrChange>
        </w:rPr>
      </w:pPr>
      <w:r w:rsidRPr="0048319D">
        <w:rPr>
          <w:lang w:val="es-ES"/>
          <w:rPrChange w:id="84" w:author="Spanish" w:date="2024-10-07T08:21:00Z">
            <w:rPr>
              <w:lang w:val="es-ES"/>
            </w:rPr>
          </w:rPrChange>
        </w:rPr>
        <w:t>(Málaga-Torremolinos, 1984; Helsinki, 1993; Ginebra, 1996; Montreal, 2000;</w:t>
      </w:r>
      <w:r w:rsidRPr="0048319D">
        <w:rPr>
          <w:lang w:val="es-ES"/>
          <w:rPrChange w:id="85" w:author="Spanish" w:date="2024-10-07T08:21:00Z">
            <w:rPr>
              <w:lang w:val="es-ES"/>
            </w:rPr>
          </w:rPrChange>
        </w:rPr>
        <w:br/>
        <w:t>Florianópolis, 2004; Johannesburgo, 2008; Dubái, 2012; Hammamet, 2016</w:t>
      </w:r>
      <w:ins w:id="86" w:author="Spanish" w:date="2024-09-30T10:59:00Z">
        <w:r w:rsidR="007A1815" w:rsidRPr="0048319D">
          <w:rPr>
            <w:lang w:val="es-ES"/>
            <w:rPrChange w:id="87" w:author="Spanish" w:date="2024-10-07T08:21:00Z">
              <w:rPr>
                <w:lang w:val="es-ES"/>
              </w:rPr>
            </w:rPrChange>
          </w:rPr>
          <w:t>; Nueva Delhi, 2024</w:t>
        </w:r>
      </w:ins>
      <w:r w:rsidRPr="0048319D">
        <w:rPr>
          <w:lang w:val="es-ES"/>
          <w:rPrChange w:id="88" w:author="Spanish" w:date="2024-10-07T08:21:00Z">
            <w:rPr>
              <w:lang w:val="es-ES"/>
            </w:rPr>
          </w:rPrChange>
        </w:rPr>
        <w:t>)</w:t>
      </w:r>
    </w:p>
    <w:p w14:paraId="6D5E066A" w14:textId="5CB27013" w:rsidR="00492B72" w:rsidRPr="0048319D" w:rsidRDefault="006B303B" w:rsidP="00492B72">
      <w:pPr>
        <w:pStyle w:val="Normalaftertitle0"/>
        <w:rPr>
          <w:lang w:val="es-ES"/>
          <w:rPrChange w:id="89" w:author="Spanish" w:date="2024-10-07T08:21:00Z">
            <w:rPr>
              <w:lang w:val="es-ES_tradnl"/>
            </w:rPr>
          </w:rPrChange>
        </w:rPr>
      </w:pPr>
      <w:r w:rsidRPr="0048319D">
        <w:rPr>
          <w:lang w:val="es-ES"/>
          <w:rPrChange w:id="90" w:author="Spanish" w:date="2024-10-07T08:21:00Z">
            <w:rPr>
              <w:lang w:val="es-ES_tradnl"/>
            </w:rPr>
          </w:rPrChange>
        </w:rPr>
        <w:t>La Asamblea Mundial de Normalización de las Telecomunicaciones (</w:t>
      </w:r>
      <w:del w:id="91" w:author="Spanish" w:date="2024-09-30T11:00:00Z">
        <w:r w:rsidRPr="0048319D" w:rsidDel="007A1815">
          <w:rPr>
            <w:lang w:val="es-ES"/>
            <w:rPrChange w:id="92" w:author="Spanish" w:date="2024-10-07T08:21:00Z">
              <w:rPr>
                <w:lang w:val="es-ES_tradnl"/>
              </w:rPr>
            </w:rPrChange>
          </w:rPr>
          <w:delText>Hammamet, 2016</w:delText>
        </w:r>
      </w:del>
      <w:ins w:id="93" w:author="Spanish" w:date="2024-09-30T11:00:00Z">
        <w:r w:rsidR="007A1815" w:rsidRPr="0048319D">
          <w:rPr>
            <w:lang w:val="es-ES"/>
            <w:rPrChange w:id="94" w:author="Spanish" w:date="2024-10-07T08:21:00Z">
              <w:rPr>
                <w:lang w:val="es-ES_tradnl"/>
              </w:rPr>
            </w:rPrChange>
          </w:rPr>
          <w:t>Nueva Delhi, 2024</w:t>
        </w:r>
      </w:ins>
      <w:r w:rsidRPr="0048319D">
        <w:rPr>
          <w:lang w:val="es-ES"/>
          <w:rPrChange w:id="95" w:author="Spanish" w:date="2024-10-07T08:21:00Z">
            <w:rPr>
              <w:lang w:val="es-ES_tradnl"/>
            </w:rPr>
          </w:rPrChange>
        </w:rPr>
        <w:t>),</w:t>
      </w:r>
    </w:p>
    <w:p w14:paraId="4B29022C" w14:textId="77777777" w:rsidR="00492B72" w:rsidRPr="0048319D" w:rsidRDefault="006B303B" w:rsidP="00492B72">
      <w:pPr>
        <w:pStyle w:val="Call"/>
        <w:rPr>
          <w:lang w:val="es-ES"/>
          <w:rPrChange w:id="96" w:author="Spanish" w:date="2024-10-07T08:21:00Z">
            <w:rPr>
              <w:lang w:val="es-ES"/>
            </w:rPr>
          </w:rPrChange>
        </w:rPr>
      </w:pPr>
      <w:r w:rsidRPr="0048319D">
        <w:rPr>
          <w:lang w:val="es-ES"/>
          <w:rPrChange w:id="97" w:author="Spanish" w:date="2024-10-07T08:21:00Z">
            <w:rPr>
              <w:lang w:val="es-ES"/>
            </w:rPr>
          </w:rPrChange>
        </w:rPr>
        <w:t>considerando</w:t>
      </w:r>
    </w:p>
    <w:p w14:paraId="7F4540F3" w14:textId="77777777" w:rsidR="00492B72" w:rsidRPr="0048319D" w:rsidRDefault="006B303B" w:rsidP="00492B72">
      <w:pPr>
        <w:rPr>
          <w:lang w:val="es-ES"/>
          <w:rPrChange w:id="98" w:author="Spanish" w:date="2024-10-07T08:21:00Z">
            <w:rPr>
              <w:lang w:val="es-ES"/>
            </w:rPr>
          </w:rPrChange>
        </w:rPr>
      </w:pPr>
      <w:r w:rsidRPr="0048319D">
        <w:rPr>
          <w:i/>
          <w:iCs/>
          <w:lang w:val="es-ES"/>
          <w:rPrChange w:id="99" w:author="Spanish" w:date="2024-10-07T08:21:00Z">
            <w:rPr>
              <w:i/>
              <w:iCs/>
              <w:lang w:val="es-ES"/>
            </w:rPr>
          </w:rPrChange>
        </w:rPr>
        <w:t>a)</w:t>
      </w:r>
      <w:r w:rsidRPr="0048319D">
        <w:rPr>
          <w:lang w:val="es-ES"/>
          <w:rPrChange w:id="100" w:author="Spanish" w:date="2024-10-07T08:21:00Z">
            <w:rPr>
              <w:lang w:val="es-ES"/>
            </w:rPr>
          </w:rPrChange>
        </w:rPr>
        <w:tab/>
        <w:t>que dentro del sistema de Naciones Unidas, tanto la Unión Internacional de Telecomunicaciones (UIT) como la Unión Postal Universal (UPU), organizaciones especializadas en comunicaciones, colaboran históricamente en la identificación de sinergias para alcanzar los objetivos de la Cumbre Mundial sobre la Sociedad de la Información (CMSI), cada una en el ámbito de sus competencias específicas;</w:t>
      </w:r>
    </w:p>
    <w:p w14:paraId="1ED9AADB" w14:textId="77777777" w:rsidR="00492B72" w:rsidRPr="0048319D" w:rsidRDefault="006B303B" w:rsidP="00492B72">
      <w:pPr>
        <w:rPr>
          <w:lang w:val="es-ES"/>
          <w:rPrChange w:id="101" w:author="Spanish" w:date="2024-10-07T08:21:00Z">
            <w:rPr>
              <w:lang w:val="es-ES"/>
            </w:rPr>
          </w:rPrChange>
        </w:rPr>
      </w:pPr>
      <w:r w:rsidRPr="0048319D">
        <w:rPr>
          <w:i/>
          <w:iCs/>
          <w:lang w:val="es-ES"/>
          <w:rPrChange w:id="102" w:author="Spanish" w:date="2024-10-07T08:21:00Z">
            <w:rPr>
              <w:i/>
              <w:iCs/>
              <w:lang w:val="es-ES"/>
            </w:rPr>
          </w:rPrChange>
        </w:rPr>
        <w:t>b)</w:t>
      </w:r>
      <w:r w:rsidRPr="0048319D">
        <w:rPr>
          <w:lang w:val="es-ES"/>
          <w:rPrChange w:id="103" w:author="Spanish" w:date="2024-10-07T08:21:00Z">
            <w:rPr>
              <w:lang w:val="es-ES"/>
            </w:rPr>
          </w:rPrChange>
        </w:rPr>
        <w:tab/>
        <w:t>que tanto las Administraciones de correos y telecomunicaciones como las empresas de explotación autorizadas por los Estados Miembros y los suministradores de servicios pertinentes deben estar informados de los progresos técnicos que permitan mejorar o armonizar los servicios existentes, tanto del sector postal como de las telecomunicaciones;</w:t>
      </w:r>
    </w:p>
    <w:p w14:paraId="1F7C61B6" w14:textId="77777777" w:rsidR="00492B72" w:rsidRPr="0048319D" w:rsidRDefault="006B303B" w:rsidP="00492B72">
      <w:pPr>
        <w:rPr>
          <w:lang w:val="es-ES"/>
          <w:rPrChange w:id="104" w:author="Spanish" w:date="2024-10-07T08:21:00Z">
            <w:rPr>
              <w:lang w:val="es-ES"/>
            </w:rPr>
          </w:rPrChange>
        </w:rPr>
      </w:pPr>
      <w:r w:rsidRPr="0048319D">
        <w:rPr>
          <w:i/>
          <w:iCs/>
          <w:lang w:val="es-ES"/>
          <w:rPrChange w:id="105" w:author="Spanish" w:date="2024-10-07T08:21:00Z">
            <w:rPr>
              <w:i/>
              <w:iCs/>
              <w:lang w:val="es-ES"/>
            </w:rPr>
          </w:rPrChange>
        </w:rPr>
        <w:t>c)</w:t>
      </w:r>
      <w:r w:rsidRPr="0048319D">
        <w:rPr>
          <w:i/>
          <w:iCs/>
          <w:lang w:val="es-ES"/>
          <w:rPrChange w:id="106" w:author="Spanish" w:date="2024-10-07T08:21:00Z">
            <w:rPr>
              <w:i/>
              <w:iCs/>
              <w:lang w:val="es-ES"/>
            </w:rPr>
          </w:rPrChange>
        </w:rPr>
        <w:tab/>
      </w:r>
      <w:r w:rsidRPr="0048319D">
        <w:rPr>
          <w:lang w:val="es-ES"/>
          <w:rPrChange w:id="107" w:author="Spanish" w:date="2024-10-07T08:21:00Z">
            <w:rPr>
              <w:lang w:val="es-ES"/>
            </w:rPr>
          </w:rPrChange>
        </w:rPr>
        <w:t>la conveniencia de examinar conjuntamente las implicaciones de cualquier nueva Recomendación o modificación de Recomendaciones existentes al respecto,</w:t>
      </w:r>
    </w:p>
    <w:p w14:paraId="01BD47E8" w14:textId="77777777" w:rsidR="00492B72" w:rsidRPr="0048319D" w:rsidRDefault="006B303B" w:rsidP="00492B72">
      <w:pPr>
        <w:pStyle w:val="Call"/>
        <w:rPr>
          <w:lang w:val="es-ES"/>
          <w:rPrChange w:id="108" w:author="Spanish" w:date="2024-10-07T08:21:00Z">
            <w:rPr>
              <w:lang w:val="es-ES"/>
            </w:rPr>
          </w:rPrChange>
        </w:rPr>
      </w:pPr>
      <w:r w:rsidRPr="0048319D">
        <w:rPr>
          <w:lang w:val="es-ES"/>
          <w:rPrChange w:id="109" w:author="Spanish" w:date="2024-10-07T08:21:00Z">
            <w:rPr>
              <w:lang w:val="es-ES"/>
            </w:rPr>
          </w:rPrChange>
        </w:rPr>
        <w:t>reconociendo</w:t>
      </w:r>
    </w:p>
    <w:p w14:paraId="557C3904" w14:textId="5921A602" w:rsidR="00492B72" w:rsidRPr="0048319D" w:rsidRDefault="006B303B" w:rsidP="00492B72">
      <w:pPr>
        <w:rPr>
          <w:lang w:val="es-ES"/>
          <w:rPrChange w:id="110" w:author="Spanish" w:date="2024-10-07T08:21:00Z">
            <w:rPr>
              <w:lang w:val="es-ES"/>
            </w:rPr>
          </w:rPrChange>
        </w:rPr>
      </w:pPr>
      <w:r w:rsidRPr="0048319D">
        <w:rPr>
          <w:i/>
          <w:iCs/>
          <w:lang w:val="es-ES"/>
          <w:rPrChange w:id="111" w:author="Spanish" w:date="2024-10-07T08:21:00Z">
            <w:rPr>
              <w:i/>
              <w:iCs/>
              <w:lang w:val="es-ES"/>
            </w:rPr>
          </w:rPrChange>
        </w:rPr>
        <w:t>a)</w:t>
      </w:r>
      <w:r w:rsidRPr="0048319D">
        <w:rPr>
          <w:lang w:val="es-ES"/>
          <w:rPrChange w:id="112" w:author="Spanish" w:date="2024-10-07T08:21:00Z">
            <w:rPr>
              <w:lang w:val="es-ES"/>
            </w:rPr>
          </w:rPrChange>
        </w:rPr>
        <w:tab/>
        <w:t>la cooperación que mantienen ambas organizaciones en lo que respecta, entre otras cosas, a la utilización de nuevas tecnologías en el sector postal y la promoción de su participación en proyectos sobre la instauración y el uso sostenible del tráfico de alta velocidad, la ciberseguridad y</w:t>
      </w:r>
      <w:del w:id="113" w:author="Spanish" w:date="2024-09-30T11:00:00Z">
        <w:r w:rsidRPr="0048319D" w:rsidDel="007A1815">
          <w:rPr>
            <w:lang w:val="es-ES"/>
            <w:rPrChange w:id="114" w:author="Spanish" w:date="2024-10-07T08:21:00Z">
              <w:rPr>
                <w:lang w:val="es-ES"/>
              </w:rPr>
            </w:rPrChange>
          </w:rPr>
          <w:delText xml:space="preserve"> la transferencia de divisas por telefonía móvil</w:delText>
        </w:r>
      </w:del>
      <w:ins w:id="115" w:author="Spanish" w:date="2024-09-30T11:00:00Z">
        <w:r w:rsidR="007A1815" w:rsidRPr="0048319D">
          <w:rPr>
            <w:lang w:val="es-ES"/>
            <w:rPrChange w:id="116" w:author="Spanish" w:date="2024-10-07T08:21:00Z">
              <w:rPr>
                <w:lang w:val="es-ES"/>
              </w:rPr>
            </w:rPrChange>
          </w:rPr>
          <w:t xml:space="preserve"> los servicios financieros digitales</w:t>
        </w:r>
      </w:ins>
      <w:r w:rsidRPr="0048319D">
        <w:rPr>
          <w:lang w:val="es-ES"/>
          <w:rPrChange w:id="117" w:author="Spanish" w:date="2024-10-07T08:21:00Z">
            <w:rPr>
              <w:lang w:val="es-ES"/>
            </w:rPr>
          </w:rPrChange>
        </w:rPr>
        <w:t>;</w:t>
      </w:r>
    </w:p>
    <w:p w14:paraId="19A42EF7" w14:textId="77777777" w:rsidR="00492B72" w:rsidRPr="0048319D" w:rsidRDefault="006B303B" w:rsidP="00492B72">
      <w:pPr>
        <w:rPr>
          <w:lang w:val="es-ES"/>
          <w:rPrChange w:id="118" w:author="Spanish" w:date="2024-10-07T08:21:00Z">
            <w:rPr>
              <w:lang w:val="es-ES"/>
            </w:rPr>
          </w:rPrChange>
        </w:rPr>
      </w:pPr>
      <w:r w:rsidRPr="0048319D">
        <w:rPr>
          <w:i/>
          <w:iCs/>
          <w:lang w:val="es-ES"/>
          <w:rPrChange w:id="119" w:author="Spanish" w:date="2024-10-07T08:21:00Z">
            <w:rPr>
              <w:i/>
              <w:iCs/>
              <w:lang w:val="es-ES"/>
            </w:rPr>
          </w:rPrChange>
        </w:rPr>
        <w:t>b)</w:t>
      </w:r>
      <w:r w:rsidRPr="0048319D">
        <w:rPr>
          <w:lang w:val="es-ES"/>
          <w:rPrChange w:id="120" w:author="Spanish" w:date="2024-10-07T08:21:00Z">
            <w:rPr>
              <w:lang w:val="es-ES"/>
            </w:rPr>
          </w:rPrChange>
        </w:rPr>
        <w:tab/>
        <w:t>que con la evolución, en los últimos años, de los servicios postales y de telecomunicaciones se han profundizado las sinergias entre los dos sectores y con ello la necesidad de una mayor coordinación y trabajo conjunto entre ambas organizaciones,</w:t>
      </w:r>
    </w:p>
    <w:p w14:paraId="4AAA8269" w14:textId="77777777" w:rsidR="00492B72" w:rsidRPr="0048319D" w:rsidRDefault="006B303B" w:rsidP="00492B72">
      <w:pPr>
        <w:pStyle w:val="Call"/>
        <w:rPr>
          <w:lang w:val="es-ES"/>
          <w:rPrChange w:id="121" w:author="Spanish" w:date="2024-10-07T08:21:00Z">
            <w:rPr>
              <w:lang w:val="es-ES"/>
            </w:rPr>
          </w:rPrChange>
        </w:rPr>
      </w:pPr>
      <w:r w:rsidRPr="0048319D">
        <w:rPr>
          <w:lang w:val="es-ES"/>
          <w:rPrChange w:id="122" w:author="Spanish" w:date="2024-10-07T08:21:00Z">
            <w:rPr>
              <w:lang w:val="es-ES"/>
            </w:rPr>
          </w:rPrChange>
        </w:rPr>
        <w:t>recordando</w:t>
      </w:r>
    </w:p>
    <w:p w14:paraId="0A59D755" w14:textId="77777777" w:rsidR="00492B72" w:rsidRPr="0048319D" w:rsidRDefault="006B303B" w:rsidP="00492B72">
      <w:pPr>
        <w:rPr>
          <w:lang w:val="es-ES"/>
          <w:rPrChange w:id="123" w:author="Spanish" w:date="2024-10-07T08:21:00Z">
            <w:rPr>
              <w:lang w:val="es-ES"/>
            </w:rPr>
          </w:rPrChange>
        </w:rPr>
      </w:pPr>
      <w:r w:rsidRPr="0048319D">
        <w:rPr>
          <w:lang w:val="es-ES"/>
          <w:rPrChange w:id="124" w:author="Spanish" w:date="2024-10-07T08:21:00Z">
            <w:rPr>
              <w:lang w:val="es-ES"/>
            </w:rPr>
          </w:rPrChange>
        </w:rPr>
        <w:t>que el número 9 de la Constitución de la UIT establece como Objeto de la Unión "promover a nivel internacional la adopción de un enfoque más amplio de las cuestiones de las telecomunicaciones, a causa de la universalización de la economía y la sociedad de la información, cooperando a tal fin con otras organizaciones intergubernamentales mundiales y regionales y con las organizaciones no gubernamentales interesadas en las telecomunicaciones",</w:t>
      </w:r>
    </w:p>
    <w:p w14:paraId="33A67B8C" w14:textId="77777777" w:rsidR="00492B72" w:rsidRPr="0048319D" w:rsidRDefault="006B303B" w:rsidP="00492B72">
      <w:pPr>
        <w:pStyle w:val="Call"/>
        <w:rPr>
          <w:lang w:val="es-ES"/>
          <w:rPrChange w:id="125" w:author="Spanish" w:date="2024-10-07T08:21:00Z">
            <w:rPr>
              <w:lang w:val="es-ES"/>
            </w:rPr>
          </w:rPrChange>
        </w:rPr>
      </w:pPr>
      <w:r w:rsidRPr="0048319D">
        <w:rPr>
          <w:lang w:val="es-ES"/>
          <w:rPrChange w:id="126" w:author="Spanish" w:date="2024-10-07T08:21:00Z">
            <w:rPr>
              <w:lang w:val="es-ES"/>
            </w:rPr>
          </w:rPrChange>
        </w:rPr>
        <w:t>observando</w:t>
      </w:r>
    </w:p>
    <w:p w14:paraId="14DE6F05" w14:textId="77777777" w:rsidR="00CB4278" w:rsidRPr="0048319D" w:rsidRDefault="006B303B" w:rsidP="00492B72">
      <w:pPr>
        <w:rPr>
          <w:lang w:val="es-ES"/>
          <w:rPrChange w:id="127" w:author="Spanish" w:date="2024-10-07T08:21:00Z">
            <w:rPr>
              <w:lang w:val="es-ES"/>
            </w:rPr>
          </w:rPrChange>
        </w:rPr>
      </w:pPr>
      <w:r w:rsidRPr="0048319D">
        <w:rPr>
          <w:lang w:val="es-ES"/>
          <w:rPrChange w:id="128" w:author="Spanish" w:date="2024-10-07T08:21:00Z">
            <w:rPr>
              <w:lang w:val="es-ES"/>
            </w:rPr>
          </w:rPrChange>
        </w:rPr>
        <w:t>que resulta necesario actualizar los temas de interés con vistas a optimizar las actividades de cooperación entre ambas organizaciones y el uso eficiente de sus recursos,</w:t>
      </w:r>
    </w:p>
    <w:p w14:paraId="3455DF65" w14:textId="77777777" w:rsidR="00492B72" w:rsidRPr="0048319D" w:rsidRDefault="006B303B" w:rsidP="00492B72">
      <w:pPr>
        <w:pStyle w:val="Call"/>
        <w:rPr>
          <w:lang w:val="es-ES"/>
          <w:rPrChange w:id="129" w:author="Spanish" w:date="2024-10-07T08:21:00Z">
            <w:rPr>
              <w:lang w:val="es-ES"/>
            </w:rPr>
          </w:rPrChange>
        </w:rPr>
      </w:pPr>
      <w:r w:rsidRPr="0048319D">
        <w:rPr>
          <w:lang w:val="es-ES"/>
          <w:rPrChange w:id="130" w:author="Spanish" w:date="2024-10-07T08:21:00Z">
            <w:rPr>
              <w:lang w:val="es-ES"/>
            </w:rPr>
          </w:rPrChange>
        </w:rPr>
        <w:t>resuelve</w:t>
      </w:r>
    </w:p>
    <w:p w14:paraId="5D67F198" w14:textId="51DC8C32" w:rsidR="00CB4278" w:rsidRPr="0048319D" w:rsidRDefault="006B303B" w:rsidP="00492B72">
      <w:pPr>
        <w:rPr>
          <w:lang w:val="es-ES"/>
          <w:rPrChange w:id="131" w:author="Spanish" w:date="2024-10-07T08:21:00Z">
            <w:rPr>
              <w:lang w:val="es-ES"/>
            </w:rPr>
          </w:rPrChange>
        </w:rPr>
      </w:pPr>
      <w:r w:rsidRPr="0048319D">
        <w:rPr>
          <w:lang w:val="es-ES"/>
          <w:rPrChange w:id="132" w:author="Spanish" w:date="2024-10-07T08:21:00Z">
            <w:rPr>
              <w:lang w:val="es-ES"/>
            </w:rPr>
          </w:rPrChange>
        </w:rPr>
        <w:t xml:space="preserve">que las Comisiones de Estudio </w:t>
      </w:r>
      <w:ins w:id="133" w:author="Spanish" w:date="2024-09-30T11:01:00Z">
        <w:r w:rsidR="007A1815" w:rsidRPr="0048319D">
          <w:rPr>
            <w:lang w:val="es-ES"/>
            <w:rPrChange w:id="134" w:author="Spanish" w:date="2024-10-07T08:21:00Z">
              <w:rPr>
                <w:lang w:val="es-ES"/>
              </w:rPr>
            </w:rPrChange>
          </w:rPr>
          <w:t xml:space="preserve">y los Grupos Temáticos </w:t>
        </w:r>
      </w:ins>
      <w:r w:rsidRPr="0048319D">
        <w:rPr>
          <w:lang w:val="es-ES"/>
          <w:rPrChange w:id="135" w:author="Spanish" w:date="2024-10-07T08:21:00Z">
            <w:rPr>
              <w:lang w:val="es-ES"/>
            </w:rPr>
          </w:rPrChange>
        </w:rPr>
        <w:t>del Sector de Normalización de las Telecomunicaciones de la UIT (UIT</w:t>
      </w:r>
      <w:r w:rsidRPr="0048319D">
        <w:rPr>
          <w:lang w:val="es-ES"/>
          <w:rPrChange w:id="136" w:author="Spanish" w:date="2024-10-07T08:21:00Z">
            <w:rPr>
              <w:lang w:val="es-ES"/>
            </w:rPr>
          </w:rPrChange>
        </w:rPr>
        <w:noBreakHyphen/>
        <w:t xml:space="preserve">T) pertinentes continúen colaborando con los Comités del </w:t>
      </w:r>
      <w:r w:rsidRPr="0048319D">
        <w:rPr>
          <w:lang w:val="es-ES"/>
          <w:rPrChange w:id="137" w:author="Spanish" w:date="2024-10-07T08:21:00Z">
            <w:rPr>
              <w:lang w:val="es-ES"/>
            </w:rPr>
          </w:rPrChange>
        </w:rPr>
        <w:lastRenderedPageBreak/>
        <w:t>Consejo de Explotación Postal (CEP) en la medida de lo necesario, de forma recíproca y con un mínimo de formalidades, especialmente mediante la investigación de temas de interés común tales como la calidad de servicio (QoS), la calidad percibida (QoE), los servicios electrónicos y la seguridad, los servicios financieros digitales y los costes de transacción del pago con el móvil,</w:t>
      </w:r>
    </w:p>
    <w:p w14:paraId="3CBD4F8B" w14:textId="630B626A" w:rsidR="007A1815" w:rsidRPr="0048319D" w:rsidRDefault="007A1815" w:rsidP="007A1815">
      <w:pPr>
        <w:pStyle w:val="Call"/>
        <w:rPr>
          <w:ins w:id="138" w:author="Spanish" w:date="2024-09-30T11:01:00Z"/>
          <w:lang w:val="es-ES"/>
          <w:rPrChange w:id="139" w:author="Spanish" w:date="2024-10-07T08:21:00Z">
            <w:rPr>
              <w:ins w:id="140" w:author="Spanish" w:date="2024-09-30T11:01:00Z"/>
              <w:lang w:val="es-ES"/>
            </w:rPr>
          </w:rPrChange>
        </w:rPr>
      </w:pPr>
      <w:ins w:id="141" w:author="Spanish" w:date="2024-09-30T11:01:00Z">
        <w:r w:rsidRPr="0048319D">
          <w:rPr>
            <w:lang w:val="es-ES"/>
            <w:rPrChange w:id="142" w:author="Spanish" w:date="2024-10-07T08:21:00Z">
              <w:rPr>
                <w:lang w:val="es-ES"/>
              </w:rPr>
            </w:rPrChange>
          </w:rPr>
          <w:t>encarga a las Comisiones de Estudio del Sector de Normalización de las Telecomunicaciones de la UIT</w:t>
        </w:r>
      </w:ins>
    </w:p>
    <w:p w14:paraId="45A14F47" w14:textId="78F26C41" w:rsidR="007A1815" w:rsidRPr="0048319D" w:rsidRDefault="007A1815" w:rsidP="007A1815">
      <w:pPr>
        <w:rPr>
          <w:ins w:id="143" w:author="Spanish" w:date="2024-09-30T11:01:00Z"/>
          <w:lang w:val="es-ES"/>
          <w:rPrChange w:id="144" w:author="Spanish" w:date="2024-10-07T08:21:00Z">
            <w:rPr>
              <w:ins w:id="145" w:author="Spanish" w:date="2024-09-30T11:01:00Z"/>
              <w:lang w:val="es-ES"/>
            </w:rPr>
          </w:rPrChange>
        </w:rPr>
      </w:pPr>
      <w:ins w:id="146" w:author="Spanish" w:date="2024-09-30T11:01:00Z">
        <w:r w:rsidRPr="0048319D">
          <w:rPr>
            <w:lang w:val="es-ES"/>
            <w:rPrChange w:id="147" w:author="Spanish" w:date="2024-10-07T08:21:00Z">
              <w:rPr>
                <w:lang w:val="es-ES"/>
              </w:rPr>
            </w:rPrChange>
          </w:rPr>
          <w:t>que informe al Grupo Asesor de Normalización de las Telecomunicaciones (GANT) sobre las actividades de colaboración entre el UIT-T y la UPU;</w:t>
        </w:r>
      </w:ins>
    </w:p>
    <w:p w14:paraId="77AC2E21" w14:textId="77777777" w:rsidR="00007113" w:rsidRPr="0048319D" w:rsidRDefault="006B303B" w:rsidP="00007113">
      <w:pPr>
        <w:pStyle w:val="Call"/>
        <w:rPr>
          <w:lang w:val="es-ES"/>
          <w:rPrChange w:id="148" w:author="Spanish" w:date="2024-10-07T08:21:00Z">
            <w:rPr>
              <w:lang w:val="es-ES"/>
            </w:rPr>
          </w:rPrChange>
        </w:rPr>
      </w:pPr>
      <w:r w:rsidRPr="0048319D">
        <w:rPr>
          <w:lang w:val="es-ES"/>
          <w:rPrChange w:id="149" w:author="Spanish" w:date="2024-10-07T08:21:00Z">
            <w:rPr>
              <w:lang w:val="es-ES"/>
            </w:rPr>
          </w:rPrChange>
        </w:rPr>
        <w:t>encarga al Director de la Oficina de Normalización de las Telecomunicaciones</w:t>
      </w:r>
    </w:p>
    <w:p w14:paraId="2372A6FE" w14:textId="77777777" w:rsidR="00007113" w:rsidRPr="0048319D" w:rsidRDefault="006B303B" w:rsidP="00007113">
      <w:pPr>
        <w:rPr>
          <w:lang w:val="es-ES"/>
          <w:rPrChange w:id="150" w:author="Spanish" w:date="2024-10-07T08:21:00Z">
            <w:rPr>
              <w:lang w:val="es-ES"/>
            </w:rPr>
          </w:rPrChange>
        </w:rPr>
      </w:pPr>
      <w:r w:rsidRPr="0048319D">
        <w:rPr>
          <w:lang w:val="es-ES"/>
          <w:rPrChange w:id="151" w:author="Spanish" w:date="2024-10-07T08:21:00Z">
            <w:rPr>
              <w:lang w:val="es-ES"/>
            </w:rPr>
          </w:rPrChange>
        </w:rPr>
        <w:t>1</w:t>
      </w:r>
      <w:r w:rsidRPr="0048319D">
        <w:rPr>
          <w:lang w:val="es-ES"/>
          <w:rPrChange w:id="152" w:author="Spanish" w:date="2024-10-07T08:21:00Z">
            <w:rPr>
              <w:lang w:val="es-ES"/>
            </w:rPr>
          </w:rPrChange>
        </w:rPr>
        <w:tab/>
        <w:t>que aliente y apoye esta colaboración entre ambos órganos;</w:t>
      </w:r>
    </w:p>
    <w:p w14:paraId="007D339F" w14:textId="77777777" w:rsidR="00CB4278" w:rsidRPr="0048319D" w:rsidRDefault="006B303B" w:rsidP="00007113">
      <w:pPr>
        <w:rPr>
          <w:lang w:val="es-ES"/>
          <w:rPrChange w:id="153" w:author="Spanish" w:date="2024-10-07T08:21:00Z">
            <w:rPr>
              <w:lang w:val="es-ES"/>
            </w:rPr>
          </w:rPrChange>
        </w:rPr>
      </w:pPr>
      <w:r w:rsidRPr="0048319D">
        <w:rPr>
          <w:lang w:val="es-ES"/>
          <w:rPrChange w:id="154" w:author="Spanish" w:date="2024-10-07T08:21:00Z">
            <w:rPr>
              <w:lang w:val="es-ES"/>
            </w:rPr>
          </w:rPrChange>
        </w:rPr>
        <w:t>2</w:t>
      </w:r>
      <w:r w:rsidRPr="0048319D">
        <w:rPr>
          <w:i/>
          <w:iCs/>
          <w:lang w:val="es-ES"/>
          <w:rPrChange w:id="155" w:author="Spanish" w:date="2024-10-07T08:21:00Z">
            <w:rPr>
              <w:i/>
              <w:iCs/>
              <w:lang w:val="es-ES"/>
            </w:rPr>
          </w:rPrChange>
        </w:rPr>
        <w:tab/>
      </w:r>
      <w:r w:rsidRPr="0048319D">
        <w:rPr>
          <w:lang w:val="es-ES"/>
          <w:rPrChange w:id="156" w:author="Spanish" w:date="2024-10-07T08:21:00Z">
            <w:rPr>
              <w:lang w:val="es-ES"/>
            </w:rPr>
          </w:rPrChange>
        </w:rPr>
        <w:t>que consulte con la UPU la creación de un grupo de trabajo mixto entre la UIT y la UPU sobre servicios financieros digitales con la finalidad de intercambiar las lecciones aprendidas mediante la realización de proyectos en el ámbito de la integración financiera digital para impulsar las actividades de normalización en ambas organizaciones.</w:t>
      </w:r>
    </w:p>
    <w:p w14:paraId="6E9761C4" w14:textId="77777777" w:rsidR="00DC74BF" w:rsidRPr="0048319D" w:rsidRDefault="00DC74BF" w:rsidP="00411C49">
      <w:pPr>
        <w:pStyle w:val="Reasons"/>
        <w:rPr>
          <w:lang w:val="es-ES"/>
          <w:rPrChange w:id="157" w:author="Spanish" w:date="2024-10-07T08:21:00Z">
            <w:rPr/>
          </w:rPrChange>
        </w:rPr>
      </w:pPr>
    </w:p>
    <w:p w14:paraId="408E7D29" w14:textId="77777777" w:rsidR="00DC74BF" w:rsidRPr="0048319D" w:rsidRDefault="00DC74BF">
      <w:pPr>
        <w:jc w:val="center"/>
        <w:rPr>
          <w:lang w:val="es-ES"/>
          <w:rPrChange w:id="158" w:author="Spanish" w:date="2024-10-07T08:21:00Z">
            <w:rPr/>
          </w:rPrChange>
        </w:rPr>
      </w:pPr>
      <w:r w:rsidRPr="0048319D">
        <w:rPr>
          <w:lang w:val="es-ES"/>
          <w:rPrChange w:id="159" w:author="Spanish" w:date="2024-10-07T08:21:00Z">
            <w:rPr/>
          </w:rPrChange>
        </w:rPr>
        <w:t>______________</w:t>
      </w:r>
    </w:p>
    <w:sectPr w:rsidR="00DC74BF" w:rsidRPr="0048319D">
      <w:headerReference w:type="even" r:id="rId14"/>
      <w:headerReference w:type="default" r:id="rId15"/>
      <w:footerReference w:type="even" r:id="rId16"/>
      <w:footerReference w:type="default" r:id="rId17"/>
      <w:headerReference w:type="first" r:id="rId18"/>
      <w:footerReference w:type="first" r:id="rId19"/>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6BC0F" w14:textId="77777777" w:rsidR="00FC4D13" w:rsidRDefault="00FC4D13">
      <w:r>
        <w:separator/>
      </w:r>
    </w:p>
  </w:endnote>
  <w:endnote w:type="continuationSeparator" w:id="0">
    <w:p w14:paraId="6843DFE8" w14:textId="77777777" w:rsidR="00FC4D13" w:rsidRDefault="00FC4D13">
      <w:r>
        <w:continuationSeparator/>
      </w:r>
    </w:p>
  </w:endnote>
  <w:endnote w:type="continuationNotice" w:id="1">
    <w:p w14:paraId="693197BD" w14:textId="77777777" w:rsidR="00FC4D13" w:rsidRDefault="00FC4D1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E9AD" w14:textId="77777777" w:rsidR="009D4900" w:rsidRDefault="009D4900">
    <w:pPr>
      <w:framePr w:wrap="around" w:vAnchor="text" w:hAnchor="margin" w:xAlign="right" w:y="1"/>
    </w:pPr>
    <w:r>
      <w:fldChar w:fldCharType="begin"/>
    </w:r>
    <w:r>
      <w:instrText xml:space="preserve">PAGE  </w:instrText>
    </w:r>
    <w:r>
      <w:fldChar w:fldCharType="end"/>
    </w:r>
  </w:p>
  <w:p w14:paraId="36AC67F1" w14:textId="0319D220"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160" w:author="Spanish" w:date="2024-10-07T08:17:00Z">
      <w:r w:rsidR="00DC74BF">
        <w:rPr>
          <w:noProof/>
        </w:rPr>
        <w:t>30.09.24</w:t>
      </w:r>
    </w:ins>
    <w:del w:id="161" w:author="Spanish" w:date="2024-10-07T08:17:00Z">
      <w:r w:rsidR="000F6B18" w:rsidDel="00DC74BF">
        <w:rPr>
          <w:noProof/>
        </w:rPr>
        <w:delText>26.09.24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55B87"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DE495"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F372F" w14:textId="77777777" w:rsidR="00FC4D13" w:rsidRDefault="00FC4D13">
      <w:r>
        <w:rPr>
          <w:b/>
        </w:rPr>
        <w:t>_______________</w:t>
      </w:r>
    </w:p>
  </w:footnote>
  <w:footnote w:type="continuationSeparator" w:id="0">
    <w:p w14:paraId="48B7AC8D" w14:textId="77777777" w:rsidR="00FC4D13" w:rsidRDefault="00FC4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4B46D"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ADE63"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WTSA-24/36(Add.1)-</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1F8F0"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F57C3"/>
    <w:rsid w:val="000F6B18"/>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71EF9"/>
    <w:rsid w:val="0048319D"/>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303B"/>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A1815"/>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097D"/>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C74BF"/>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B430A"/>
    <w:rsid w:val="00FC1DB9"/>
    <w:rsid w:val="00FC4D13"/>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72669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af3fbe41-c9af-4e08-9ddf-df86d2cd2e69">DPM</DPM_x0020_Author>
    <DPM_x0020_File_x0020_name xmlns="af3fbe41-c9af-4e08-9ddf-df86d2cd2e69">T22-WTSA.24-C-0036!A1!MSW-S</DPM_x0020_File_x0020_name>
    <DPM_x0020_Version xmlns="af3fbe41-c9af-4e08-9ddf-df86d2cd2e69">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f3fbe41-c9af-4e08-9ddf-df86d2cd2e69" targetNamespace="http://schemas.microsoft.com/office/2006/metadata/properties" ma:root="true" ma:fieldsID="d41af5c836d734370eb92e7ee5f83852" ns2:_="" ns3:_="">
    <xsd:import namespace="996b2e75-67fd-4955-a3b0-5ab9934cb50b"/>
    <xsd:import namespace="af3fbe41-c9af-4e08-9ddf-df86d2cd2e6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f3fbe41-c9af-4e08-9ddf-df86d2cd2e6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f3fbe41-c9af-4e08-9ddf-df86d2cd2e69"/>
  </ds:schemaRefs>
</ds:datastoreItem>
</file>

<file path=customXml/itemProps3.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f3fbe41-c9af-4e08-9ddf-df86d2cd2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678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T22-WTSA.24-C-0036!A1!MSW-S</vt:lpstr>
    </vt:vector>
  </TitlesOfParts>
  <Manager>General Secretariat - Pool</Manager>
  <Company>International Telecommunication Union (ITU)</Company>
  <LinksUpToDate>false</LinksUpToDate>
  <CharactersWithSpaces>4763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T22-WTSA.24-C-0036!A1!MSW-S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4</cp:revision>
  <cp:lastPrinted>2016-06-06T07:49:00Z</cp:lastPrinted>
  <dcterms:created xsi:type="dcterms:W3CDTF">2024-10-07T06:20:00Z</dcterms:created>
  <dcterms:modified xsi:type="dcterms:W3CDTF">2024-10-07T06:22:00Z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