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027A1C5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E205362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11E65EF5" wp14:editId="4DD594A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92B88E1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62EF501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5B5891E" wp14:editId="7059F65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3E37EF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19D8AD3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6C35B21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98BCBE9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31A8A3A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35EF2203" w14:textId="77777777" w:rsidTr="0068791E">
        <w:trPr>
          <w:cantSplit/>
        </w:trPr>
        <w:tc>
          <w:tcPr>
            <w:tcW w:w="6237" w:type="dxa"/>
            <w:gridSpan w:val="2"/>
          </w:tcPr>
          <w:p w14:paraId="62FD8F64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472DF59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400CE9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0DD3DD08" w14:textId="77777777" w:rsidTr="0068791E">
        <w:trPr>
          <w:cantSplit/>
        </w:trPr>
        <w:tc>
          <w:tcPr>
            <w:tcW w:w="6237" w:type="dxa"/>
            <w:gridSpan w:val="2"/>
          </w:tcPr>
          <w:p w14:paraId="31F8AE4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C427D76" w14:textId="3A4484AE" w:rsidR="00931298" w:rsidRPr="005E610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5E610A">
              <w:rPr>
                <w:sz w:val="18"/>
                <w:szCs w:val="18"/>
                <w:lang w:val="en-US"/>
              </w:rPr>
              <w:t xml:space="preserve"> </w:t>
            </w:r>
            <w:r w:rsidR="005E610A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560EE42C" w14:textId="77777777" w:rsidTr="0068791E">
        <w:trPr>
          <w:cantSplit/>
        </w:trPr>
        <w:tc>
          <w:tcPr>
            <w:tcW w:w="6237" w:type="dxa"/>
            <w:gridSpan w:val="2"/>
          </w:tcPr>
          <w:p w14:paraId="13D3221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5D0CB2A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7FD98364" w14:textId="77777777" w:rsidTr="0068791E">
        <w:trPr>
          <w:cantSplit/>
        </w:trPr>
        <w:tc>
          <w:tcPr>
            <w:tcW w:w="9811" w:type="dxa"/>
            <w:gridSpan w:val="4"/>
          </w:tcPr>
          <w:p w14:paraId="145444A1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4E836D8D" w14:textId="77777777" w:rsidTr="0068791E">
        <w:trPr>
          <w:cantSplit/>
        </w:trPr>
        <w:tc>
          <w:tcPr>
            <w:tcW w:w="9811" w:type="dxa"/>
            <w:gridSpan w:val="4"/>
          </w:tcPr>
          <w:p w14:paraId="5692884A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8D37A5" w14:paraId="02F3C8BC" w14:textId="77777777" w:rsidTr="0068791E">
        <w:trPr>
          <w:cantSplit/>
        </w:trPr>
        <w:tc>
          <w:tcPr>
            <w:tcW w:w="9811" w:type="dxa"/>
            <w:gridSpan w:val="4"/>
          </w:tcPr>
          <w:p w14:paraId="230E9EEE" w14:textId="4116844D" w:rsidR="00931298" w:rsidRPr="005115A5" w:rsidRDefault="003C6138" w:rsidP="00C30155">
            <w:pPr>
              <w:pStyle w:val="Title1"/>
            </w:pPr>
            <w:r w:rsidRPr="003C6138">
              <w:t>ПРЕДЛАГАЕМЫЕ ИЗМЕНЕНИЯ К РЕЗОЛЮЦИИ</w:t>
            </w:r>
            <w:r w:rsidRPr="00BE7C34">
              <w:t xml:space="preserve"> </w:t>
            </w:r>
            <w:r w:rsidR="00BE7C34" w:rsidRPr="00BE7C34">
              <w:t>11</w:t>
            </w:r>
          </w:p>
        </w:tc>
      </w:tr>
      <w:tr w:rsidR="00657CDA" w:rsidRPr="008D37A5" w14:paraId="108C0D5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D689795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3ED5258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7E7B344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20E50A4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C6138" w14:paraId="0EF72DB4" w14:textId="77777777" w:rsidTr="00E45467">
        <w:trPr>
          <w:cantSplit/>
        </w:trPr>
        <w:tc>
          <w:tcPr>
            <w:tcW w:w="1985" w:type="dxa"/>
          </w:tcPr>
          <w:p w14:paraId="4A3862D1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7033D173" w14:textId="37D36040" w:rsidR="00931298" w:rsidRPr="004412F6" w:rsidRDefault="003C6138" w:rsidP="00E57AE9">
            <w:pPr>
              <w:rPr>
                <w:szCs w:val="22"/>
              </w:rPr>
            </w:pPr>
            <w:r w:rsidRPr="004412F6">
              <w:rPr>
                <w:szCs w:val="22"/>
              </w:rPr>
              <w:t xml:space="preserve">Цель изменений заключается в том, чтобы </w:t>
            </w:r>
            <w:r w:rsidR="00AC4579">
              <w:rPr>
                <w:szCs w:val="22"/>
              </w:rPr>
              <w:t xml:space="preserve">обеспечить актуальный характер </w:t>
            </w:r>
            <w:r w:rsidRPr="004412F6">
              <w:rPr>
                <w:szCs w:val="22"/>
              </w:rPr>
              <w:t>формулиров</w:t>
            </w:r>
            <w:r w:rsidR="00AC4579">
              <w:rPr>
                <w:szCs w:val="22"/>
              </w:rPr>
              <w:t>о</w:t>
            </w:r>
            <w:r w:rsidRPr="004412F6">
              <w:rPr>
                <w:szCs w:val="22"/>
              </w:rPr>
              <w:t>к, используем</w:t>
            </w:r>
            <w:r w:rsidR="004412F6" w:rsidRPr="004412F6">
              <w:rPr>
                <w:szCs w:val="22"/>
              </w:rPr>
              <w:t>ы</w:t>
            </w:r>
            <w:r w:rsidR="00AC4579">
              <w:rPr>
                <w:szCs w:val="22"/>
              </w:rPr>
              <w:t>х</w:t>
            </w:r>
            <w:r w:rsidRPr="004412F6">
              <w:rPr>
                <w:szCs w:val="22"/>
              </w:rPr>
              <w:t xml:space="preserve"> в </w:t>
            </w:r>
            <w:r w:rsidR="004412F6" w:rsidRPr="004412F6">
              <w:rPr>
                <w:szCs w:val="22"/>
              </w:rPr>
              <w:t xml:space="preserve">Резолюции </w:t>
            </w:r>
            <w:r w:rsidRPr="004412F6">
              <w:rPr>
                <w:szCs w:val="22"/>
              </w:rPr>
              <w:t xml:space="preserve">11 ВАСЭ, и </w:t>
            </w:r>
            <w:r w:rsidR="00AC4579">
              <w:rPr>
                <w:szCs w:val="22"/>
              </w:rPr>
              <w:t xml:space="preserve">их соответствие </w:t>
            </w:r>
            <w:r w:rsidRPr="004412F6">
              <w:rPr>
                <w:szCs w:val="22"/>
              </w:rPr>
              <w:t>текущи</w:t>
            </w:r>
            <w:r w:rsidR="00AC4579">
              <w:rPr>
                <w:szCs w:val="22"/>
              </w:rPr>
              <w:t>м</w:t>
            </w:r>
            <w:r w:rsidRPr="004412F6">
              <w:rPr>
                <w:szCs w:val="22"/>
              </w:rPr>
              <w:t xml:space="preserve"> технологически</w:t>
            </w:r>
            <w:r w:rsidR="00AC4579">
              <w:rPr>
                <w:szCs w:val="22"/>
              </w:rPr>
              <w:t>м</w:t>
            </w:r>
            <w:r w:rsidRPr="004412F6">
              <w:rPr>
                <w:szCs w:val="22"/>
              </w:rPr>
              <w:t xml:space="preserve"> достижени</w:t>
            </w:r>
            <w:r w:rsidR="00AC4579">
              <w:rPr>
                <w:szCs w:val="22"/>
              </w:rPr>
              <w:t>ям</w:t>
            </w:r>
            <w:r w:rsidRPr="004412F6">
              <w:rPr>
                <w:szCs w:val="22"/>
              </w:rPr>
              <w:t xml:space="preserve">, а также чтобы </w:t>
            </w:r>
            <w:r w:rsidR="004412F6" w:rsidRPr="004412F6">
              <w:rPr>
                <w:szCs w:val="22"/>
              </w:rPr>
              <w:t>информировать</w:t>
            </w:r>
            <w:r w:rsidRPr="004412F6">
              <w:rPr>
                <w:szCs w:val="22"/>
              </w:rPr>
              <w:t xml:space="preserve"> </w:t>
            </w:r>
            <w:r w:rsidR="004412F6" w:rsidRPr="004412F6">
              <w:rPr>
                <w:szCs w:val="22"/>
              </w:rPr>
              <w:t>КГСЭ о</w:t>
            </w:r>
            <w:r w:rsidRPr="004412F6">
              <w:rPr>
                <w:szCs w:val="22"/>
              </w:rPr>
              <w:t xml:space="preserve"> сотрудничеств</w:t>
            </w:r>
            <w:r w:rsidR="004412F6" w:rsidRPr="004412F6">
              <w:rPr>
                <w:szCs w:val="22"/>
              </w:rPr>
              <w:t>е</w:t>
            </w:r>
            <w:r w:rsidRPr="004412F6">
              <w:rPr>
                <w:szCs w:val="22"/>
              </w:rPr>
              <w:t xml:space="preserve"> с ВПС</w:t>
            </w:r>
            <w:r w:rsidR="004412F6" w:rsidRPr="004412F6">
              <w:rPr>
                <w:szCs w:val="22"/>
              </w:rPr>
              <w:t>.</w:t>
            </w:r>
          </w:p>
        </w:tc>
      </w:tr>
      <w:tr w:rsidR="00931298" w:rsidRPr="008D37A5" w14:paraId="16A76145" w14:textId="77777777" w:rsidTr="00E45467">
        <w:trPr>
          <w:cantSplit/>
        </w:trPr>
        <w:tc>
          <w:tcPr>
            <w:tcW w:w="1985" w:type="dxa"/>
          </w:tcPr>
          <w:p w14:paraId="3BA10EDC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2CC3D7CD" w14:textId="75868DCA" w:rsidR="00FE5494" w:rsidRPr="003C6138" w:rsidRDefault="003C6138" w:rsidP="00E45467">
            <w:r w:rsidRPr="004412F6">
              <w:rPr>
                <w:szCs w:val="22"/>
              </w:rPr>
              <w:t xml:space="preserve">Майта Альджамри </w:t>
            </w:r>
            <w:r w:rsidR="005E610A" w:rsidRPr="004412F6">
              <w:rPr>
                <w:szCs w:val="22"/>
              </w:rPr>
              <w:t>(Maitha Al Jamri)</w:t>
            </w:r>
            <w:r w:rsidR="005E610A" w:rsidRPr="004412F6">
              <w:rPr>
                <w:szCs w:val="22"/>
              </w:rPr>
              <w:br/>
            </w:r>
            <w:r w:rsidRPr="004412F6">
              <w:rPr>
                <w:szCs w:val="22"/>
              </w:rPr>
              <w:t>Регуляторный орган электросвязи и цифрового управления</w:t>
            </w:r>
            <w:r w:rsidR="005E610A" w:rsidRPr="004412F6">
              <w:rPr>
                <w:szCs w:val="22"/>
              </w:rPr>
              <w:br/>
            </w:r>
            <w:r w:rsidRPr="004412F6">
              <w:rPr>
                <w:szCs w:val="22"/>
              </w:rPr>
              <w:t>Объединенные Арабские Эмираты</w:t>
            </w:r>
          </w:p>
        </w:tc>
        <w:tc>
          <w:tcPr>
            <w:tcW w:w="3935" w:type="dxa"/>
          </w:tcPr>
          <w:p w14:paraId="703AB10E" w14:textId="2A2ED0EB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5E610A" w:rsidRPr="000D4F2D">
                <w:rPr>
                  <w:rStyle w:val="Hyperlink"/>
                  <w:lang w:val="fr-CH"/>
                </w:rPr>
                <w:t>Maitha</w:t>
              </w:r>
              <w:r w:rsidR="005E610A" w:rsidRPr="003C6138">
                <w:rPr>
                  <w:rStyle w:val="Hyperlink"/>
                </w:rPr>
                <w:t>.</w:t>
              </w:r>
              <w:r w:rsidR="005E610A" w:rsidRPr="000D4F2D">
                <w:rPr>
                  <w:rStyle w:val="Hyperlink"/>
                  <w:lang w:val="fr-CH"/>
                </w:rPr>
                <w:t>aljamri</w:t>
              </w:r>
              <w:r w:rsidR="005E610A" w:rsidRPr="003C6138">
                <w:rPr>
                  <w:rStyle w:val="Hyperlink"/>
                </w:rPr>
                <w:t>@</w:t>
              </w:r>
              <w:r w:rsidR="005E610A" w:rsidRPr="000D4F2D">
                <w:rPr>
                  <w:rStyle w:val="Hyperlink"/>
                  <w:lang w:val="fr-CH"/>
                </w:rPr>
                <w:t>tdra</w:t>
              </w:r>
              <w:r w:rsidR="005E610A" w:rsidRPr="003C6138">
                <w:rPr>
                  <w:rStyle w:val="Hyperlink"/>
                </w:rPr>
                <w:t>.</w:t>
              </w:r>
              <w:r w:rsidR="005E610A" w:rsidRPr="000D4F2D">
                <w:rPr>
                  <w:rStyle w:val="Hyperlink"/>
                  <w:lang w:val="fr-CH"/>
                </w:rPr>
                <w:t>gov</w:t>
              </w:r>
              <w:r w:rsidR="005E610A" w:rsidRPr="003C6138">
                <w:rPr>
                  <w:rStyle w:val="Hyperlink"/>
                </w:rPr>
                <w:t>.</w:t>
              </w:r>
              <w:r w:rsidR="005E610A" w:rsidRPr="000D4F2D">
                <w:rPr>
                  <w:rStyle w:val="Hyperlink"/>
                  <w:lang w:val="fr-CH"/>
                </w:rPr>
                <w:t>ae</w:t>
              </w:r>
            </w:hyperlink>
          </w:p>
        </w:tc>
      </w:tr>
    </w:tbl>
    <w:p w14:paraId="2E4B5F39" w14:textId="29C21C67" w:rsidR="00A52D1A" w:rsidRPr="009B68B9" w:rsidRDefault="00A52D1A" w:rsidP="00A52D1A">
      <w:pPr>
        <w:rPr>
          <w:lang w:val="en-GB"/>
        </w:rPr>
      </w:pPr>
    </w:p>
    <w:p w14:paraId="1C90C84E" w14:textId="77777777" w:rsidR="00461C79" w:rsidRPr="00461C79" w:rsidRDefault="009F4801" w:rsidP="00781A83">
      <w:r w:rsidRPr="008D37A5">
        <w:br w:type="page"/>
      </w:r>
    </w:p>
    <w:p w14:paraId="79610D75" w14:textId="77777777" w:rsidR="007A20E3" w:rsidRDefault="003F7574">
      <w:pPr>
        <w:pStyle w:val="Proposal"/>
      </w:pPr>
      <w:r>
        <w:lastRenderedPageBreak/>
        <w:t>MOD</w:t>
      </w:r>
      <w:r>
        <w:tab/>
        <w:t>ARB/36A1/1</w:t>
      </w:r>
    </w:p>
    <w:p w14:paraId="1B4E3964" w14:textId="69A7DA6C" w:rsidR="003F7574" w:rsidRPr="006038AA" w:rsidRDefault="003F7574" w:rsidP="00662B5A">
      <w:pPr>
        <w:pStyle w:val="ResNo"/>
      </w:pPr>
      <w:bookmarkStart w:id="0" w:name="_Toc112777410"/>
      <w:r w:rsidRPr="006038AA">
        <w:t xml:space="preserve">РЕЗОЛЮЦИЯ </w:t>
      </w:r>
      <w:r w:rsidRPr="006038AA">
        <w:rPr>
          <w:rStyle w:val="href"/>
        </w:rPr>
        <w:t xml:space="preserve">11 </w:t>
      </w:r>
      <w:r w:rsidRPr="006038AA">
        <w:t xml:space="preserve">(Пересм. </w:t>
      </w:r>
      <w:del w:id="1" w:author="IV" w:date="2024-09-27T10:16:00Z">
        <w:r w:rsidRPr="006038AA" w:rsidDel="00FC07A3">
          <w:delText>Хаммамет, 2016</w:delText>
        </w:r>
      </w:del>
      <w:ins w:id="2" w:author="IV" w:date="2024-09-27T10:16:00Z">
        <w:r w:rsidR="00FC07A3">
          <w:t>Нь</w:t>
        </w:r>
      </w:ins>
      <w:ins w:id="3" w:author="IV" w:date="2024-09-27T10:17:00Z">
        <w:r w:rsidR="00FC07A3">
          <w:t>ю-Дели, 2024</w:t>
        </w:r>
      </w:ins>
      <w:r w:rsidRPr="006038AA">
        <w:t xml:space="preserve"> г.)</w:t>
      </w:r>
      <w:bookmarkEnd w:id="0"/>
      <w:r w:rsidRPr="006038AA">
        <w:t xml:space="preserve"> </w:t>
      </w:r>
    </w:p>
    <w:p w14:paraId="22FC7CC8" w14:textId="77777777" w:rsidR="003F7574" w:rsidRPr="006038AA" w:rsidRDefault="003F7574" w:rsidP="00662B5A">
      <w:pPr>
        <w:pStyle w:val="Restitle"/>
      </w:pPr>
      <w:bookmarkStart w:id="4" w:name="_Toc112777411"/>
      <w:r w:rsidRPr="006038AA">
        <w:t>Сотрудничество с Советом почтовой эксплуатации</w:t>
      </w:r>
      <w:r w:rsidRPr="006038AA">
        <w:br/>
        <w:t xml:space="preserve">Всемирного почтового союза в исследовании услуг, касающихся </w:t>
      </w:r>
      <w:r w:rsidRPr="006038AA">
        <w:br/>
        <w:t>как почтового сектора, так и сектора электросвязи</w:t>
      </w:r>
      <w:bookmarkEnd w:id="4"/>
    </w:p>
    <w:p w14:paraId="4B4BDB20" w14:textId="6778FF0F" w:rsidR="003F7574" w:rsidRPr="006038AA" w:rsidRDefault="003F7574" w:rsidP="00662B5A">
      <w:pPr>
        <w:pStyle w:val="Resref"/>
      </w:pPr>
      <w:r w:rsidRPr="006038AA">
        <w:t xml:space="preserve">(Малага-Торремолинос, 1984 г.; Хельсинки, 1993 г.; Женева, 1996 г.; Монреаль, 2000 г.; </w:t>
      </w:r>
      <w:r w:rsidRPr="006038AA">
        <w:br/>
        <w:t>Флорианополис, 2004 г.; Йоханнесбург, 2008 г.; Дубай, 2012 г.; Хаммамет, 2016 г.</w:t>
      </w:r>
      <w:ins w:id="5" w:author="IV" w:date="2024-09-27T10:17:00Z">
        <w:r w:rsidR="00FC07A3">
          <w:t>; Нью-Дели, 2024 г.</w:t>
        </w:r>
      </w:ins>
      <w:r w:rsidRPr="006038AA">
        <w:t>)</w:t>
      </w:r>
    </w:p>
    <w:p w14:paraId="382225A1" w14:textId="6EBBE030" w:rsidR="003F7574" w:rsidRPr="006038AA" w:rsidRDefault="003F7574" w:rsidP="00662B5A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6" w:author="IV" w:date="2024-09-27T10:17:00Z">
        <w:r w:rsidRPr="006038AA" w:rsidDel="00FC07A3">
          <w:rPr>
            <w:lang w:val="ru-RU"/>
          </w:rPr>
          <w:delText>Хаммамет, 2016</w:delText>
        </w:r>
      </w:del>
      <w:ins w:id="7" w:author="IV" w:date="2024-09-27T10:17:00Z">
        <w:r w:rsidR="00FC07A3"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110A6483" w14:textId="77777777" w:rsidR="003F7574" w:rsidRPr="006038AA" w:rsidRDefault="003F7574" w:rsidP="00662B5A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56BEB2F4" w14:textId="77777777" w:rsidR="003F7574" w:rsidRPr="006038AA" w:rsidRDefault="003F7574" w:rsidP="00662B5A">
      <w:r w:rsidRPr="006038AA">
        <w:rPr>
          <w:i/>
          <w:iCs/>
        </w:rPr>
        <w:t>а)</w:t>
      </w:r>
      <w:r w:rsidRPr="006038AA">
        <w:tab/>
        <w:t>что в рамках системы Организации Объединенных Наций как Международный союз электросвязи (МСЭ), так и Всемирный почтовый союз (ВПС), как организации, специализирующиеся в области связи, сотрудничают в целях выявления эффекта синергии, чтобы добиться решения задач Всемирной встречи на высшем уровне по вопросам информационного общества (ВВУИО), каждая в сфере своей компетенции;</w:t>
      </w:r>
    </w:p>
    <w:p w14:paraId="6CE431C6" w14:textId="77777777" w:rsidR="003F7574" w:rsidRPr="006038AA" w:rsidRDefault="003F7574" w:rsidP="00662B5A">
      <w:r w:rsidRPr="006038AA">
        <w:rPr>
          <w:i/>
          <w:iCs/>
        </w:rPr>
        <w:t>b)</w:t>
      </w:r>
      <w:r w:rsidRPr="006038AA">
        <w:tab/>
        <w:t>что почтовым администрациям и администрациям электросвязи, соответствующим эксплуатационным организациям, уполномоченным Государствами-Членами, и поставщикам услуг необходимо постоянно располагать информацией о техническом прогрессе, обеспечивающем возможность для совершенствования или гармонизации существующих услуг как в почтовом секторе, так и в секторе электросвязи;</w:t>
      </w:r>
    </w:p>
    <w:p w14:paraId="095671CB" w14:textId="77777777" w:rsidR="003F7574" w:rsidRPr="006038AA" w:rsidRDefault="003F7574" w:rsidP="00662B5A">
      <w:r w:rsidRPr="006038AA">
        <w:rPr>
          <w:i/>
          <w:iCs/>
        </w:rPr>
        <w:t>c)</w:t>
      </w:r>
      <w:r w:rsidRPr="006038AA">
        <w:tab/>
        <w:t>пользу от совместного изучения последствий принятия любых новых Рекомендаций или внесения в связи с этим изменений в действующие Рекомендации,</w:t>
      </w:r>
    </w:p>
    <w:p w14:paraId="54582BC5" w14:textId="77777777" w:rsidR="003F7574" w:rsidRPr="006038AA" w:rsidRDefault="003F7574" w:rsidP="00662B5A">
      <w:pPr>
        <w:pStyle w:val="Call"/>
      </w:pPr>
      <w:r w:rsidRPr="006038AA">
        <w:t>признавая</w:t>
      </w:r>
    </w:p>
    <w:p w14:paraId="55941927" w14:textId="069925C1" w:rsidR="003F7574" w:rsidRPr="006038AA" w:rsidRDefault="003F7574" w:rsidP="00662B5A">
      <w:pPr>
        <w:rPr>
          <w:i/>
          <w:iCs/>
        </w:rPr>
      </w:pPr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 xml:space="preserve">сотрудничество, которое существует между этими двумя организациями в отношении, в том числе, использования новых технологий в почтовом секторе и укрепления его роли в проектах по внедрению и устойчивому использованию высокоскоростного трафика, кибербезопасности и </w:t>
      </w:r>
      <w:ins w:id="8" w:author="Pogodin, Andrey" w:date="2024-10-07T16:58:00Z">
        <w:r w:rsidR="002F4A14" w:rsidRPr="002F4A14">
          <w:t>цифровых финансовых услуг</w:t>
        </w:r>
      </w:ins>
      <w:del w:id="9" w:author="Pogodin, Andrey" w:date="2024-10-07T16:57:00Z">
        <w:r w:rsidRPr="006038AA" w:rsidDel="002F4A14">
          <w:delText>перевода денежных средств посредством подвижной телефонной связи</w:delText>
        </w:r>
      </w:del>
      <w:r w:rsidRPr="006038AA">
        <w:t>;</w:t>
      </w:r>
    </w:p>
    <w:p w14:paraId="2D95DF49" w14:textId="77777777" w:rsidR="003F7574" w:rsidRPr="006038AA" w:rsidRDefault="003F7574" w:rsidP="00662B5A">
      <w:r w:rsidRPr="006038AA">
        <w:rPr>
          <w:i/>
          <w:iCs/>
        </w:rPr>
        <w:t>b)</w:t>
      </w:r>
      <w:r w:rsidRPr="006038AA">
        <w:rPr>
          <w:i/>
          <w:iCs/>
        </w:rPr>
        <w:tab/>
      </w:r>
      <w:r w:rsidRPr="006038AA">
        <w:t>что произошедшие за последние несколько лет изменения в области почтовых услуг и услуг электросвязи повысили эффект синергии между двумя секторами и, соответственно, требуют более четкой координации и взаимодействия между этими двумя организациями,</w:t>
      </w:r>
    </w:p>
    <w:p w14:paraId="69A3BF7F" w14:textId="77777777" w:rsidR="003F7574" w:rsidRPr="006038AA" w:rsidRDefault="003F7574" w:rsidP="00662B5A">
      <w:pPr>
        <w:pStyle w:val="Call"/>
        <w:rPr>
          <w:iCs/>
        </w:rPr>
      </w:pPr>
      <w:r w:rsidRPr="006038AA">
        <w:t>напоминая</w:t>
      </w:r>
      <w:r w:rsidRPr="006038AA">
        <w:rPr>
          <w:i w:val="0"/>
          <w:iCs/>
        </w:rPr>
        <w:t>,</w:t>
      </w:r>
    </w:p>
    <w:p w14:paraId="49F64C05" w14:textId="77777777" w:rsidR="003F7574" w:rsidRPr="006038AA" w:rsidRDefault="003F7574" w:rsidP="00662B5A">
      <w:pPr>
        <w:rPr>
          <w:lang w:eastAsia="zh-CN"/>
        </w:rPr>
      </w:pPr>
      <w:r w:rsidRPr="006038AA">
        <w:t>что в соответствии с пунктом 9 Устава МСЭ одна из целей Союза заключается в "содействии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региональными межправительственными организациями и теми неправительственными организациями, которые связаны с электросвязью</w:t>
      </w:r>
      <w:r w:rsidRPr="006038AA">
        <w:rPr>
          <w:lang w:eastAsia="zh-CN"/>
        </w:rPr>
        <w:t>",</w:t>
      </w:r>
    </w:p>
    <w:p w14:paraId="08CF3057" w14:textId="77777777" w:rsidR="003F7574" w:rsidRPr="006038AA" w:rsidRDefault="003F7574" w:rsidP="00662B5A">
      <w:pPr>
        <w:pStyle w:val="Call"/>
      </w:pPr>
      <w:r w:rsidRPr="006038AA">
        <w:t>замечая</w:t>
      </w:r>
      <w:r w:rsidRPr="006038AA">
        <w:rPr>
          <w:i w:val="0"/>
          <w:iCs/>
        </w:rPr>
        <w:t>,</w:t>
      </w:r>
    </w:p>
    <w:p w14:paraId="0F7E28E3" w14:textId="77777777" w:rsidR="003F7574" w:rsidRPr="006038AA" w:rsidRDefault="003F7574" w:rsidP="00662B5A">
      <w:r w:rsidRPr="006038AA">
        <w:t>что необходимо обновить темы, представляющие интерес, с целью разработки общих видов деятельности обеих организаций и эффективного использования их ресурсов,</w:t>
      </w:r>
    </w:p>
    <w:p w14:paraId="75F3578A" w14:textId="77777777" w:rsidR="003F7574" w:rsidRPr="006038AA" w:rsidRDefault="003F7574" w:rsidP="00662B5A">
      <w:pPr>
        <w:pStyle w:val="Call"/>
        <w:keepNext w:val="0"/>
        <w:keepLines w:val="0"/>
      </w:pPr>
      <w:r w:rsidRPr="006038AA">
        <w:t>решает</w:t>
      </w:r>
      <w:r w:rsidRPr="006038AA">
        <w:rPr>
          <w:i w:val="0"/>
          <w:iCs/>
        </w:rPr>
        <w:t>,</w:t>
      </w:r>
    </w:p>
    <w:p w14:paraId="1372497D" w14:textId="00B56A97" w:rsidR="003F7574" w:rsidRDefault="003F7574" w:rsidP="00662B5A">
      <w:pPr>
        <w:rPr>
          <w:ins w:id="10" w:author="IV" w:date="2024-09-27T10:17:00Z"/>
        </w:rPr>
      </w:pPr>
      <w:r w:rsidRPr="006038AA">
        <w:t xml:space="preserve">что соответствующие исследовательские комиссии </w:t>
      </w:r>
      <w:ins w:id="11" w:author="Pogodin, Andrey" w:date="2024-10-07T16:59:00Z">
        <w:r w:rsidR="002F4A14">
          <w:t xml:space="preserve">и </w:t>
        </w:r>
        <w:r w:rsidR="002F4A14" w:rsidRPr="002F4A14">
          <w:t>оперативные группы</w:t>
        </w:r>
        <w:r w:rsidR="002F4A14" w:rsidRPr="006038AA">
          <w:t xml:space="preserve"> </w:t>
        </w:r>
      </w:ins>
      <w:r w:rsidRPr="006038AA">
        <w:t>Сектора стандартизации электросвязи МСЭ (МСЭ</w:t>
      </w:r>
      <w:r w:rsidRPr="006038AA">
        <w:noBreakHyphen/>
        <w:t>Т) должны продолжать сотрудничать с комитетами Совета почтовой эксплуатации (СПЭ) надлежащим образом, на взаимной основе и сводя к минимуму формальности, в частности изучая вопросы, представляющие общий интерес, такие как качество обслуживания (QoS), оценка пользователем качества услуги (QoE), электронные услуги и безопасность, цифровые финансовые услуги и транзакционные затраты мобильных платежей,</w:t>
      </w:r>
    </w:p>
    <w:p w14:paraId="34F3358E" w14:textId="77777777" w:rsidR="00DF6539" w:rsidRPr="00DF6539" w:rsidRDefault="00DF6539" w:rsidP="00DF6539">
      <w:pPr>
        <w:pStyle w:val="Call"/>
        <w:rPr>
          <w:ins w:id="12" w:author="Pogodin, Andrey" w:date="2024-10-07T16:53:00Z"/>
        </w:rPr>
      </w:pPr>
      <w:ins w:id="13" w:author="Pogodin, Andrey" w:date="2024-10-07T16:53:00Z">
        <w:r w:rsidRPr="00DF6539">
          <w:lastRenderedPageBreak/>
          <w:t>поручает исследовательским комиссиям МСЭ-</w:t>
        </w:r>
        <w:r w:rsidRPr="00FC07A3">
          <w:rPr>
            <w:lang w:val="en-GB"/>
            <w:rPrChange w:id="14" w:author="IV" w:date="2024-09-27T10:17:00Z">
              <w:rPr/>
            </w:rPrChange>
          </w:rPr>
          <w:t>T</w:t>
        </w:r>
      </w:ins>
    </w:p>
    <w:p w14:paraId="715A4FB1" w14:textId="60BBAC9B" w:rsidR="00DF6539" w:rsidRPr="004412F6" w:rsidRDefault="00DF6539" w:rsidP="00DF6539">
      <w:pPr>
        <w:rPr>
          <w:ins w:id="15" w:author="Pogodin, Andrey" w:date="2024-10-07T16:53:00Z"/>
        </w:rPr>
      </w:pPr>
      <w:ins w:id="16" w:author="Pogodin, Andrey" w:date="2024-10-07T16:53:00Z">
        <w:r>
          <w:t>предоставлять</w:t>
        </w:r>
        <w:r w:rsidRPr="004412F6">
          <w:t xml:space="preserve"> </w:t>
        </w:r>
        <w:r>
          <w:t>отчет</w:t>
        </w:r>
        <w:r w:rsidRPr="004412F6">
          <w:t xml:space="preserve"> </w:t>
        </w:r>
        <w:r w:rsidRPr="00DF6539">
          <w:t>Консультативной группе по стандартизации электросвязи (КГСЭ)</w:t>
        </w:r>
        <w:r w:rsidRPr="004412F6">
          <w:t xml:space="preserve"> </w:t>
        </w:r>
        <w:r>
          <w:t>о ходе сотрудничества между</w:t>
        </w:r>
        <w:r w:rsidRPr="004412F6">
          <w:t xml:space="preserve"> </w:t>
        </w:r>
        <w:r>
          <w:t>МСЭ</w:t>
        </w:r>
        <w:r w:rsidRPr="004412F6">
          <w:t>-</w:t>
        </w:r>
        <w:r w:rsidRPr="00DF6539">
          <w:t>T</w:t>
        </w:r>
        <w:r w:rsidRPr="004412F6">
          <w:t xml:space="preserve"> </w:t>
        </w:r>
      </w:ins>
      <w:ins w:id="17" w:author="FE" w:date="2024-10-10T11:36:00Z" w16du:dateUtc="2024-10-10T09:36:00Z">
        <w:r w:rsidR="00D201AC">
          <w:t xml:space="preserve">и </w:t>
        </w:r>
      </w:ins>
      <w:ins w:id="18" w:author="Pogodin, Andrey" w:date="2024-10-07T16:53:00Z">
        <w:r>
          <w:t>ВПС</w:t>
        </w:r>
        <w:r w:rsidRPr="004412F6">
          <w:t>,</w:t>
        </w:r>
      </w:ins>
    </w:p>
    <w:p w14:paraId="2279F9BC" w14:textId="77777777" w:rsidR="003F7574" w:rsidRPr="006038AA" w:rsidRDefault="003F7574" w:rsidP="00662B5A">
      <w:pPr>
        <w:pStyle w:val="Call"/>
        <w:keepNext w:val="0"/>
        <w:keepLines w:val="0"/>
      </w:pPr>
      <w:r w:rsidRPr="006038AA">
        <w:t>поручает Директору Бюро стандартизации электросвязи</w:t>
      </w:r>
    </w:p>
    <w:p w14:paraId="3C6E530D" w14:textId="77777777" w:rsidR="003F7574" w:rsidRPr="006038AA" w:rsidRDefault="003F7574" w:rsidP="00662B5A">
      <w:r w:rsidRPr="006038AA">
        <w:t>1</w:t>
      </w:r>
      <w:r w:rsidRPr="006038AA">
        <w:tab/>
        <w:t>поощрять это сотрудничество между двумя органами и содействовать ему;</w:t>
      </w:r>
    </w:p>
    <w:p w14:paraId="6F74E493" w14:textId="4326E43E" w:rsidR="003F7574" w:rsidRPr="006038AA" w:rsidRDefault="003F7574" w:rsidP="00662B5A">
      <w:r w:rsidRPr="006038AA">
        <w:t>2</w:t>
      </w:r>
      <w:r w:rsidRPr="006038AA">
        <w:tab/>
        <w:t>провести консультации с ВПС о создании общей рабочей группы МСЭ</w:t>
      </w:r>
      <w:ins w:id="19" w:author="IV" w:date="2024-09-27T10:21:00Z">
        <w:r w:rsidR="001251DA" w:rsidRPr="003C6138">
          <w:t>-</w:t>
        </w:r>
        <w:r w:rsidR="001251DA" w:rsidRPr="00FC07A3">
          <w:rPr>
            <w:lang w:val="en-GB"/>
            <w:rPrChange w:id="20" w:author="IV" w:date="2024-09-27T10:17:00Z">
              <w:rPr/>
            </w:rPrChange>
          </w:rPr>
          <w:t>T</w:t>
        </w:r>
      </w:ins>
      <w:r w:rsidRPr="006038AA">
        <w:t xml:space="preserve"> и ВПС по цифровым финансовым услугам для совместного использования уроков, извлеченных в ходе осуществления проектов в области охвата цифровыми финансовыми услугами, с целью обеспечения прогресса в деятельности, проводимой обеими организациями в области стандартизации.</w:t>
      </w:r>
    </w:p>
    <w:p w14:paraId="79562501" w14:textId="77777777" w:rsidR="00FC07A3" w:rsidRDefault="00FC07A3" w:rsidP="00411C49">
      <w:pPr>
        <w:pStyle w:val="Reasons"/>
      </w:pPr>
    </w:p>
    <w:p w14:paraId="7271C6D9" w14:textId="6624D93B" w:rsidR="007A20E3" w:rsidRDefault="00FC07A3" w:rsidP="00FC07A3">
      <w:pPr>
        <w:jc w:val="center"/>
      </w:pPr>
      <w:r>
        <w:t>______________</w:t>
      </w:r>
    </w:p>
    <w:sectPr w:rsidR="007A20E3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5ABCB" w14:textId="77777777" w:rsidR="00E43672" w:rsidRDefault="00E43672">
      <w:r>
        <w:separator/>
      </w:r>
    </w:p>
  </w:endnote>
  <w:endnote w:type="continuationSeparator" w:id="0">
    <w:p w14:paraId="60A1ECD6" w14:textId="77777777" w:rsidR="00E43672" w:rsidRDefault="00E43672">
      <w:r>
        <w:continuationSeparator/>
      </w:r>
    </w:p>
  </w:endnote>
  <w:endnote w:type="continuationNotice" w:id="1">
    <w:p w14:paraId="26ABAEA9" w14:textId="77777777" w:rsidR="00E43672" w:rsidRDefault="00E4367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81A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EBCE69" w14:textId="58DBEEC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68B9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B79E3" w14:textId="77777777" w:rsidR="00E43672" w:rsidRDefault="00E43672">
      <w:r>
        <w:rPr>
          <w:b/>
        </w:rPr>
        <w:t>_______________</w:t>
      </w:r>
    </w:p>
  </w:footnote>
  <w:footnote w:type="continuationSeparator" w:id="0">
    <w:p w14:paraId="28B0C067" w14:textId="77777777" w:rsidR="00E43672" w:rsidRDefault="00E4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7FD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44115087">
    <w:abstractNumId w:val="8"/>
  </w:num>
  <w:num w:numId="2" w16cid:durableId="16595031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9720140">
    <w:abstractNumId w:val="9"/>
  </w:num>
  <w:num w:numId="4" w16cid:durableId="1899319770">
    <w:abstractNumId w:val="7"/>
  </w:num>
  <w:num w:numId="5" w16cid:durableId="1237713551">
    <w:abstractNumId w:val="6"/>
  </w:num>
  <w:num w:numId="6" w16cid:durableId="1564827112">
    <w:abstractNumId w:val="5"/>
  </w:num>
  <w:num w:numId="7" w16cid:durableId="1291666909">
    <w:abstractNumId w:val="4"/>
  </w:num>
  <w:num w:numId="8" w16cid:durableId="1234967988">
    <w:abstractNumId w:val="3"/>
  </w:num>
  <w:num w:numId="9" w16cid:durableId="1433432638">
    <w:abstractNumId w:val="2"/>
  </w:num>
  <w:num w:numId="10" w16cid:durableId="213591624">
    <w:abstractNumId w:val="1"/>
  </w:num>
  <w:num w:numId="11" w16cid:durableId="920145432">
    <w:abstractNumId w:val="0"/>
  </w:num>
  <w:num w:numId="12" w16cid:durableId="343213834">
    <w:abstractNumId w:val="12"/>
  </w:num>
  <w:num w:numId="13" w16cid:durableId="11592311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Pogodin, Andrey">
    <w15:presenceInfo w15:providerId="AD" w15:userId="S::andrey.pogodin@itu.int::392facf3-91ed-4ee5-addc-fb313accf800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3E8F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77ADF"/>
    <w:rsid w:val="000807E9"/>
    <w:rsid w:val="00086491"/>
    <w:rsid w:val="00091346"/>
    <w:rsid w:val="0009706C"/>
    <w:rsid w:val="000A3380"/>
    <w:rsid w:val="000A4F50"/>
    <w:rsid w:val="000D0578"/>
    <w:rsid w:val="000D5CB0"/>
    <w:rsid w:val="000D708A"/>
    <w:rsid w:val="000E0EFD"/>
    <w:rsid w:val="000F57C3"/>
    <w:rsid w:val="000F73FF"/>
    <w:rsid w:val="001043FF"/>
    <w:rsid w:val="001059D5"/>
    <w:rsid w:val="00114CF7"/>
    <w:rsid w:val="00123B68"/>
    <w:rsid w:val="001251DA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D4C95"/>
    <w:rsid w:val="001E6F73"/>
    <w:rsid w:val="002009EA"/>
    <w:rsid w:val="00202CA0"/>
    <w:rsid w:val="00206D23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2F4A14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138"/>
    <w:rsid w:val="003D0F8B"/>
    <w:rsid w:val="003F020A"/>
    <w:rsid w:val="003F7574"/>
    <w:rsid w:val="00400CE9"/>
    <w:rsid w:val="0041348E"/>
    <w:rsid w:val="004142ED"/>
    <w:rsid w:val="00420EDB"/>
    <w:rsid w:val="004373CA"/>
    <w:rsid w:val="004412F6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0A"/>
    <w:rsid w:val="005E61DD"/>
    <w:rsid w:val="005F5487"/>
    <w:rsid w:val="005F628F"/>
    <w:rsid w:val="006023DF"/>
    <w:rsid w:val="00602F64"/>
    <w:rsid w:val="00621DD2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6884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20E3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22BD"/>
    <w:rsid w:val="00967E61"/>
    <w:rsid w:val="0097002E"/>
    <w:rsid w:val="00976208"/>
    <w:rsid w:val="00986BCD"/>
    <w:rsid w:val="009B2216"/>
    <w:rsid w:val="009B59BB"/>
    <w:rsid w:val="009B68B9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4579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1AC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539"/>
    <w:rsid w:val="00DF6908"/>
    <w:rsid w:val="00DF700D"/>
    <w:rsid w:val="00E0231F"/>
    <w:rsid w:val="00E03C94"/>
    <w:rsid w:val="00E2134A"/>
    <w:rsid w:val="00E26226"/>
    <w:rsid w:val="00E3103C"/>
    <w:rsid w:val="00E40288"/>
    <w:rsid w:val="00E43672"/>
    <w:rsid w:val="00E45467"/>
    <w:rsid w:val="00E45D05"/>
    <w:rsid w:val="00E55816"/>
    <w:rsid w:val="00E55AEF"/>
    <w:rsid w:val="00E57AE9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07A3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2E3E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itha.aljamri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7a60fe2-a8c8-44c8-ae9e-e3b69e01a376" targetNamespace="http://schemas.microsoft.com/office/2006/metadata/properties" ma:root="true" ma:fieldsID="d41af5c836d734370eb92e7ee5f83852" ns2:_="" ns3:_="">
    <xsd:import namespace="996b2e75-67fd-4955-a3b0-5ab9934cb50b"/>
    <xsd:import namespace="b7a60fe2-a8c8-44c8-ae9e-e3b69e01a3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fe2-a8c8-44c8-ae9e-e3b69e01a3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7a60fe2-a8c8-44c8-ae9e-e3b69e01a376">DPM</DPM_x0020_Author>
    <DPM_x0020_File_x0020_name xmlns="b7a60fe2-a8c8-44c8-ae9e-e3b69e01a376">T22-WTSA.24-C-0036!A1!MSW-R</DPM_x0020_File_x0020_name>
    <DPM_x0020_Version xmlns="b7a60fe2-a8c8-44c8-ae9e-e3b69e01a376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7a60fe2-a8c8-44c8-ae9e-e3b69e01a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7a60fe2-a8c8-44c8-ae9e-e3b69e01a376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535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T22-WTSA.24-C-0036!A1!MSW-R</vt:lpstr>
    </vt:vector>
  </TitlesOfParts>
  <Manager>General Secretariat - Pool</Manager>
  <Company>International Telecommunication Union (ITU)</Company>
  <LinksUpToDate>false</LinksUpToDate>
  <CharactersWithSpaces>4527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2024-10-10T08:18:00Z</dcterms:created>
  <dcterms:modified xsi:type="dcterms:W3CDTF">2024-10-10T09:37:00Z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