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920C63" w14:paraId="10026FE2" w14:textId="77777777" w:rsidTr="00267BFB">
        <w:trPr>
          <w:cantSplit/>
          <w:trHeight w:val="1132"/>
        </w:trPr>
        <w:tc>
          <w:tcPr>
            <w:tcW w:w="1290" w:type="dxa"/>
            <w:vAlign w:val="center"/>
          </w:tcPr>
          <w:p w14:paraId="159E3446" w14:textId="77777777" w:rsidR="00D2023F" w:rsidRPr="00920C63" w:rsidRDefault="0018215C" w:rsidP="00E4568E">
            <w:pPr>
              <w:spacing w:before="0"/>
              <w:rPr>
                <w:lang w:val="fr-FR"/>
              </w:rPr>
            </w:pPr>
            <w:r w:rsidRPr="00920C63">
              <w:rPr>
                <w:lang w:val="fr-FR"/>
              </w:rPr>
              <w:drawing>
                <wp:inline distT="0" distB="0" distL="0" distR="0" wp14:anchorId="4CDC6A32" wp14:editId="3EE2DA4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1481C8C" w14:textId="77777777" w:rsidR="00D2023F" w:rsidRPr="00920C63" w:rsidRDefault="006F0DB7" w:rsidP="00E4568E">
            <w:pPr>
              <w:pStyle w:val="TopHeader"/>
              <w:rPr>
                <w:lang w:val="fr-FR"/>
              </w:rPr>
            </w:pPr>
            <w:r w:rsidRPr="00920C63">
              <w:rPr>
                <w:lang w:val="fr-FR"/>
              </w:rPr>
              <w:t>Assemblée mondiale de normalisation des télécommunications (AMNT-24)</w:t>
            </w:r>
            <w:r w:rsidRPr="00920C63">
              <w:rPr>
                <w:sz w:val="26"/>
                <w:szCs w:val="26"/>
                <w:lang w:val="fr-FR"/>
              </w:rPr>
              <w:br/>
            </w:r>
            <w:r w:rsidRPr="00920C63">
              <w:rPr>
                <w:sz w:val="18"/>
                <w:szCs w:val="18"/>
                <w:lang w:val="fr-FR"/>
              </w:rPr>
              <w:t>New Delhi, 15</w:t>
            </w:r>
            <w:r w:rsidR="00BC053B" w:rsidRPr="00920C63">
              <w:rPr>
                <w:sz w:val="18"/>
                <w:szCs w:val="18"/>
                <w:lang w:val="fr-FR"/>
              </w:rPr>
              <w:t>-</w:t>
            </w:r>
            <w:r w:rsidRPr="00920C63">
              <w:rPr>
                <w:sz w:val="18"/>
                <w:szCs w:val="18"/>
                <w:lang w:val="fr-FR"/>
              </w:rPr>
              <w:t>24 octobre 2024</w:t>
            </w:r>
          </w:p>
        </w:tc>
        <w:tc>
          <w:tcPr>
            <w:tcW w:w="1306" w:type="dxa"/>
            <w:tcBorders>
              <w:left w:val="nil"/>
            </w:tcBorders>
            <w:vAlign w:val="center"/>
          </w:tcPr>
          <w:p w14:paraId="767C0CC2" w14:textId="77777777" w:rsidR="00D2023F" w:rsidRPr="00920C63" w:rsidRDefault="00D2023F" w:rsidP="00E4568E">
            <w:pPr>
              <w:spacing w:before="0"/>
              <w:rPr>
                <w:lang w:val="fr-FR"/>
              </w:rPr>
            </w:pPr>
            <w:r w:rsidRPr="00920C63">
              <w:rPr>
                <w:lang w:val="fr-FR" w:eastAsia="zh-CN"/>
              </w:rPr>
              <w:drawing>
                <wp:inline distT="0" distB="0" distL="0" distR="0" wp14:anchorId="1FDDA985" wp14:editId="15BD1C39">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920C63" w14:paraId="11AF679E" w14:textId="77777777" w:rsidTr="00267BFB">
        <w:trPr>
          <w:cantSplit/>
        </w:trPr>
        <w:tc>
          <w:tcPr>
            <w:tcW w:w="9811" w:type="dxa"/>
            <w:gridSpan w:val="4"/>
            <w:tcBorders>
              <w:bottom w:val="single" w:sz="12" w:space="0" w:color="auto"/>
            </w:tcBorders>
          </w:tcPr>
          <w:p w14:paraId="488AD8E3" w14:textId="77777777" w:rsidR="00D2023F" w:rsidRPr="00920C63" w:rsidRDefault="00D2023F" w:rsidP="00E4568E">
            <w:pPr>
              <w:spacing w:before="0"/>
              <w:rPr>
                <w:lang w:val="fr-FR"/>
              </w:rPr>
            </w:pPr>
          </w:p>
        </w:tc>
      </w:tr>
      <w:tr w:rsidR="00931298" w:rsidRPr="00920C63" w14:paraId="6E2D39F6" w14:textId="77777777" w:rsidTr="00267BFB">
        <w:trPr>
          <w:cantSplit/>
        </w:trPr>
        <w:tc>
          <w:tcPr>
            <w:tcW w:w="6237" w:type="dxa"/>
            <w:gridSpan w:val="2"/>
            <w:tcBorders>
              <w:top w:val="single" w:sz="12" w:space="0" w:color="auto"/>
            </w:tcBorders>
          </w:tcPr>
          <w:p w14:paraId="1126C223" w14:textId="77777777" w:rsidR="00931298" w:rsidRPr="00920C63" w:rsidRDefault="00931298" w:rsidP="00E4568E">
            <w:pPr>
              <w:spacing w:before="0"/>
              <w:rPr>
                <w:lang w:val="fr-FR"/>
              </w:rPr>
            </w:pPr>
          </w:p>
        </w:tc>
        <w:tc>
          <w:tcPr>
            <w:tcW w:w="3574" w:type="dxa"/>
            <w:gridSpan w:val="2"/>
          </w:tcPr>
          <w:p w14:paraId="16F272DD" w14:textId="77777777" w:rsidR="00931298" w:rsidRPr="00920C63" w:rsidRDefault="00931298" w:rsidP="00E4568E">
            <w:pPr>
              <w:spacing w:before="0"/>
              <w:rPr>
                <w:sz w:val="20"/>
                <w:szCs w:val="16"/>
                <w:lang w:val="fr-FR"/>
              </w:rPr>
            </w:pPr>
          </w:p>
        </w:tc>
      </w:tr>
      <w:tr w:rsidR="00752D4D" w:rsidRPr="00920C63" w14:paraId="6A56F948" w14:textId="77777777" w:rsidTr="00267BFB">
        <w:trPr>
          <w:cantSplit/>
        </w:trPr>
        <w:tc>
          <w:tcPr>
            <w:tcW w:w="6237" w:type="dxa"/>
            <w:gridSpan w:val="2"/>
          </w:tcPr>
          <w:p w14:paraId="58157C9D" w14:textId="77777777" w:rsidR="00752D4D" w:rsidRPr="00920C63" w:rsidRDefault="007F4179" w:rsidP="00E4568E">
            <w:pPr>
              <w:pStyle w:val="Committee"/>
              <w:spacing w:line="240" w:lineRule="auto"/>
              <w:rPr>
                <w:lang w:val="fr-FR"/>
              </w:rPr>
            </w:pPr>
            <w:r w:rsidRPr="00920C63">
              <w:rPr>
                <w:lang w:val="fr-FR"/>
              </w:rPr>
              <w:t>SÉANCE PLÉNIÈRE</w:t>
            </w:r>
          </w:p>
        </w:tc>
        <w:tc>
          <w:tcPr>
            <w:tcW w:w="3574" w:type="dxa"/>
            <w:gridSpan w:val="2"/>
          </w:tcPr>
          <w:p w14:paraId="4B5A82C1" w14:textId="7C66F488" w:rsidR="00752D4D" w:rsidRPr="00920C63" w:rsidRDefault="007F4179" w:rsidP="00E4568E">
            <w:pPr>
              <w:pStyle w:val="Docnumber"/>
              <w:rPr>
                <w:lang w:val="fr-FR"/>
              </w:rPr>
            </w:pPr>
            <w:r w:rsidRPr="00920C63">
              <w:rPr>
                <w:lang w:val="fr-FR"/>
              </w:rPr>
              <w:t>Addendum 1 au</w:t>
            </w:r>
            <w:r w:rsidRPr="00920C63">
              <w:rPr>
                <w:lang w:val="fr-FR"/>
              </w:rPr>
              <w:br/>
              <w:t>Document 36</w:t>
            </w:r>
            <w:r w:rsidR="00B37891" w:rsidRPr="00920C63">
              <w:rPr>
                <w:lang w:val="fr-FR"/>
              </w:rPr>
              <w:t>-F</w:t>
            </w:r>
          </w:p>
        </w:tc>
      </w:tr>
      <w:tr w:rsidR="00931298" w:rsidRPr="00920C63" w14:paraId="226AF952" w14:textId="77777777" w:rsidTr="00267BFB">
        <w:trPr>
          <w:cantSplit/>
        </w:trPr>
        <w:tc>
          <w:tcPr>
            <w:tcW w:w="6237" w:type="dxa"/>
            <w:gridSpan w:val="2"/>
          </w:tcPr>
          <w:p w14:paraId="25A630D3" w14:textId="77777777" w:rsidR="00931298" w:rsidRPr="00920C63" w:rsidRDefault="00931298" w:rsidP="00E4568E">
            <w:pPr>
              <w:spacing w:before="0"/>
              <w:rPr>
                <w:lang w:val="fr-FR"/>
              </w:rPr>
            </w:pPr>
          </w:p>
        </w:tc>
        <w:tc>
          <w:tcPr>
            <w:tcW w:w="3574" w:type="dxa"/>
            <w:gridSpan w:val="2"/>
          </w:tcPr>
          <w:p w14:paraId="73ABD72E" w14:textId="77777777" w:rsidR="00931298" w:rsidRPr="00920C63" w:rsidRDefault="007F4179" w:rsidP="00E4568E">
            <w:pPr>
              <w:pStyle w:val="TopHeader"/>
              <w:spacing w:before="0"/>
              <w:rPr>
                <w:sz w:val="20"/>
                <w:szCs w:val="20"/>
                <w:lang w:val="fr-FR"/>
              </w:rPr>
            </w:pPr>
            <w:r w:rsidRPr="00920C63">
              <w:rPr>
                <w:sz w:val="20"/>
                <w:szCs w:val="16"/>
                <w:lang w:val="fr-FR"/>
              </w:rPr>
              <w:t>23 septembre 2024</w:t>
            </w:r>
          </w:p>
        </w:tc>
      </w:tr>
      <w:tr w:rsidR="00931298" w:rsidRPr="00920C63" w14:paraId="4C1BE35E" w14:textId="77777777" w:rsidTr="00267BFB">
        <w:trPr>
          <w:cantSplit/>
        </w:trPr>
        <w:tc>
          <w:tcPr>
            <w:tcW w:w="6237" w:type="dxa"/>
            <w:gridSpan w:val="2"/>
          </w:tcPr>
          <w:p w14:paraId="7CEB9122" w14:textId="77777777" w:rsidR="00931298" w:rsidRPr="00920C63" w:rsidRDefault="00931298" w:rsidP="00E4568E">
            <w:pPr>
              <w:spacing w:before="0"/>
              <w:rPr>
                <w:lang w:val="fr-FR"/>
              </w:rPr>
            </w:pPr>
          </w:p>
        </w:tc>
        <w:tc>
          <w:tcPr>
            <w:tcW w:w="3574" w:type="dxa"/>
            <w:gridSpan w:val="2"/>
          </w:tcPr>
          <w:p w14:paraId="742BB717" w14:textId="77777777" w:rsidR="00931298" w:rsidRPr="00920C63" w:rsidRDefault="007F4179" w:rsidP="00E4568E">
            <w:pPr>
              <w:pStyle w:val="TopHeader"/>
              <w:spacing w:before="0"/>
              <w:rPr>
                <w:sz w:val="20"/>
                <w:szCs w:val="20"/>
                <w:lang w:val="fr-FR"/>
              </w:rPr>
            </w:pPr>
            <w:r w:rsidRPr="00920C63">
              <w:rPr>
                <w:sz w:val="20"/>
                <w:szCs w:val="16"/>
                <w:lang w:val="fr-FR"/>
              </w:rPr>
              <w:t>Original: anglais</w:t>
            </w:r>
          </w:p>
        </w:tc>
      </w:tr>
      <w:tr w:rsidR="00931298" w:rsidRPr="00920C63" w14:paraId="297043E5" w14:textId="77777777" w:rsidTr="00267BFB">
        <w:trPr>
          <w:cantSplit/>
        </w:trPr>
        <w:tc>
          <w:tcPr>
            <w:tcW w:w="9811" w:type="dxa"/>
            <w:gridSpan w:val="4"/>
          </w:tcPr>
          <w:p w14:paraId="64EE6A48" w14:textId="77777777" w:rsidR="00931298" w:rsidRPr="00920C63" w:rsidRDefault="00931298" w:rsidP="00E4568E">
            <w:pPr>
              <w:spacing w:before="0"/>
              <w:rPr>
                <w:sz w:val="20"/>
                <w:szCs w:val="16"/>
                <w:lang w:val="fr-FR"/>
              </w:rPr>
            </w:pPr>
          </w:p>
        </w:tc>
      </w:tr>
      <w:tr w:rsidR="007F4179" w:rsidRPr="00920C63" w14:paraId="5EEFAF76" w14:textId="77777777" w:rsidTr="00267BFB">
        <w:trPr>
          <w:cantSplit/>
        </w:trPr>
        <w:tc>
          <w:tcPr>
            <w:tcW w:w="9811" w:type="dxa"/>
            <w:gridSpan w:val="4"/>
          </w:tcPr>
          <w:p w14:paraId="52E965B5" w14:textId="1ACD063B" w:rsidR="007F4179" w:rsidRPr="00920C63" w:rsidRDefault="007F4179" w:rsidP="00E4568E">
            <w:pPr>
              <w:pStyle w:val="Source"/>
              <w:rPr>
                <w:lang w:val="fr-FR"/>
              </w:rPr>
            </w:pPr>
            <w:r w:rsidRPr="00920C63">
              <w:rPr>
                <w:lang w:val="fr-FR"/>
              </w:rPr>
              <w:t xml:space="preserve">Administrations des </w:t>
            </w:r>
            <w:r w:rsidR="00B37891" w:rsidRPr="00920C63">
              <w:rPr>
                <w:lang w:val="fr-FR"/>
              </w:rPr>
              <w:t>É</w:t>
            </w:r>
            <w:r w:rsidRPr="00920C63">
              <w:rPr>
                <w:lang w:val="fr-FR"/>
              </w:rPr>
              <w:t>tats arabes</w:t>
            </w:r>
          </w:p>
        </w:tc>
      </w:tr>
      <w:tr w:rsidR="007F4179" w:rsidRPr="00920C63" w14:paraId="103C991D" w14:textId="77777777" w:rsidTr="00267BFB">
        <w:trPr>
          <w:cantSplit/>
        </w:trPr>
        <w:tc>
          <w:tcPr>
            <w:tcW w:w="9811" w:type="dxa"/>
            <w:gridSpan w:val="4"/>
          </w:tcPr>
          <w:p w14:paraId="2C2B327C" w14:textId="24A33888" w:rsidR="007F4179" w:rsidRPr="00920C63" w:rsidRDefault="00B37891" w:rsidP="00E4568E">
            <w:pPr>
              <w:pStyle w:val="Title1"/>
              <w:rPr>
                <w:lang w:val="fr-FR"/>
              </w:rPr>
            </w:pPr>
            <w:r w:rsidRPr="00920C63">
              <w:rPr>
                <w:lang w:val="fr-FR"/>
              </w:rPr>
              <w:t xml:space="preserve">PROPOSITION DE MODIFICATION DE LA RÉSOLUTION </w:t>
            </w:r>
            <w:r w:rsidR="007F4179" w:rsidRPr="00920C63">
              <w:rPr>
                <w:lang w:val="fr-FR"/>
              </w:rPr>
              <w:t>11</w:t>
            </w:r>
          </w:p>
        </w:tc>
      </w:tr>
      <w:tr w:rsidR="00657CDA" w:rsidRPr="00920C63" w14:paraId="1D786BC7" w14:textId="77777777" w:rsidTr="00267BFB">
        <w:trPr>
          <w:cantSplit/>
          <w:trHeight w:hRule="exact" w:val="240"/>
        </w:trPr>
        <w:tc>
          <w:tcPr>
            <w:tcW w:w="9811" w:type="dxa"/>
            <w:gridSpan w:val="4"/>
          </w:tcPr>
          <w:p w14:paraId="7FCAADBF" w14:textId="77777777" w:rsidR="00657CDA" w:rsidRPr="00920C63" w:rsidRDefault="00657CDA" w:rsidP="00E4568E">
            <w:pPr>
              <w:pStyle w:val="Title2"/>
              <w:spacing w:before="0"/>
              <w:rPr>
                <w:lang w:val="fr-FR"/>
              </w:rPr>
            </w:pPr>
          </w:p>
        </w:tc>
      </w:tr>
      <w:tr w:rsidR="00657CDA" w:rsidRPr="00920C63" w14:paraId="2D12FB21" w14:textId="77777777" w:rsidTr="00267BFB">
        <w:trPr>
          <w:cantSplit/>
          <w:trHeight w:hRule="exact" w:val="240"/>
        </w:trPr>
        <w:tc>
          <w:tcPr>
            <w:tcW w:w="9811" w:type="dxa"/>
            <w:gridSpan w:val="4"/>
          </w:tcPr>
          <w:p w14:paraId="2FCB80A5" w14:textId="77777777" w:rsidR="00657CDA" w:rsidRPr="00920C63" w:rsidRDefault="00657CDA" w:rsidP="00E4568E">
            <w:pPr>
              <w:pStyle w:val="Agendaitem"/>
              <w:spacing w:before="0"/>
              <w:rPr>
                <w:lang w:val="fr-FR"/>
              </w:rPr>
            </w:pPr>
          </w:p>
        </w:tc>
      </w:tr>
    </w:tbl>
    <w:p w14:paraId="4C38FBE0" w14:textId="77777777" w:rsidR="00931298" w:rsidRPr="00920C63" w:rsidRDefault="00931298" w:rsidP="00E4568E">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920C63" w14:paraId="32282495" w14:textId="77777777" w:rsidTr="00267BFB">
        <w:trPr>
          <w:cantSplit/>
        </w:trPr>
        <w:tc>
          <w:tcPr>
            <w:tcW w:w="1912" w:type="dxa"/>
          </w:tcPr>
          <w:p w14:paraId="4123A6E1" w14:textId="77777777" w:rsidR="00931298" w:rsidRPr="00920C63" w:rsidRDefault="006F0DB7" w:rsidP="00E4568E">
            <w:pPr>
              <w:rPr>
                <w:lang w:val="fr-FR"/>
              </w:rPr>
            </w:pPr>
            <w:r w:rsidRPr="00920C63">
              <w:rPr>
                <w:b/>
                <w:bCs/>
                <w:lang w:val="fr-FR"/>
              </w:rPr>
              <w:t>Résumé:</w:t>
            </w:r>
          </w:p>
        </w:tc>
        <w:tc>
          <w:tcPr>
            <w:tcW w:w="7870" w:type="dxa"/>
            <w:gridSpan w:val="2"/>
          </w:tcPr>
          <w:p w14:paraId="0FC5CBCD" w14:textId="666B44A4" w:rsidR="00931298" w:rsidRPr="00920C63" w:rsidRDefault="00951A7F" w:rsidP="00E4568E">
            <w:pPr>
              <w:pStyle w:val="Abstract"/>
              <w:rPr>
                <w:lang w:val="fr-FR"/>
              </w:rPr>
            </w:pPr>
            <w:r w:rsidRPr="00920C63">
              <w:rPr>
                <w:lang w:val="fr-FR"/>
              </w:rPr>
              <w:t>Les modifications proposées visent, d'une part, à faire en sorte que la terminologie utilisée dans la Résolution 11 de l'AMNT n'est pas obsolète et correspond à l'état d'avancement actuel de la technologie et, d'autre part, à tenir le GCNT informé des travaux menés en collaboration avec l'UPU.</w:t>
            </w:r>
          </w:p>
        </w:tc>
      </w:tr>
      <w:tr w:rsidR="00931298" w:rsidRPr="00920C63" w14:paraId="28DFA1B9" w14:textId="77777777" w:rsidTr="00267BFB">
        <w:trPr>
          <w:cantSplit/>
        </w:trPr>
        <w:tc>
          <w:tcPr>
            <w:tcW w:w="1912" w:type="dxa"/>
          </w:tcPr>
          <w:p w14:paraId="491028F1" w14:textId="77777777" w:rsidR="00931298" w:rsidRPr="00920C63" w:rsidRDefault="00931298" w:rsidP="00E4568E">
            <w:pPr>
              <w:rPr>
                <w:b/>
                <w:bCs/>
                <w:szCs w:val="24"/>
                <w:lang w:val="fr-FR"/>
              </w:rPr>
            </w:pPr>
            <w:r w:rsidRPr="00920C63">
              <w:rPr>
                <w:b/>
                <w:bCs/>
                <w:szCs w:val="24"/>
                <w:lang w:val="fr-FR"/>
              </w:rPr>
              <w:t>Contact:</w:t>
            </w:r>
          </w:p>
        </w:tc>
        <w:tc>
          <w:tcPr>
            <w:tcW w:w="3935" w:type="dxa"/>
          </w:tcPr>
          <w:p w14:paraId="0BFF83F7" w14:textId="6887D326" w:rsidR="00FE5494" w:rsidRPr="00920C63" w:rsidRDefault="00B37891" w:rsidP="00E4568E">
            <w:pPr>
              <w:rPr>
                <w:lang w:val="fr-FR"/>
              </w:rPr>
            </w:pPr>
            <w:r w:rsidRPr="00920C63">
              <w:rPr>
                <w:lang w:val="fr-FR"/>
              </w:rPr>
              <w:t>Maitha Al Jamri</w:t>
            </w:r>
            <w:r w:rsidRPr="00920C63">
              <w:rPr>
                <w:lang w:val="fr-FR"/>
              </w:rPr>
              <w:br/>
              <w:t>Autorité de régulation des télécommunications et de la gouvernance numérique (TDRA)</w:t>
            </w:r>
            <w:r w:rsidRPr="00920C63">
              <w:rPr>
                <w:lang w:val="fr-FR"/>
              </w:rPr>
              <w:br/>
              <w:t>Émirats arabes unis</w:t>
            </w:r>
          </w:p>
        </w:tc>
        <w:tc>
          <w:tcPr>
            <w:tcW w:w="3935" w:type="dxa"/>
          </w:tcPr>
          <w:p w14:paraId="6476491C" w14:textId="31BE38A6" w:rsidR="00931298" w:rsidRPr="00920C63" w:rsidRDefault="006F0DB7" w:rsidP="00E4568E">
            <w:pPr>
              <w:tabs>
                <w:tab w:val="clear" w:pos="1134"/>
                <w:tab w:val="left" w:pos="947"/>
              </w:tabs>
              <w:rPr>
                <w:lang w:val="fr-FR"/>
              </w:rPr>
            </w:pPr>
            <w:r w:rsidRPr="00920C63">
              <w:rPr>
                <w:lang w:val="fr-FR"/>
              </w:rPr>
              <w:t>Courriel:</w:t>
            </w:r>
            <w:r w:rsidR="00B37891" w:rsidRPr="00920C63">
              <w:rPr>
                <w:lang w:val="fr-FR"/>
              </w:rPr>
              <w:tab/>
            </w:r>
            <w:hyperlink r:id="rId14" w:history="1">
              <w:r w:rsidR="00B37891" w:rsidRPr="00920C63">
                <w:rPr>
                  <w:rStyle w:val="Hyperlink"/>
                  <w:lang w:val="fr-FR"/>
                </w:rPr>
                <w:t>Maitha.aljamri@tdra.gov.ae</w:t>
              </w:r>
            </w:hyperlink>
          </w:p>
        </w:tc>
      </w:tr>
    </w:tbl>
    <w:p w14:paraId="4AFFDCD9" w14:textId="77777777" w:rsidR="00931298" w:rsidRPr="00920C63" w:rsidRDefault="009F4801" w:rsidP="00E4568E">
      <w:pPr>
        <w:tabs>
          <w:tab w:val="clear" w:pos="1134"/>
          <w:tab w:val="clear" w:pos="1871"/>
          <w:tab w:val="clear" w:pos="2268"/>
        </w:tabs>
        <w:overflowPunct/>
        <w:autoSpaceDE/>
        <w:autoSpaceDN/>
        <w:adjustRightInd/>
        <w:spacing w:before="0"/>
        <w:textAlignment w:val="auto"/>
        <w:rPr>
          <w:lang w:val="fr-FR"/>
        </w:rPr>
      </w:pPr>
      <w:r w:rsidRPr="00920C63">
        <w:rPr>
          <w:lang w:val="fr-FR"/>
        </w:rPr>
        <w:br w:type="page"/>
      </w:r>
    </w:p>
    <w:p w14:paraId="54C845E0" w14:textId="77777777" w:rsidR="00392BDC" w:rsidRPr="00920C63" w:rsidRDefault="00B37891" w:rsidP="00E4568E">
      <w:pPr>
        <w:pStyle w:val="Proposal"/>
        <w:rPr>
          <w:lang w:val="fr-FR"/>
        </w:rPr>
      </w:pPr>
      <w:r w:rsidRPr="00920C63">
        <w:rPr>
          <w:lang w:val="fr-FR"/>
        </w:rPr>
        <w:lastRenderedPageBreak/>
        <w:t>MOD</w:t>
      </w:r>
      <w:r w:rsidRPr="00920C63">
        <w:rPr>
          <w:lang w:val="fr-FR"/>
        </w:rPr>
        <w:tab/>
        <w:t>ARB/36A1/1</w:t>
      </w:r>
    </w:p>
    <w:p w14:paraId="222D826F" w14:textId="6DC9FF24" w:rsidR="00E4568E" w:rsidRPr="00920C63" w:rsidRDefault="00B37891" w:rsidP="00E4568E">
      <w:pPr>
        <w:pStyle w:val="ResNo"/>
        <w:rPr>
          <w:lang w:val="fr-FR"/>
        </w:rPr>
      </w:pPr>
      <w:bookmarkStart w:id="0" w:name="_Toc111647794"/>
      <w:bookmarkStart w:id="1" w:name="_Toc111648433"/>
      <w:r w:rsidRPr="00920C63">
        <w:rPr>
          <w:lang w:val="fr-FR"/>
        </w:rPr>
        <w:t xml:space="preserve">RÉSOLUTION </w:t>
      </w:r>
      <w:r w:rsidRPr="00920C63">
        <w:rPr>
          <w:rStyle w:val="href"/>
          <w:lang w:val="fr-FR"/>
        </w:rPr>
        <w:t>11</w:t>
      </w:r>
      <w:r w:rsidRPr="00920C63">
        <w:rPr>
          <w:lang w:val="fr-FR"/>
        </w:rPr>
        <w:t xml:space="preserve"> (</w:t>
      </w:r>
      <w:r w:rsidRPr="00920C63">
        <w:rPr>
          <w:caps w:val="0"/>
          <w:lang w:val="fr-FR"/>
        </w:rPr>
        <w:t>Rév</w:t>
      </w:r>
      <w:r w:rsidRPr="00920C63">
        <w:rPr>
          <w:lang w:val="fr-FR"/>
        </w:rPr>
        <w:t xml:space="preserve">. </w:t>
      </w:r>
      <w:del w:id="2" w:author="French" w:date="2024-09-27T10:12:00Z">
        <w:r w:rsidRPr="00920C63" w:rsidDel="00B37891">
          <w:rPr>
            <w:caps w:val="0"/>
            <w:lang w:val="fr-FR"/>
          </w:rPr>
          <w:delText>Hammamet</w:delText>
        </w:r>
        <w:r w:rsidRPr="00920C63" w:rsidDel="00B37891">
          <w:rPr>
            <w:lang w:val="fr-FR"/>
          </w:rPr>
          <w:delText>, 2016</w:delText>
        </w:r>
      </w:del>
      <w:ins w:id="3" w:author="French" w:date="2024-09-27T10:12:00Z">
        <w:r w:rsidRPr="00920C63">
          <w:rPr>
            <w:lang w:val="fr-FR"/>
          </w:rPr>
          <w:t>n</w:t>
        </w:r>
        <w:r w:rsidRPr="00920C63">
          <w:rPr>
            <w:caps w:val="0"/>
            <w:lang w:val="fr-FR"/>
          </w:rPr>
          <w:t>ew</w:t>
        </w:r>
        <w:r w:rsidRPr="00920C63">
          <w:rPr>
            <w:lang w:val="fr-FR"/>
          </w:rPr>
          <w:t xml:space="preserve"> d</w:t>
        </w:r>
        <w:r w:rsidRPr="00920C63">
          <w:rPr>
            <w:caps w:val="0"/>
            <w:lang w:val="fr-FR"/>
          </w:rPr>
          <w:t>elhi</w:t>
        </w:r>
        <w:r w:rsidRPr="00920C63">
          <w:rPr>
            <w:lang w:val="fr-FR"/>
          </w:rPr>
          <w:t>, 2024</w:t>
        </w:r>
      </w:ins>
      <w:r w:rsidRPr="00920C63">
        <w:rPr>
          <w:lang w:val="fr-FR"/>
        </w:rPr>
        <w:t>)</w:t>
      </w:r>
      <w:bookmarkEnd w:id="0"/>
      <w:bookmarkEnd w:id="1"/>
    </w:p>
    <w:p w14:paraId="46F1B0EB" w14:textId="77777777" w:rsidR="00E4568E" w:rsidRPr="00920C63" w:rsidRDefault="00B37891" w:rsidP="00E4568E">
      <w:pPr>
        <w:pStyle w:val="Restitle"/>
        <w:rPr>
          <w:lang w:val="fr-FR"/>
        </w:rPr>
      </w:pPr>
      <w:bookmarkStart w:id="4" w:name="_Toc111647795"/>
      <w:bookmarkStart w:id="5" w:name="_Toc111648434"/>
      <w:r w:rsidRPr="00920C63">
        <w:rPr>
          <w:lang w:val="fr-FR"/>
        </w:rPr>
        <w:t xml:space="preserve">Collaboration avec le Conseil d'exploitation postale de l'Union postale universelle concernant l'étude de services intéressant à la fois </w:t>
      </w:r>
      <w:r w:rsidRPr="00920C63">
        <w:rPr>
          <w:lang w:val="fr-FR"/>
        </w:rPr>
        <w:br/>
        <w:t>le secteur postal et le secteur des télécommunications</w:t>
      </w:r>
      <w:bookmarkEnd w:id="4"/>
      <w:bookmarkEnd w:id="5"/>
    </w:p>
    <w:p w14:paraId="411D03FC" w14:textId="07DD90AE" w:rsidR="00E4568E" w:rsidRPr="00920C63" w:rsidRDefault="00B37891" w:rsidP="00E4568E">
      <w:pPr>
        <w:pStyle w:val="Resref"/>
        <w:rPr>
          <w:lang w:val="fr-FR"/>
        </w:rPr>
      </w:pPr>
      <w:r w:rsidRPr="00920C63">
        <w:rPr>
          <w:lang w:val="fr-FR"/>
        </w:rPr>
        <w:t xml:space="preserve">(Málaga-Torremolinos, 1984; Helsinki, 1993; Genève, 1996; Montréal, 2000; </w:t>
      </w:r>
      <w:r w:rsidRPr="00920C63">
        <w:rPr>
          <w:lang w:val="fr-FR"/>
        </w:rPr>
        <w:br/>
        <w:t>Florianópolis, 2004; Johannesburg, 2008; Dubaï, 2012; Hammamet, 2016</w:t>
      </w:r>
      <w:ins w:id="6" w:author="French" w:date="2024-09-27T10:13:00Z">
        <w:r w:rsidRPr="00920C63">
          <w:rPr>
            <w:lang w:val="fr-FR"/>
          </w:rPr>
          <w:t>; New Delhi, 2024</w:t>
        </w:r>
      </w:ins>
      <w:r w:rsidRPr="00920C63">
        <w:rPr>
          <w:lang w:val="fr-FR"/>
        </w:rPr>
        <w:t>)</w:t>
      </w:r>
    </w:p>
    <w:p w14:paraId="112EA182" w14:textId="1575A1C9" w:rsidR="00E4568E" w:rsidRPr="00920C63" w:rsidRDefault="00B37891" w:rsidP="00E4568E">
      <w:pPr>
        <w:pStyle w:val="Normalaftertitle0"/>
        <w:rPr>
          <w:lang w:val="fr-FR"/>
        </w:rPr>
      </w:pPr>
      <w:r w:rsidRPr="00920C63">
        <w:rPr>
          <w:lang w:val="fr-FR"/>
        </w:rPr>
        <w:t>L'Assemblée mondiale de normalisation des télécommunications (</w:t>
      </w:r>
      <w:del w:id="7" w:author="French" w:date="2024-09-27T10:13:00Z">
        <w:r w:rsidRPr="00920C63" w:rsidDel="00B37891">
          <w:rPr>
            <w:lang w:val="fr-FR"/>
          </w:rPr>
          <w:delText>Hammamet, 2016</w:delText>
        </w:r>
      </w:del>
      <w:ins w:id="8" w:author="French" w:date="2024-09-27T10:13:00Z">
        <w:r w:rsidRPr="00920C63">
          <w:rPr>
            <w:lang w:val="fr-FR"/>
          </w:rPr>
          <w:t>New Delhi, 2024</w:t>
        </w:r>
      </w:ins>
      <w:r w:rsidRPr="00920C63">
        <w:rPr>
          <w:lang w:val="fr-FR"/>
        </w:rPr>
        <w:t>),</w:t>
      </w:r>
    </w:p>
    <w:p w14:paraId="44F6AC3A" w14:textId="77777777" w:rsidR="00E4568E" w:rsidRPr="00920C63" w:rsidRDefault="00B37891" w:rsidP="00E4568E">
      <w:pPr>
        <w:pStyle w:val="Call"/>
        <w:rPr>
          <w:lang w:val="fr-FR"/>
        </w:rPr>
      </w:pPr>
      <w:r w:rsidRPr="00920C63">
        <w:rPr>
          <w:lang w:val="fr-FR"/>
        </w:rPr>
        <w:t>considérant</w:t>
      </w:r>
    </w:p>
    <w:p w14:paraId="463A0928" w14:textId="77777777" w:rsidR="00E4568E" w:rsidRPr="00920C63" w:rsidRDefault="00B37891" w:rsidP="00E4568E">
      <w:pPr>
        <w:rPr>
          <w:lang w:val="fr-FR"/>
        </w:rPr>
      </w:pPr>
      <w:r w:rsidRPr="00920C63">
        <w:rPr>
          <w:i/>
          <w:iCs/>
          <w:lang w:val="fr-FR"/>
        </w:rPr>
        <w:t>a)</w:t>
      </w:r>
      <w:r w:rsidRPr="00920C63">
        <w:rPr>
          <w:lang w:val="fr-FR"/>
        </w:rPr>
        <w:tab/>
        <w:t>que, dans le cadre du système des Nations Unies, l'Union internationale des télécommunications (UIT) et l'Union postale universelle (UPU), en tant qu'organisations spécialisées dans le domaine des communications, ont collaboré pour rechercher des synergies en vue d'atteindre les objectifs du Sommet mondial sur la société de l'information (SMSI), chacune dans le domaine de compétence qui est le sien;</w:t>
      </w:r>
    </w:p>
    <w:p w14:paraId="3B7E2670" w14:textId="533AE4F3" w:rsidR="00E4568E" w:rsidRPr="00920C63" w:rsidRDefault="00B37891" w:rsidP="00E4568E">
      <w:pPr>
        <w:rPr>
          <w:lang w:val="fr-FR"/>
        </w:rPr>
      </w:pPr>
      <w:r w:rsidRPr="00920C63">
        <w:rPr>
          <w:i/>
          <w:iCs/>
          <w:lang w:val="fr-FR"/>
        </w:rPr>
        <w:t>b)</w:t>
      </w:r>
      <w:r w:rsidRPr="00920C63">
        <w:rPr>
          <w:lang w:val="fr-FR"/>
        </w:rPr>
        <w:tab/>
        <w:t>que les administrations des postes et des télécommunications, les exploitations autorisées par les Etats Membres et les prestataires de services concernés ont besoin de se tenir au fait des progrès techniques susceptibles de permettre une amélioration ou une harmonisation des services existants tant dans le secteur postal que dans celui des télécommunications;</w:t>
      </w:r>
    </w:p>
    <w:p w14:paraId="71956788" w14:textId="77777777" w:rsidR="00E4568E" w:rsidRPr="00920C63" w:rsidRDefault="00B37891" w:rsidP="00E4568E">
      <w:pPr>
        <w:rPr>
          <w:lang w:val="fr-FR"/>
        </w:rPr>
      </w:pPr>
      <w:r w:rsidRPr="00920C63">
        <w:rPr>
          <w:i/>
          <w:iCs/>
          <w:lang w:val="fr-FR"/>
        </w:rPr>
        <w:t>c)</w:t>
      </w:r>
      <w:r w:rsidRPr="00920C63">
        <w:rPr>
          <w:lang w:val="fr-FR"/>
        </w:rPr>
        <w:tab/>
        <w:t>qu'il est utile d'examiner conjointement les répercussions d'éventuelles nouvelles Recommandations ou de modifications apportées aux Recommandations existantes dans ce domaine,</w:t>
      </w:r>
    </w:p>
    <w:p w14:paraId="0BB1CC3D" w14:textId="77777777" w:rsidR="00E4568E" w:rsidRPr="00920C63" w:rsidRDefault="00B37891" w:rsidP="00E4568E">
      <w:pPr>
        <w:pStyle w:val="Call"/>
        <w:rPr>
          <w:lang w:val="fr-FR"/>
        </w:rPr>
      </w:pPr>
      <w:r w:rsidRPr="00920C63">
        <w:rPr>
          <w:lang w:val="fr-FR"/>
        </w:rPr>
        <w:t>reconnaissant</w:t>
      </w:r>
    </w:p>
    <w:p w14:paraId="3EF4EF24" w14:textId="2171D28A" w:rsidR="00E4568E" w:rsidRPr="00920C63" w:rsidRDefault="00B37891" w:rsidP="00E4568E">
      <w:pPr>
        <w:rPr>
          <w:lang w:val="fr-FR"/>
        </w:rPr>
      </w:pPr>
      <w:r w:rsidRPr="00920C63">
        <w:rPr>
          <w:i/>
          <w:iCs/>
          <w:lang w:val="fr-FR"/>
        </w:rPr>
        <w:t>a)</w:t>
      </w:r>
      <w:r w:rsidRPr="00920C63">
        <w:rPr>
          <w:lang w:val="fr-FR"/>
        </w:rPr>
        <w:tab/>
        <w:t>la coopération qui existe entre les deux organisations en ce qui concerne, notamment, l'utilisation de nouvelles technologies par le secteur postal et la promotion du rôle de ce secteur dans les projets concernant la mise en oeuvre et l'utilisation durable du trafic à haut débit, la cybersécurité et</w:t>
      </w:r>
      <w:r w:rsidR="0027636E" w:rsidRPr="00920C63">
        <w:rPr>
          <w:lang w:val="fr-FR"/>
        </w:rPr>
        <w:t xml:space="preserve"> </w:t>
      </w:r>
      <w:del w:id="9" w:author="French" w:date="2024-10-03T12:28:00Z">
        <w:r w:rsidRPr="00920C63" w:rsidDel="006C53F3">
          <w:rPr>
            <w:lang w:val="fr-FR"/>
          </w:rPr>
          <w:delText>le transfert de devises au moyen de la téléphonie mobile</w:delText>
        </w:r>
      </w:del>
      <w:ins w:id="10" w:author="French" w:date="2024-10-03T12:28:00Z">
        <w:r w:rsidR="006C53F3" w:rsidRPr="00920C63">
          <w:rPr>
            <w:lang w:val="fr-FR"/>
          </w:rPr>
          <w:t>les services financiers numériques</w:t>
        </w:r>
      </w:ins>
      <w:r w:rsidR="0027636E" w:rsidRPr="00920C63">
        <w:rPr>
          <w:lang w:val="fr-FR"/>
        </w:rPr>
        <w:t>;</w:t>
      </w:r>
    </w:p>
    <w:p w14:paraId="55870DA5" w14:textId="77777777" w:rsidR="00E4568E" w:rsidRPr="00920C63" w:rsidRDefault="00B37891" w:rsidP="00E4568E">
      <w:pPr>
        <w:rPr>
          <w:lang w:val="fr-FR"/>
        </w:rPr>
      </w:pPr>
      <w:r w:rsidRPr="00920C63">
        <w:rPr>
          <w:i/>
          <w:iCs/>
          <w:lang w:val="fr-FR"/>
        </w:rPr>
        <w:t>b)</w:t>
      </w:r>
      <w:r w:rsidRPr="00920C63">
        <w:rPr>
          <w:lang w:val="fr-FR"/>
        </w:rPr>
        <w:tab/>
        <w:t>que l'évolution des services postaux et des services de télécommunication observée au cours des dernières années a renforcé les synergies entre ces deux secteurs et rendu d'autant plus nécessaire une coordination et une collaboration accrues entre les deux organisations,</w:t>
      </w:r>
    </w:p>
    <w:p w14:paraId="39235D6A" w14:textId="77777777" w:rsidR="00E4568E" w:rsidRPr="00920C63" w:rsidRDefault="00B37891" w:rsidP="00E4568E">
      <w:pPr>
        <w:pStyle w:val="Call"/>
        <w:rPr>
          <w:lang w:val="fr-FR"/>
        </w:rPr>
      </w:pPr>
      <w:r w:rsidRPr="00920C63">
        <w:rPr>
          <w:lang w:val="fr-FR"/>
        </w:rPr>
        <w:t>rappelant</w:t>
      </w:r>
    </w:p>
    <w:p w14:paraId="1CC3899F" w14:textId="77777777" w:rsidR="00E4568E" w:rsidRPr="00920C63" w:rsidRDefault="00B37891" w:rsidP="00E4568E">
      <w:pPr>
        <w:rPr>
          <w:lang w:val="fr-FR"/>
        </w:rPr>
      </w:pPr>
      <w:r w:rsidRPr="00920C63">
        <w:rPr>
          <w:lang w:val="fr-FR"/>
        </w:rPr>
        <w:t>que, conformément au numéro 9 de la Constitution de l'UIT, l'Union a notamment pour objet "de promouvoir au niveau international, l'adoption d'une approche plus générale des questions de télécommunication, en raison de la mondialisation de l'économie et de la société de l'information, en collaborant avec d'autres organisations intergouvernementales régionales et internationales ainsi qu'avec les organisations non gouvernementales qui s'occupent de télécommunications",</w:t>
      </w:r>
    </w:p>
    <w:p w14:paraId="148351A3" w14:textId="77777777" w:rsidR="00E4568E" w:rsidRPr="00920C63" w:rsidRDefault="00B37891" w:rsidP="00E4568E">
      <w:pPr>
        <w:pStyle w:val="Call"/>
        <w:rPr>
          <w:lang w:val="fr-FR"/>
        </w:rPr>
      </w:pPr>
      <w:r w:rsidRPr="00920C63">
        <w:rPr>
          <w:lang w:val="fr-FR"/>
        </w:rPr>
        <w:t>constatant</w:t>
      </w:r>
    </w:p>
    <w:p w14:paraId="0CDF8886" w14:textId="77777777" w:rsidR="00E4568E" w:rsidRPr="00920C63" w:rsidRDefault="00B37891" w:rsidP="00E4568E">
      <w:pPr>
        <w:rPr>
          <w:lang w:val="fr-FR"/>
        </w:rPr>
      </w:pPr>
      <w:r w:rsidRPr="00920C63">
        <w:rPr>
          <w:lang w:val="fr-FR"/>
        </w:rPr>
        <w:t>qu'il est nécessaire d'actualiser les questions présentant de l'intérêt, en vue de mettre en place des activités communes entre les deux organisations et d'assurer l'utilisation efficace de leurs ressources,</w:t>
      </w:r>
    </w:p>
    <w:p w14:paraId="768539E5" w14:textId="77777777" w:rsidR="00E4568E" w:rsidRPr="00920C63" w:rsidRDefault="00B37891" w:rsidP="00E4568E">
      <w:pPr>
        <w:pStyle w:val="Call"/>
        <w:rPr>
          <w:lang w:val="fr-FR"/>
        </w:rPr>
      </w:pPr>
      <w:r w:rsidRPr="00920C63">
        <w:rPr>
          <w:lang w:val="fr-FR"/>
        </w:rPr>
        <w:lastRenderedPageBreak/>
        <w:t>décide</w:t>
      </w:r>
    </w:p>
    <w:p w14:paraId="700AEF63" w14:textId="56730336" w:rsidR="00E4568E" w:rsidRPr="00920C63" w:rsidRDefault="00B37891" w:rsidP="00E4568E">
      <w:pPr>
        <w:rPr>
          <w:lang w:val="fr-FR"/>
        </w:rPr>
      </w:pPr>
      <w:r w:rsidRPr="00920C63">
        <w:rPr>
          <w:lang w:val="fr-FR"/>
        </w:rPr>
        <w:t xml:space="preserve">que les commissions d'études </w:t>
      </w:r>
      <w:ins w:id="11" w:author="French" w:date="2024-10-03T12:29:00Z">
        <w:r w:rsidR="006C53F3" w:rsidRPr="00920C63">
          <w:rPr>
            <w:lang w:val="fr-FR"/>
          </w:rPr>
          <w:t xml:space="preserve">et groupes spécialisés </w:t>
        </w:r>
      </w:ins>
      <w:r w:rsidRPr="00920C63">
        <w:rPr>
          <w:lang w:val="fr-FR"/>
        </w:rPr>
        <w:t>compétent</w:t>
      </w:r>
      <w:del w:id="12" w:author="French" w:date="2024-10-03T12:29:00Z">
        <w:r w:rsidRPr="00920C63" w:rsidDel="006C53F3">
          <w:rPr>
            <w:lang w:val="fr-FR"/>
          </w:rPr>
          <w:delText>e</w:delText>
        </w:r>
      </w:del>
      <w:r w:rsidRPr="00920C63">
        <w:rPr>
          <w:lang w:val="fr-FR"/>
        </w:rPr>
        <w:t>s du Secteur de la normalisation des télécommunications de l'UIT (UIT-T) devront continuer de collaborer avec le Conseil d'exploitation postale, selon les besoins, sur une base de réciprocité et avec un minimum de formalisme, en particulier en examinant des questions d'intérêt commun telles que la qualité de service (QoS), la qualité d'expérience (QoE), les services électroniques et la sécurité, les services financiers numériques et les coûts des transactions des paiements sur mobile,</w:t>
      </w:r>
    </w:p>
    <w:p w14:paraId="632790A8" w14:textId="427046B1" w:rsidR="00B37891" w:rsidRPr="00920C63" w:rsidRDefault="00B37891" w:rsidP="00E4568E">
      <w:pPr>
        <w:pStyle w:val="Call"/>
        <w:rPr>
          <w:ins w:id="13" w:author="French" w:date="2024-09-27T10:13:00Z"/>
          <w:lang w:val="fr-FR"/>
        </w:rPr>
      </w:pPr>
      <w:ins w:id="14" w:author="French" w:date="2024-09-27T10:13:00Z">
        <w:r w:rsidRPr="00920C63">
          <w:rPr>
            <w:lang w:val="fr-FR"/>
          </w:rPr>
          <w:t>charge les commissions d'étude de l'UIT-T</w:t>
        </w:r>
      </w:ins>
    </w:p>
    <w:p w14:paraId="70BB12C5" w14:textId="597DC511" w:rsidR="00B37891" w:rsidRPr="00920C63" w:rsidRDefault="006C53F3" w:rsidP="00E4568E">
      <w:pPr>
        <w:rPr>
          <w:ins w:id="15" w:author="French" w:date="2024-09-27T10:13:00Z"/>
          <w:lang w:val="fr-FR"/>
        </w:rPr>
      </w:pPr>
      <w:ins w:id="16" w:author="French" w:date="2024-10-03T12:30:00Z">
        <w:r w:rsidRPr="00920C63">
          <w:rPr>
            <w:lang w:val="fr-FR"/>
          </w:rPr>
          <w:t xml:space="preserve">de faire rapport au </w:t>
        </w:r>
      </w:ins>
      <w:ins w:id="17" w:author="French" w:date="2024-09-27T10:14:00Z">
        <w:r w:rsidR="00B37891" w:rsidRPr="00920C63">
          <w:rPr>
            <w:lang w:val="fr-FR"/>
          </w:rPr>
          <w:t xml:space="preserve">Groupe consultatif de la normalisation des télécommunications </w:t>
        </w:r>
      </w:ins>
      <w:ins w:id="18" w:author="French" w:date="2024-10-03T12:30:00Z">
        <w:r w:rsidRPr="00920C63">
          <w:rPr>
            <w:lang w:val="fr-FR"/>
          </w:rPr>
          <w:t>au sujet des activités menées en collaboration entre l'UIT-T et l'UPU,</w:t>
        </w:r>
      </w:ins>
    </w:p>
    <w:p w14:paraId="6E8EAA10" w14:textId="221A9461" w:rsidR="00E4568E" w:rsidRPr="00920C63" w:rsidRDefault="00B37891" w:rsidP="00E4568E">
      <w:pPr>
        <w:pStyle w:val="Call"/>
        <w:rPr>
          <w:lang w:val="fr-FR"/>
        </w:rPr>
      </w:pPr>
      <w:r w:rsidRPr="00920C63">
        <w:rPr>
          <w:lang w:val="fr-FR"/>
        </w:rPr>
        <w:t>charge le Directeur du Bureau de la normalisation des télécommunications</w:t>
      </w:r>
    </w:p>
    <w:p w14:paraId="721F26D0" w14:textId="77777777" w:rsidR="00E4568E" w:rsidRPr="00920C63" w:rsidRDefault="00B37891" w:rsidP="00E4568E">
      <w:pPr>
        <w:keepNext/>
        <w:rPr>
          <w:lang w:val="fr-FR"/>
        </w:rPr>
      </w:pPr>
      <w:r w:rsidRPr="00920C63">
        <w:rPr>
          <w:lang w:val="fr-FR"/>
        </w:rPr>
        <w:t>1</w:t>
      </w:r>
      <w:r w:rsidRPr="00920C63">
        <w:rPr>
          <w:lang w:val="fr-FR"/>
        </w:rPr>
        <w:tab/>
        <w:t>d'encourager cette collaboration entre les deux organisations et de lui prêter son concours;</w:t>
      </w:r>
    </w:p>
    <w:p w14:paraId="3020F545" w14:textId="77777777" w:rsidR="00E4568E" w:rsidRPr="00920C63" w:rsidRDefault="00B37891" w:rsidP="00E4568E">
      <w:pPr>
        <w:rPr>
          <w:lang w:val="fr-FR"/>
        </w:rPr>
      </w:pPr>
      <w:r w:rsidRPr="00920C63">
        <w:rPr>
          <w:lang w:val="fr-FR"/>
        </w:rPr>
        <w:t>2</w:t>
      </w:r>
      <w:r w:rsidRPr="00920C63">
        <w:rPr>
          <w:lang w:val="fr-FR"/>
        </w:rPr>
        <w:tab/>
        <w:t>de mener des consultations avec l'UPU concernant la création d'un groupe de travail mixte de l'UIT et de l'UPU sur les services financiers numériques, afin de partager les enseignements tirés de la mise en oeuvre de projets dans le domaine de l'inclusion financière numérique pour stimuler les activités de normalisation dans les deux organisations.</w:t>
      </w:r>
    </w:p>
    <w:p w14:paraId="16AF4F4C" w14:textId="77777777" w:rsidR="00B37891" w:rsidRPr="00920C63" w:rsidRDefault="00B37891" w:rsidP="00E4568E">
      <w:pPr>
        <w:pStyle w:val="Reasons"/>
        <w:rPr>
          <w:lang w:val="fr-FR"/>
        </w:rPr>
      </w:pPr>
    </w:p>
    <w:p w14:paraId="7B6E2DB5" w14:textId="4B363D55" w:rsidR="00392BDC" w:rsidRPr="00920C63" w:rsidRDefault="00B37891" w:rsidP="00E4568E">
      <w:pPr>
        <w:jc w:val="center"/>
        <w:rPr>
          <w:lang w:val="fr-FR"/>
        </w:rPr>
      </w:pPr>
      <w:r w:rsidRPr="00920C63">
        <w:rPr>
          <w:lang w:val="fr-FR"/>
        </w:rPr>
        <w:t>______________</w:t>
      </w:r>
    </w:p>
    <w:sectPr w:rsidR="00392BDC" w:rsidRPr="00920C63">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1122E" w14:textId="77777777" w:rsidR="00C362A7" w:rsidRDefault="00C362A7">
      <w:r>
        <w:separator/>
      </w:r>
    </w:p>
  </w:endnote>
  <w:endnote w:type="continuationSeparator" w:id="0">
    <w:p w14:paraId="3B8D9111" w14:textId="77777777" w:rsidR="00C362A7" w:rsidRDefault="00C362A7">
      <w:r>
        <w:continuationSeparator/>
      </w:r>
    </w:p>
  </w:endnote>
  <w:endnote w:type="continuationNotice" w:id="1">
    <w:p w14:paraId="2CFA9DC4"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FFA21" w14:textId="77777777" w:rsidR="009D4900" w:rsidRDefault="009D4900">
    <w:pPr>
      <w:framePr w:wrap="around" w:vAnchor="text" w:hAnchor="margin" w:xAlign="right" w:y="1"/>
    </w:pPr>
    <w:r>
      <w:fldChar w:fldCharType="begin"/>
    </w:r>
    <w:r>
      <w:instrText xml:space="preserve">PAGE  </w:instrText>
    </w:r>
    <w:r>
      <w:fldChar w:fldCharType="end"/>
    </w:r>
  </w:p>
  <w:p w14:paraId="505B95BC" w14:textId="5E4481A9"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920C63">
      <w:rPr>
        <w:noProof/>
      </w:rPr>
      <w:t>03.10.24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0866F" w14:textId="77777777" w:rsidR="00C362A7" w:rsidRDefault="00C362A7">
      <w:r>
        <w:rPr>
          <w:b/>
        </w:rPr>
        <w:t>_______________</w:t>
      </w:r>
    </w:p>
  </w:footnote>
  <w:footnote w:type="continuationSeparator" w:id="0">
    <w:p w14:paraId="3CBF8F8F" w14:textId="77777777" w:rsidR="00C362A7" w:rsidRDefault="00C36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886E"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-24/36(Add.1)-F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312562591">
    <w:abstractNumId w:val="8"/>
  </w:num>
  <w:num w:numId="2" w16cid:durableId="96372860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07651679">
    <w:abstractNumId w:val="9"/>
  </w:num>
  <w:num w:numId="4" w16cid:durableId="1371110408">
    <w:abstractNumId w:val="7"/>
  </w:num>
  <w:num w:numId="5" w16cid:durableId="1738160642">
    <w:abstractNumId w:val="6"/>
  </w:num>
  <w:num w:numId="6" w16cid:durableId="1774983056">
    <w:abstractNumId w:val="5"/>
  </w:num>
  <w:num w:numId="7" w16cid:durableId="2055887095">
    <w:abstractNumId w:val="4"/>
  </w:num>
  <w:num w:numId="8" w16cid:durableId="311562194">
    <w:abstractNumId w:val="3"/>
  </w:num>
  <w:num w:numId="9" w16cid:durableId="1945573260">
    <w:abstractNumId w:val="2"/>
  </w:num>
  <w:num w:numId="10" w16cid:durableId="1908607599">
    <w:abstractNumId w:val="1"/>
  </w:num>
  <w:num w:numId="11" w16cid:durableId="1214198705">
    <w:abstractNumId w:val="0"/>
  </w:num>
  <w:num w:numId="12" w16cid:durableId="1905607210">
    <w:abstractNumId w:val="12"/>
  </w:num>
  <w:num w:numId="13" w16cid:durableId="188208553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729A5"/>
    <w:rsid w:val="0027636E"/>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77BD3"/>
    <w:rsid w:val="00384088"/>
    <w:rsid w:val="003879F0"/>
    <w:rsid w:val="0039169B"/>
    <w:rsid w:val="00392BDC"/>
    <w:rsid w:val="00394470"/>
    <w:rsid w:val="003A7F8C"/>
    <w:rsid w:val="003B09A1"/>
    <w:rsid w:val="003B532E"/>
    <w:rsid w:val="003C33B7"/>
    <w:rsid w:val="003D0F8B"/>
    <w:rsid w:val="003F020A"/>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3862"/>
    <w:rsid w:val="0055140B"/>
    <w:rsid w:val="00553247"/>
    <w:rsid w:val="0056747D"/>
    <w:rsid w:val="00581B01"/>
    <w:rsid w:val="00587F8C"/>
    <w:rsid w:val="00595780"/>
    <w:rsid w:val="005964AB"/>
    <w:rsid w:val="005A1A6A"/>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C53F3"/>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2FC8"/>
    <w:rsid w:val="00874789"/>
    <w:rsid w:val="008777B8"/>
    <w:rsid w:val="008845D0"/>
    <w:rsid w:val="008A186A"/>
    <w:rsid w:val="008B1AEA"/>
    <w:rsid w:val="008B43F2"/>
    <w:rsid w:val="008B6CFF"/>
    <w:rsid w:val="008E2A7A"/>
    <w:rsid w:val="008E4BBE"/>
    <w:rsid w:val="008E67E5"/>
    <w:rsid w:val="008F08A1"/>
    <w:rsid w:val="008F7D1E"/>
    <w:rsid w:val="0090488A"/>
    <w:rsid w:val="00905803"/>
    <w:rsid w:val="009163CF"/>
    <w:rsid w:val="00920C63"/>
    <w:rsid w:val="00921DD4"/>
    <w:rsid w:val="0092425C"/>
    <w:rsid w:val="009274B4"/>
    <w:rsid w:val="00930EBD"/>
    <w:rsid w:val="00931298"/>
    <w:rsid w:val="00931323"/>
    <w:rsid w:val="00934EA2"/>
    <w:rsid w:val="00940614"/>
    <w:rsid w:val="00944A5C"/>
    <w:rsid w:val="00951A7F"/>
    <w:rsid w:val="00952A66"/>
    <w:rsid w:val="0095691C"/>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7D3"/>
    <w:rsid w:val="00A16D29"/>
    <w:rsid w:val="00A30305"/>
    <w:rsid w:val="00A31D2D"/>
    <w:rsid w:val="00A36DF9"/>
    <w:rsid w:val="00A41A0D"/>
    <w:rsid w:val="00A41CB8"/>
    <w:rsid w:val="00A4600A"/>
    <w:rsid w:val="00A46C09"/>
    <w:rsid w:val="00A47EC0"/>
    <w:rsid w:val="00A52D1A"/>
    <w:rsid w:val="00A538A6"/>
    <w:rsid w:val="00A54C25"/>
    <w:rsid w:val="00A55BB2"/>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7891"/>
    <w:rsid w:val="00B529AD"/>
    <w:rsid w:val="00B6324B"/>
    <w:rsid w:val="00B639E9"/>
    <w:rsid w:val="00B66385"/>
    <w:rsid w:val="00B66C2B"/>
    <w:rsid w:val="00B817CD"/>
    <w:rsid w:val="00B94AD0"/>
    <w:rsid w:val="00BA5265"/>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344D"/>
    <w:rsid w:val="00C34489"/>
    <w:rsid w:val="00C35338"/>
    <w:rsid w:val="00C362A7"/>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D441E"/>
    <w:rsid w:val="00DD44AF"/>
    <w:rsid w:val="00DE2AC3"/>
    <w:rsid w:val="00DE5692"/>
    <w:rsid w:val="00DE5736"/>
    <w:rsid w:val="00DE70B3"/>
    <w:rsid w:val="00DF1E7B"/>
    <w:rsid w:val="00DF3E19"/>
    <w:rsid w:val="00DF6908"/>
    <w:rsid w:val="00DF700D"/>
    <w:rsid w:val="00E0231F"/>
    <w:rsid w:val="00E03C94"/>
    <w:rsid w:val="00E2134A"/>
    <w:rsid w:val="00E26226"/>
    <w:rsid w:val="00E3103C"/>
    <w:rsid w:val="00E4568E"/>
    <w:rsid w:val="00E45D05"/>
    <w:rsid w:val="00E55816"/>
    <w:rsid w:val="00E55AEF"/>
    <w:rsid w:val="00E6117A"/>
    <w:rsid w:val="00E765C9"/>
    <w:rsid w:val="00E808DD"/>
    <w:rsid w:val="00E82677"/>
    <w:rsid w:val="00E870AC"/>
    <w:rsid w:val="00E94DBA"/>
    <w:rsid w:val="00E976C1"/>
    <w:rsid w:val="00EA12E5"/>
    <w:rsid w:val="00EB55C6"/>
    <w:rsid w:val="00EC7F04"/>
    <w:rsid w:val="00ED30BC"/>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598EC"/>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itha.aljamri@td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4999645-6ba6-460e-9a54-3a20edee5f79" targetNamespace="http://schemas.microsoft.com/office/2006/metadata/properties" ma:root="true" ma:fieldsID="d41af5c836d734370eb92e7ee5f83852" ns2:_="" ns3:_="">
    <xsd:import namespace="996b2e75-67fd-4955-a3b0-5ab9934cb50b"/>
    <xsd:import namespace="d4999645-6ba6-460e-9a54-3a20edee5f7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4999645-6ba6-460e-9a54-3a20edee5f7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4999645-6ba6-460e-9a54-3a20edee5f79">DPM</DPM_x0020_Author>
    <DPM_x0020_File_x0020_name xmlns="d4999645-6ba6-460e-9a54-3a20edee5f79">T22-WTSA.24-C-0036!A1!MSW-F</DPM_x0020_File_x0020_name>
    <DPM_x0020_Version xmlns="d4999645-6ba6-460e-9a54-3a20edee5f79">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4999645-6ba6-460e-9a54-3a20edee5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99645-6ba6-460e-9a54-3a20edee5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673</Words>
  <Characters>4290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T22-WTSA.24-C-1000!!MSW-F</vt:lpstr>
    </vt:vector>
  </TitlesOfParts>
  <Manager>General Secretariat - Pool</Manager>
  <Company>International Telecommunication Union (ITU)</Company>
  <LinksUpToDate>false</LinksUpToDate>
  <CharactersWithSpaces>4954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T22-WTSA.24-C-0036!A1!MSW-F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5</cp:revision>
  <cp:lastPrinted>2016-06-06T07:49:00Z</cp:lastPrinted>
  <dcterms:created xsi:type="dcterms:W3CDTF">2024-10-03T10:35:00Z</dcterms:created>
  <dcterms:modified xsi:type="dcterms:W3CDTF">2024-10-03T11:11:00Z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