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37"/>
        <w:gridCol w:w="4034"/>
        <w:gridCol w:w="1107"/>
        <w:gridCol w:w="1881"/>
        <w:gridCol w:w="1262"/>
      </w:tblGrid>
      <w:tr w:rsidR="00314F41" w:rsidRPr="00B344B6" w14:paraId="23892DE5" w14:textId="77777777" w:rsidTr="009F74ED">
        <w:trPr>
          <w:cantSplit/>
          <w:trHeight w:val="20"/>
        </w:trPr>
        <w:tc>
          <w:tcPr>
            <w:tcW w:w="1318" w:type="dxa"/>
          </w:tcPr>
          <w:p w14:paraId="51925FEE" w14:textId="77777777" w:rsidR="00314F41" w:rsidRPr="00B344B6" w:rsidRDefault="00863FEE" w:rsidP="009D0810">
            <w:pPr>
              <w:rPr>
                <w:sz w:val="24"/>
                <w:szCs w:val="24"/>
                <w:rtl/>
              </w:rPr>
            </w:pPr>
            <w:r w:rsidRPr="00B344B6">
              <w:rPr>
                <w:noProof/>
              </w:rPr>
              <w:drawing>
                <wp:inline distT="0" distB="0" distL="0" distR="0" wp14:anchorId="6307C524" wp14:editId="3C22D50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4"/>
          </w:tcPr>
          <w:p w14:paraId="7776FDB5"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2AEFF733"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52EB2F7A" w14:textId="77777777" w:rsidR="00314F41" w:rsidRPr="00B344B6" w:rsidRDefault="00314F41" w:rsidP="009D0810">
            <w:pPr>
              <w:rPr>
                <w:rtl/>
                <w:lang w:bidi="ar-EG"/>
              </w:rPr>
            </w:pPr>
            <w:r w:rsidRPr="00B344B6">
              <w:rPr>
                <w:noProof/>
                <w:lang w:eastAsia="zh-CN"/>
              </w:rPr>
              <w:drawing>
                <wp:inline distT="0" distB="0" distL="0" distR="0" wp14:anchorId="1F52B340" wp14:editId="42B36BF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3643E9BC" w14:textId="77777777" w:rsidTr="009F74ED">
        <w:trPr>
          <w:cantSplit/>
          <w:trHeight w:val="20"/>
        </w:trPr>
        <w:tc>
          <w:tcPr>
            <w:tcW w:w="6496" w:type="dxa"/>
            <w:gridSpan w:val="4"/>
            <w:tcBorders>
              <w:bottom w:val="single" w:sz="12" w:space="0" w:color="auto"/>
            </w:tcBorders>
          </w:tcPr>
          <w:p w14:paraId="60B2641C"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36B76FAC" w14:textId="77777777" w:rsidR="00280E04" w:rsidRPr="00B344B6" w:rsidRDefault="00280E04" w:rsidP="003309DA">
            <w:pPr>
              <w:spacing w:before="0" w:line="120" w:lineRule="auto"/>
              <w:rPr>
                <w:lang w:bidi="ar-EG"/>
              </w:rPr>
            </w:pPr>
          </w:p>
        </w:tc>
      </w:tr>
      <w:tr w:rsidR="00280E04" w:rsidRPr="00B344B6" w14:paraId="46DABA44" w14:textId="77777777" w:rsidTr="009F74ED">
        <w:trPr>
          <w:cantSplit/>
          <w:trHeight w:val="240"/>
        </w:trPr>
        <w:tc>
          <w:tcPr>
            <w:tcW w:w="6496" w:type="dxa"/>
            <w:gridSpan w:val="4"/>
            <w:tcBorders>
              <w:top w:val="single" w:sz="12" w:space="0" w:color="auto"/>
            </w:tcBorders>
          </w:tcPr>
          <w:p w14:paraId="666A9960"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228AEE0A" w14:textId="77777777" w:rsidR="00280E04" w:rsidRPr="000B0891" w:rsidRDefault="00280E04" w:rsidP="000B0891">
            <w:pPr>
              <w:spacing w:before="0" w:line="240" w:lineRule="exact"/>
              <w:rPr>
                <w:rFonts w:eastAsia="SimSun"/>
                <w:b/>
                <w:bCs/>
              </w:rPr>
            </w:pPr>
          </w:p>
        </w:tc>
      </w:tr>
      <w:tr w:rsidR="00AD538E" w:rsidRPr="00B344B6" w14:paraId="31E82795" w14:textId="77777777" w:rsidTr="009F74ED">
        <w:trPr>
          <w:cantSplit/>
        </w:trPr>
        <w:tc>
          <w:tcPr>
            <w:tcW w:w="6496" w:type="dxa"/>
            <w:gridSpan w:val="4"/>
          </w:tcPr>
          <w:p w14:paraId="5028AB3A" w14:textId="77777777" w:rsidR="00AD538E" w:rsidRPr="00D85A3E" w:rsidRDefault="00D21D8E" w:rsidP="009F74ED">
            <w:pPr>
              <w:pStyle w:val="Committee"/>
              <w:framePr w:hSpace="0" w:wrap="auto" w:hAnchor="text" w:yAlign="inline"/>
              <w:bidi/>
              <w:spacing w:before="0" w:after="0" w:line="192" w:lineRule="auto"/>
              <w:rPr>
                <w:rtl/>
              </w:rPr>
            </w:pPr>
            <w:r w:rsidRPr="00D85A3E">
              <w:rPr>
                <w:rtl/>
              </w:rPr>
              <w:t>الجلسة العامة</w:t>
            </w:r>
          </w:p>
        </w:tc>
        <w:tc>
          <w:tcPr>
            <w:tcW w:w="3143" w:type="dxa"/>
            <w:gridSpan w:val="2"/>
          </w:tcPr>
          <w:p w14:paraId="433DB8D2" w14:textId="4BDD5BFD" w:rsidR="00AD538E" w:rsidRPr="00D85A3E" w:rsidRDefault="009F74ED" w:rsidP="009F74ED">
            <w:pPr>
              <w:pStyle w:val="Docnumber"/>
              <w:bidi/>
              <w:spacing w:line="192" w:lineRule="auto"/>
            </w:pPr>
            <w:r w:rsidRPr="00D85A3E">
              <w:rPr>
                <w:rtl/>
              </w:rPr>
              <w:t>‏الإضافة 1</w:t>
            </w:r>
            <w:r w:rsidRPr="00D85A3E">
              <w:rPr>
                <w:rtl/>
              </w:rPr>
              <w:br/>
              <w:t xml:space="preserve">‏للوثيقة </w:t>
            </w:r>
            <w:r w:rsidRPr="00D85A3E">
              <w:rPr>
                <w:cs/>
              </w:rPr>
              <w:t>‎</w:t>
            </w:r>
            <w:r w:rsidRPr="00D85A3E">
              <w:t>36-A</w:t>
            </w:r>
            <w:r w:rsidRPr="00D85A3E">
              <w:rPr>
                <w:rtl/>
              </w:rPr>
              <w:t>‏</w:t>
            </w:r>
          </w:p>
        </w:tc>
      </w:tr>
      <w:tr w:rsidR="006175E7" w:rsidRPr="00B344B6" w14:paraId="05B02F5B" w14:textId="77777777" w:rsidTr="009F74ED">
        <w:trPr>
          <w:cantSplit/>
        </w:trPr>
        <w:tc>
          <w:tcPr>
            <w:tcW w:w="6496" w:type="dxa"/>
            <w:gridSpan w:val="4"/>
          </w:tcPr>
          <w:p w14:paraId="32434A0F" w14:textId="77777777" w:rsidR="006175E7" w:rsidRPr="00D85A3E" w:rsidRDefault="006175E7" w:rsidP="009F74ED">
            <w:pPr>
              <w:spacing w:before="0"/>
              <w:jc w:val="left"/>
              <w:rPr>
                <w:b/>
                <w:bCs/>
                <w:rtl/>
              </w:rPr>
            </w:pPr>
          </w:p>
        </w:tc>
        <w:tc>
          <w:tcPr>
            <w:tcW w:w="3143" w:type="dxa"/>
            <w:gridSpan w:val="2"/>
          </w:tcPr>
          <w:p w14:paraId="5A7CED80" w14:textId="77777777" w:rsidR="006175E7" w:rsidRPr="00D85A3E" w:rsidRDefault="00EC0AD3" w:rsidP="009F74ED">
            <w:pPr>
              <w:pStyle w:val="TopHeader"/>
              <w:bidi/>
              <w:spacing w:before="0" w:line="192" w:lineRule="auto"/>
              <w:rPr>
                <w:rFonts w:ascii="Dubai" w:hAnsi="Dubai" w:cs="Dubai"/>
                <w:sz w:val="22"/>
                <w:szCs w:val="22"/>
                <w:rtl/>
              </w:rPr>
            </w:pPr>
            <w:r w:rsidRPr="00D85A3E">
              <w:rPr>
                <w:rFonts w:ascii="Dubai" w:eastAsia="SimSun" w:hAnsi="Dubai" w:cs="Dubai"/>
                <w:sz w:val="22"/>
                <w:szCs w:val="22"/>
              </w:rPr>
              <w:t>23</w:t>
            </w:r>
            <w:r w:rsidRPr="00D85A3E">
              <w:rPr>
                <w:rFonts w:ascii="Dubai" w:eastAsia="SimSun" w:hAnsi="Dubai" w:cs="Dubai"/>
                <w:sz w:val="22"/>
                <w:szCs w:val="22"/>
                <w:rtl/>
              </w:rPr>
              <w:t xml:space="preserve"> سبتمبر </w:t>
            </w:r>
            <w:r w:rsidRPr="00D85A3E">
              <w:rPr>
                <w:rFonts w:ascii="Dubai" w:eastAsia="SimSun" w:hAnsi="Dubai" w:cs="Dubai"/>
                <w:sz w:val="22"/>
                <w:szCs w:val="22"/>
              </w:rPr>
              <w:t>2024</w:t>
            </w:r>
          </w:p>
        </w:tc>
      </w:tr>
      <w:tr w:rsidR="006175E7" w:rsidRPr="00B344B6" w14:paraId="041D7038" w14:textId="77777777" w:rsidTr="009F74ED">
        <w:trPr>
          <w:cantSplit/>
        </w:trPr>
        <w:tc>
          <w:tcPr>
            <w:tcW w:w="6496" w:type="dxa"/>
            <w:gridSpan w:val="4"/>
          </w:tcPr>
          <w:p w14:paraId="53156018" w14:textId="77777777" w:rsidR="006175E7" w:rsidRPr="00D85A3E" w:rsidRDefault="006175E7" w:rsidP="009F74ED">
            <w:pPr>
              <w:spacing w:before="0"/>
              <w:jc w:val="left"/>
              <w:rPr>
                <w:b/>
                <w:bCs/>
                <w:rtl/>
              </w:rPr>
            </w:pPr>
          </w:p>
        </w:tc>
        <w:tc>
          <w:tcPr>
            <w:tcW w:w="3143" w:type="dxa"/>
            <w:gridSpan w:val="2"/>
          </w:tcPr>
          <w:p w14:paraId="76144EBC" w14:textId="77777777" w:rsidR="006175E7" w:rsidRPr="00D85A3E" w:rsidRDefault="00EC0AD3" w:rsidP="009F74ED">
            <w:pPr>
              <w:pStyle w:val="TopHeader"/>
              <w:bidi/>
              <w:spacing w:before="0" w:line="192" w:lineRule="auto"/>
              <w:rPr>
                <w:rFonts w:ascii="Dubai" w:eastAsia="SimSun" w:hAnsi="Dubai" w:cs="Dubai"/>
                <w:sz w:val="22"/>
                <w:szCs w:val="22"/>
              </w:rPr>
            </w:pPr>
            <w:r w:rsidRPr="00D85A3E">
              <w:rPr>
                <w:rFonts w:ascii="Dubai" w:hAnsi="Dubai" w:cs="Dubai"/>
                <w:sz w:val="22"/>
                <w:szCs w:val="22"/>
                <w:rtl/>
              </w:rPr>
              <w:t>الأصل: بالإنكليزية</w:t>
            </w:r>
          </w:p>
        </w:tc>
      </w:tr>
      <w:tr w:rsidR="006175E7" w:rsidRPr="00B344B6" w14:paraId="1CBE75ED" w14:textId="77777777" w:rsidTr="009F74ED">
        <w:trPr>
          <w:cantSplit/>
        </w:trPr>
        <w:tc>
          <w:tcPr>
            <w:tcW w:w="9639" w:type="dxa"/>
            <w:gridSpan w:val="6"/>
          </w:tcPr>
          <w:p w14:paraId="7866D9CD" w14:textId="77777777" w:rsidR="006175E7" w:rsidRPr="009D0810" w:rsidRDefault="006175E7" w:rsidP="000B0891">
            <w:pPr>
              <w:spacing w:before="0" w:line="240" w:lineRule="exact"/>
              <w:rPr>
                <w:rFonts w:eastAsia="SimSun"/>
                <w:b/>
                <w:bCs/>
              </w:rPr>
            </w:pPr>
          </w:p>
        </w:tc>
      </w:tr>
      <w:tr w:rsidR="006175E7" w:rsidRPr="00B344B6" w14:paraId="1DF2231C" w14:textId="77777777" w:rsidTr="009F74ED">
        <w:trPr>
          <w:cantSplit/>
        </w:trPr>
        <w:tc>
          <w:tcPr>
            <w:tcW w:w="9639" w:type="dxa"/>
            <w:gridSpan w:val="6"/>
          </w:tcPr>
          <w:p w14:paraId="51BEC0AA" w14:textId="77777777" w:rsidR="006175E7" w:rsidRPr="00B344B6" w:rsidRDefault="00D21D8E" w:rsidP="006175E7">
            <w:pPr>
              <w:pStyle w:val="Source"/>
              <w:rPr>
                <w:rtl/>
              </w:rPr>
            </w:pPr>
            <w:r w:rsidRPr="00D21D8E">
              <w:rPr>
                <w:rtl/>
              </w:rPr>
              <w:t>إدارات الدول العربية</w:t>
            </w:r>
          </w:p>
        </w:tc>
      </w:tr>
      <w:tr w:rsidR="006175E7" w:rsidRPr="00B344B6" w14:paraId="5874845E" w14:textId="77777777" w:rsidTr="009F74ED">
        <w:trPr>
          <w:cantSplit/>
        </w:trPr>
        <w:tc>
          <w:tcPr>
            <w:tcW w:w="9639" w:type="dxa"/>
            <w:gridSpan w:val="6"/>
          </w:tcPr>
          <w:p w14:paraId="6D39AB7B" w14:textId="10F7B385" w:rsidR="006175E7" w:rsidRPr="00D21D8E" w:rsidRDefault="0070702B" w:rsidP="006175E7">
            <w:pPr>
              <w:pStyle w:val="Title1"/>
              <w:spacing w:before="240"/>
              <w:rPr>
                <w:rtl/>
              </w:rPr>
            </w:pPr>
            <w:r>
              <w:rPr>
                <w:rFonts w:hint="cs"/>
                <w:rtl/>
              </w:rPr>
              <w:t>تعديلات يُقترح إدخالها على القرار 11</w:t>
            </w:r>
          </w:p>
        </w:tc>
      </w:tr>
      <w:tr w:rsidR="006175E7" w:rsidRPr="00B344B6" w14:paraId="6C8702FD" w14:textId="77777777" w:rsidTr="009F74ED">
        <w:trPr>
          <w:cantSplit/>
          <w:trHeight w:hRule="exact" w:val="240"/>
        </w:trPr>
        <w:tc>
          <w:tcPr>
            <w:tcW w:w="9639" w:type="dxa"/>
            <w:gridSpan w:val="6"/>
          </w:tcPr>
          <w:p w14:paraId="0906FF91" w14:textId="77777777" w:rsidR="006175E7" w:rsidRPr="00B344B6" w:rsidRDefault="006175E7" w:rsidP="006175E7">
            <w:pPr>
              <w:pStyle w:val="Title2"/>
              <w:spacing w:before="240"/>
            </w:pPr>
          </w:p>
        </w:tc>
      </w:tr>
      <w:tr w:rsidR="006175E7" w:rsidRPr="00B344B6" w14:paraId="68A7A23B" w14:textId="77777777" w:rsidTr="009F74ED">
        <w:trPr>
          <w:cantSplit/>
          <w:trHeight w:hRule="exact" w:val="240"/>
        </w:trPr>
        <w:tc>
          <w:tcPr>
            <w:tcW w:w="9639" w:type="dxa"/>
            <w:gridSpan w:val="6"/>
          </w:tcPr>
          <w:p w14:paraId="5CC2EDF9" w14:textId="77777777" w:rsidR="009F74ED" w:rsidRPr="0065714F" w:rsidRDefault="009F74ED" w:rsidP="0065714F">
            <w:pPr>
              <w:rPr>
                <w:rtl/>
              </w:rPr>
            </w:pPr>
          </w:p>
          <w:p w14:paraId="017E162C" w14:textId="77777777" w:rsidR="009F74ED" w:rsidRDefault="009F74ED" w:rsidP="006175E7">
            <w:pPr>
              <w:pStyle w:val="Agendaitem"/>
              <w:spacing w:before="0" w:after="0"/>
              <w:rPr>
                <w:rtl/>
              </w:rPr>
            </w:pPr>
          </w:p>
          <w:p w14:paraId="128A8F49" w14:textId="3D30501C" w:rsidR="006175E7" w:rsidRPr="00B344B6" w:rsidRDefault="006175E7" w:rsidP="006175E7">
            <w:pPr>
              <w:pStyle w:val="Agendaitem"/>
              <w:spacing w:before="0" w:after="0"/>
              <w:rPr>
                <w:rtl/>
              </w:rPr>
            </w:pPr>
          </w:p>
        </w:tc>
      </w:tr>
      <w:tr w:rsidR="00314F41" w:rsidRPr="00B344B6" w14:paraId="2885764F" w14:textId="77777777" w:rsidTr="008077A5">
        <w:tblPrEx>
          <w:tblLook w:val="04A0" w:firstRow="1" w:lastRow="0" w:firstColumn="1" w:lastColumn="0" w:noHBand="0" w:noVBand="1"/>
        </w:tblPrEx>
        <w:tc>
          <w:tcPr>
            <w:tcW w:w="1355" w:type="dxa"/>
            <w:gridSpan w:val="2"/>
            <w:shd w:val="clear" w:color="auto" w:fill="FFFFFF"/>
          </w:tcPr>
          <w:p w14:paraId="7C6769AF" w14:textId="77777777" w:rsidR="00314F41" w:rsidRPr="00B344B6" w:rsidRDefault="00314F41" w:rsidP="009F74ED">
            <w:pPr>
              <w:rPr>
                <w:rFonts w:eastAsia="SimSun"/>
                <w:b/>
                <w:bCs/>
                <w:position w:val="2"/>
                <w:rtl/>
                <w:lang w:val="fr-FR" w:eastAsia="zh-CN" w:bidi="ar-EG"/>
              </w:rPr>
            </w:pPr>
            <w:r w:rsidRPr="00B344B6">
              <w:rPr>
                <w:b/>
                <w:bCs/>
                <w:rtl/>
              </w:rPr>
              <w:t>ملخص:</w:t>
            </w:r>
          </w:p>
        </w:tc>
        <w:tc>
          <w:tcPr>
            <w:tcW w:w="8284" w:type="dxa"/>
            <w:gridSpan w:val="4"/>
            <w:shd w:val="clear" w:color="auto" w:fill="FFFFFF"/>
          </w:tcPr>
          <w:p w14:paraId="264E6500" w14:textId="33203A07" w:rsidR="00314F41" w:rsidRPr="00B344B6" w:rsidRDefault="00865571" w:rsidP="009F74ED">
            <w:pPr>
              <w:pStyle w:val="Abstract"/>
              <w:bidi/>
              <w:jc w:val="both"/>
              <w:rPr>
                <w:rFonts w:eastAsia="SimSun"/>
                <w:position w:val="2"/>
                <w:rtl/>
                <w:lang w:val="fr-FR" w:eastAsia="zh-CN" w:bidi="ar-EG"/>
              </w:rPr>
            </w:pPr>
            <w:r w:rsidRPr="00865571">
              <w:rPr>
                <w:rFonts w:eastAsia="SimSun"/>
                <w:position w:val="2"/>
                <w:rtl/>
                <w:lang w:val="fr-FR" w:eastAsia="zh-CN" w:bidi="ar-EG"/>
              </w:rPr>
              <w:t>‏</w:t>
            </w:r>
            <w:r>
              <w:rPr>
                <w:rFonts w:eastAsia="SimSun" w:hint="cs"/>
                <w:position w:val="2"/>
                <w:rtl/>
                <w:lang w:val="fr-FR" w:eastAsia="zh-CN" w:bidi="ar-EG"/>
              </w:rPr>
              <w:t>إن</w:t>
            </w:r>
            <w:r w:rsidRPr="00865571">
              <w:rPr>
                <w:rFonts w:eastAsia="SimSun"/>
                <w:position w:val="2"/>
                <w:rtl/>
                <w:lang w:val="fr-FR" w:eastAsia="zh-CN" w:bidi="ar-EG"/>
              </w:rPr>
              <w:t xml:space="preserve"> الغرض من التغييرات هو ضمان أ</w:t>
            </w:r>
            <w:r w:rsidR="004F08A4">
              <w:rPr>
                <w:rFonts w:eastAsia="SimSun" w:hint="cs"/>
                <w:position w:val="2"/>
                <w:rtl/>
                <w:lang w:val="fr-FR" w:eastAsia="zh-CN" w:bidi="ar-EG"/>
              </w:rPr>
              <w:t>لا تكون</w:t>
            </w:r>
            <w:r w:rsidRPr="00865571">
              <w:rPr>
                <w:rFonts w:eastAsia="SimSun"/>
                <w:position w:val="2"/>
                <w:rtl/>
                <w:lang w:val="fr-FR" w:eastAsia="zh-CN" w:bidi="ar-EG"/>
              </w:rPr>
              <w:t xml:space="preserve"> </w:t>
            </w:r>
            <w:r w:rsidR="004F08A4">
              <w:rPr>
                <w:rFonts w:eastAsia="SimSun" w:hint="cs"/>
                <w:position w:val="2"/>
                <w:rtl/>
                <w:lang w:val="fr-FR" w:eastAsia="zh-CN" w:bidi="ar-EG"/>
              </w:rPr>
              <w:t>الصياغة</w:t>
            </w:r>
            <w:r w:rsidRPr="00865571">
              <w:rPr>
                <w:rFonts w:eastAsia="SimSun"/>
                <w:position w:val="2"/>
                <w:rtl/>
                <w:lang w:val="fr-FR" w:eastAsia="zh-CN" w:bidi="ar-EG"/>
              </w:rPr>
              <w:t xml:space="preserve"> المستخدمة في القرار </w:t>
            </w:r>
            <w:r w:rsidRPr="00865571">
              <w:rPr>
                <w:rFonts w:eastAsia="SimSun"/>
                <w:position w:val="2"/>
                <w:cs/>
                <w:lang w:val="fr-FR" w:eastAsia="zh-CN" w:bidi="ar-EG"/>
              </w:rPr>
              <w:t>‎</w:t>
            </w:r>
            <w:r w:rsidRPr="00865571">
              <w:rPr>
                <w:rFonts w:eastAsia="SimSun"/>
                <w:position w:val="2"/>
                <w:lang w:val="fr-FR" w:eastAsia="zh-CN" w:bidi="ar-EG"/>
              </w:rPr>
              <w:t>11</w:t>
            </w:r>
            <w:r w:rsidRPr="00865571">
              <w:rPr>
                <w:rFonts w:eastAsia="SimSun"/>
                <w:position w:val="2"/>
                <w:rtl/>
                <w:lang w:val="fr-FR" w:eastAsia="zh-CN" w:bidi="ar-EG"/>
              </w:rPr>
              <w:t xml:space="preserve"> ‏للجمعية العالمية لتقييس الاتصالات </w:t>
            </w:r>
            <w:r w:rsidR="004F08A4">
              <w:rPr>
                <w:rFonts w:eastAsia="SimSun" w:hint="cs"/>
                <w:position w:val="2"/>
                <w:rtl/>
                <w:lang w:val="fr-FR" w:eastAsia="zh-CN" w:bidi="ar-EG"/>
              </w:rPr>
              <w:t>قد تجاوزها الزمن</w:t>
            </w:r>
            <w:r w:rsidRPr="00865571">
              <w:rPr>
                <w:rFonts w:eastAsia="SimSun"/>
                <w:position w:val="2"/>
                <w:rtl/>
                <w:lang w:val="fr-FR" w:eastAsia="zh-CN" w:bidi="ar-EG"/>
              </w:rPr>
              <w:t xml:space="preserve"> </w:t>
            </w:r>
            <w:r w:rsidR="004F08A4">
              <w:rPr>
                <w:rFonts w:eastAsia="SimSun" w:hint="cs"/>
                <w:position w:val="2"/>
                <w:rtl/>
                <w:lang w:val="fr-FR" w:eastAsia="zh-CN" w:bidi="ar-EG"/>
              </w:rPr>
              <w:t>و</w:t>
            </w:r>
            <w:r w:rsidR="003D203F">
              <w:rPr>
                <w:rFonts w:eastAsia="SimSun" w:hint="cs"/>
                <w:position w:val="2"/>
                <w:rtl/>
                <w:lang w:val="fr-FR" w:eastAsia="zh-CN" w:bidi="ar-EG"/>
              </w:rPr>
              <w:t>أ</w:t>
            </w:r>
            <w:r w:rsidR="004F08A4">
              <w:rPr>
                <w:rFonts w:eastAsia="SimSun" w:hint="cs"/>
                <w:position w:val="2"/>
                <w:rtl/>
                <w:lang w:val="fr-FR" w:eastAsia="zh-CN" w:bidi="ar-EG"/>
              </w:rPr>
              <w:t>ن تعبِّر عن</w:t>
            </w:r>
            <w:r w:rsidRPr="00865571">
              <w:rPr>
                <w:rFonts w:eastAsia="SimSun"/>
                <w:position w:val="2"/>
                <w:rtl/>
                <w:lang w:val="fr-FR" w:eastAsia="zh-CN" w:bidi="ar-EG"/>
              </w:rPr>
              <w:t xml:space="preserve"> التطورات التكنولوجية </w:t>
            </w:r>
            <w:r w:rsidR="004F08A4">
              <w:rPr>
                <w:rFonts w:eastAsia="SimSun" w:hint="cs"/>
                <w:position w:val="2"/>
                <w:rtl/>
                <w:lang w:val="fr-FR" w:eastAsia="zh-CN" w:bidi="ar-EG"/>
              </w:rPr>
              <w:t>الراهنة</w:t>
            </w:r>
            <w:r w:rsidRPr="00865571">
              <w:rPr>
                <w:rFonts w:eastAsia="SimSun"/>
                <w:position w:val="2"/>
                <w:rtl/>
                <w:lang w:val="fr-FR" w:eastAsia="zh-CN" w:bidi="ar-EG"/>
              </w:rPr>
              <w:t xml:space="preserve"> بالإضافة إلى إبقاء الفريق الاستشاري لتقييس الاتصالات على علم ب</w:t>
            </w:r>
            <w:r w:rsidR="004F08A4">
              <w:rPr>
                <w:rFonts w:eastAsia="SimSun" w:hint="cs"/>
                <w:position w:val="2"/>
                <w:rtl/>
                <w:lang w:val="fr-FR" w:eastAsia="zh-CN" w:bidi="ar-EG"/>
              </w:rPr>
              <w:t xml:space="preserve">أوجه </w:t>
            </w:r>
            <w:r w:rsidRPr="00865571">
              <w:rPr>
                <w:rFonts w:eastAsia="SimSun"/>
                <w:position w:val="2"/>
                <w:rtl/>
                <w:lang w:val="fr-FR" w:eastAsia="zh-CN" w:bidi="ar-EG"/>
              </w:rPr>
              <w:t>التعاون مع الاتحاد البريدي العالمي</w:t>
            </w:r>
            <w:r w:rsidR="004F08A4">
              <w:rPr>
                <w:rFonts w:eastAsia="SimSun" w:hint="cs"/>
                <w:position w:val="2"/>
                <w:rtl/>
                <w:lang w:val="fr-FR" w:eastAsia="zh-CN" w:bidi="ar-EG"/>
              </w:rPr>
              <w:t xml:space="preserve"> (</w:t>
            </w:r>
            <w:r w:rsidR="004F08A4" w:rsidRPr="004F08A4">
              <w:rPr>
                <w:rFonts w:eastAsia="SimSun"/>
                <w:position w:val="2"/>
                <w:lang w:val="fr-FR" w:eastAsia="zh-CN" w:bidi="ar-EG"/>
              </w:rPr>
              <w:t>UPU</w:t>
            </w:r>
            <w:r w:rsidR="004F08A4">
              <w:rPr>
                <w:rFonts w:eastAsia="SimSun" w:hint="cs"/>
                <w:position w:val="2"/>
                <w:rtl/>
                <w:lang w:val="fr-FR" w:eastAsia="zh-CN" w:bidi="ar-EG"/>
              </w:rPr>
              <w:t>)</w:t>
            </w:r>
            <w:r w:rsidRPr="00865571">
              <w:rPr>
                <w:rFonts w:eastAsia="SimSun"/>
                <w:position w:val="2"/>
                <w:rtl/>
                <w:lang w:val="fr-FR" w:eastAsia="zh-CN" w:bidi="ar-EG"/>
              </w:rPr>
              <w:t>.</w:t>
            </w:r>
            <w:r w:rsidRPr="00865571">
              <w:rPr>
                <w:rFonts w:eastAsia="SimSun"/>
                <w:position w:val="2"/>
                <w:cs/>
                <w:lang w:val="fr-FR" w:eastAsia="zh-CN" w:bidi="ar-EG"/>
              </w:rPr>
              <w:t>‎</w:t>
            </w:r>
          </w:p>
        </w:tc>
      </w:tr>
      <w:tr w:rsidR="00314F41" w:rsidRPr="00B344B6" w14:paraId="4670A61F" w14:textId="77777777" w:rsidTr="008077A5">
        <w:tblPrEx>
          <w:tblLook w:val="04A0" w:firstRow="1" w:lastRow="0" w:firstColumn="1" w:lastColumn="0" w:noHBand="0" w:noVBand="1"/>
        </w:tblPrEx>
        <w:tc>
          <w:tcPr>
            <w:tcW w:w="1355" w:type="dxa"/>
            <w:gridSpan w:val="2"/>
            <w:shd w:val="clear" w:color="auto" w:fill="FFFFFF"/>
            <w:hideMark/>
          </w:tcPr>
          <w:p w14:paraId="23188F37" w14:textId="77777777" w:rsidR="00314F41" w:rsidRPr="00B344B6" w:rsidRDefault="00314F41" w:rsidP="009F74ED">
            <w:pPr>
              <w:jc w:val="lef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003AF4A5" w14:textId="24F67109" w:rsidR="00314F41" w:rsidRPr="00B344B6" w:rsidRDefault="00783AC2" w:rsidP="009F74ED">
            <w:pPr>
              <w:jc w:val="left"/>
              <w:rPr>
                <w:rFonts w:eastAsia="SimSun"/>
                <w:position w:val="2"/>
                <w:lang w:val="en-GB" w:eastAsia="zh-CN"/>
              </w:rPr>
            </w:pPr>
            <w:r>
              <w:rPr>
                <w:rFonts w:hint="cs"/>
                <w:rtl/>
              </w:rPr>
              <w:t xml:space="preserve">ميثاء </w:t>
            </w:r>
            <w:proofErr w:type="spellStart"/>
            <w:r>
              <w:rPr>
                <w:rFonts w:hint="cs"/>
                <w:rtl/>
              </w:rPr>
              <w:t>الجمري</w:t>
            </w:r>
            <w:proofErr w:type="spellEnd"/>
            <w:r w:rsidR="009F74ED" w:rsidRPr="0077349A">
              <w:br/>
            </w:r>
            <w:r w:rsidR="00941898" w:rsidRPr="00941898">
              <w:rPr>
                <w:rtl/>
              </w:rPr>
              <w:t>هيئة تنظيم الاتصالات والحكومة الرقمية</w:t>
            </w:r>
            <w:r w:rsidR="00314F41" w:rsidRPr="00B344B6">
              <w:br/>
            </w:r>
            <w:r w:rsidR="009F74ED">
              <w:rPr>
                <w:rFonts w:hint="cs"/>
                <w:rtl/>
              </w:rPr>
              <w:t>الإمارات العربية المتحدة</w:t>
            </w:r>
          </w:p>
        </w:tc>
        <w:tc>
          <w:tcPr>
            <w:tcW w:w="4250" w:type="dxa"/>
            <w:gridSpan w:val="3"/>
            <w:shd w:val="clear" w:color="auto" w:fill="FFFFFF"/>
          </w:tcPr>
          <w:p w14:paraId="70C8123D" w14:textId="4622BAFD" w:rsidR="00314F41" w:rsidRPr="00B344B6" w:rsidRDefault="00314F41" w:rsidP="009F74ED">
            <w:pPr>
              <w:jc w:val="left"/>
              <w:rPr>
                <w:rFonts w:eastAsia="SimSun"/>
                <w:position w:val="2"/>
                <w:lang w:eastAsia="zh-CN"/>
              </w:rPr>
            </w:pPr>
            <w:r w:rsidRPr="00B344B6">
              <w:rPr>
                <w:rFonts w:eastAsia="SimSun"/>
                <w:position w:val="2"/>
                <w:rtl/>
                <w:lang w:val="fr-FR" w:eastAsia="zh-CN" w:bidi="ar-EG"/>
              </w:rPr>
              <w:t>البريد الإلكتروني:</w:t>
            </w:r>
            <w:r w:rsidR="001126D4">
              <w:rPr>
                <w:rFonts w:hint="cs"/>
                <w:spacing w:val="-4"/>
                <w:rtl/>
              </w:rPr>
              <w:t xml:space="preserve"> </w:t>
            </w:r>
            <w:hyperlink r:id="rId14" w:history="1">
              <w:r w:rsidR="009F74ED" w:rsidRPr="009F74ED">
                <w:rPr>
                  <w:rStyle w:val="Hyperlink"/>
                  <w:spacing w:val="-4"/>
                  <w:lang w:val="fr-CH"/>
                </w:rPr>
                <w:t>Maitha.aljamri@tdra.gov.ae</w:t>
              </w:r>
            </w:hyperlink>
          </w:p>
        </w:tc>
      </w:tr>
    </w:tbl>
    <w:p w14:paraId="098BAA04" w14:textId="77777777" w:rsidR="0012545F" w:rsidRPr="00B344B6" w:rsidRDefault="0012545F" w:rsidP="00BD6FB9">
      <w:pPr>
        <w:rPr>
          <w:rtl/>
        </w:rPr>
      </w:pPr>
      <w:r w:rsidRPr="00B344B6">
        <w:rPr>
          <w:rtl/>
        </w:rPr>
        <w:br w:type="page"/>
      </w:r>
    </w:p>
    <w:p w14:paraId="4E06002B" w14:textId="77777777" w:rsidR="00074858" w:rsidRDefault="002A6000">
      <w:pPr>
        <w:pStyle w:val="Proposal"/>
      </w:pPr>
      <w:r>
        <w:lastRenderedPageBreak/>
        <w:t>MOD</w:t>
      </w:r>
      <w:r>
        <w:tab/>
        <w:t>ARB/36A1/1</w:t>
      </w:r>
    </w:p>
    <w:p w14:paraId="57414B9C" w14:textId="648C2B97" w:rsidR="00073049" w:rsidRPr="00FC0F14" w:rsidRDefault="002A6000" w:rsidP="00974501">
      <w:pPr>
        <w:pStyle w:val="ResNo"/>
        <w:rPr>
          <w:rtl/>
        </w:rPr>
      </w:pPr>
      <w:bookmarkStart w:id="0" w:name="_Toc111642712"/>
      <w:bookmarkStart w:id="1" w:name="_Toc111646780"/>
      <w:r w:rsidRPr="00FC0F14">
        <w:rPr>
          <w:rFonts w:hint="cs"/>
          <w:noProof/>
          <w:rtl/>
        </w:rPr>
        <w:t>القرار</w:t>
      </w:r>
      <w:r w:rsidRPr="00FC0F14">
        <w:rPr>
          <w:noProof/>
          <w:rtl/>
        </w:rPr>
        <w:t xml:space="preserve"> </w:t>
      </w:r>
      <w:r w:rsidRPr="00FC0F14">
        <w:rPr>
          <w:rStyle w:val="href"/>
        </w:rPr>
        <w:t>11</w:t>
      </w:r>
      <w:r w:rsidRPr="00FC0F14">
        <w:rPr>
          <w:rFonts w:hint="cs"/>
          <w:rtl/>
        </w:rPr>
        <w:t xml:space="preserve"> (المراجَع في </w:t>
      </w:r>
      <w:del w:id="2" w:author="Samuel, Hany" w:date="2024-09-26T15:10:00Z">
        <w:r w:rsidRPr="00FC0F14" w:rsidDel="002A6000">
          <w:rPr>
            <w:rFonts w:hint="cs"/>
            <w:rtl/>
          </w:rPr>
          <w:delText xml:space="preserve">الحمامات، </w:delText>
        </w:r>
        <w:r w:rsidRPr="00FC0F14" w:rsidDel="002A6000">
          <w:delText>2016</w:delText>
        </w:r>
      </w:del>
      <w:ins w:id="3" w:author="Samuel, Hany" w:date="2024-09-26T15:10:00Z">
        <w:r>
          <w:rPr>
            <w:rFonts w:hint="eastAsia"/>
            <w:rtl/>
          </w:rPr>
          <w:t>نيودلهي،</w:t>
        </w:r>
        <w:r>
          <w:rPr>
            <w:rtl/>
          </w:rPr>
          <w:t xml:space="preserve"> </w:t>
        </w:r>
        <w:r>
          <w:t>2024</w:t>
        </w:r>
      </w:ins>
      <w:r w:rsidRPr="00FC0F14">
        <w:rPr>
          <w:rFonts w:hint="cs"/>
          <w:rtl/>
        </w:rPr>
        <w:t>)</w:t>
      </w:r>
      <w:bookmarkEnd w:id="0"/>
      <w:bookmarkEnd w:id="1"/>
    </w:p>
    <w:p w14:paraId="7EFE7F47" w14:textId="77777777" w:rsidR="00073049" w:rsidRPr="00FC0F14" w:rsidRDefault="002A6000" w:rsidP="00974501">
      <w:pPr>
        <w:pStyle w:val="Restitle"/>
        <w:rPr>
          <w:rtl/>
        </w:rPr>
      </w:pPr>
      <w:bookmarkStart w:id="4" w:name="_Toc111642713"/>
      <w:bookmarkStart w:id="5" w:name="_Toc111646781"/>
      <w:r w:rsidRPr="00FC0F14">
        <w:rPr>
          <w:rFonts w:hint="cs"/>
          <w:rtl/>
        </w:rPr>
        <w:t xml:space="preserve">التعاون مع مجلس العمليات البريدية للاتحاد البريدي العالمي </w:t>
      </w:r>
      <w:r w:rsidRPr="00FC0F14">
        <w:rPr>
          <w:rtl/>
        </w:rPr>
        <w:br/>
      </w:r>
      <w:r w:rsidRPr="00FC0F14">
        <w:rPr>
          <w:rFonts w:hint="cs"/>
          <w:rtl/>
        </w:rPr>
        <w:t>في دراسة الخدمات المتصلة بقطاعي البريد والاتصالات</w:t>
      </w:r>
      <w:bookmarkEnd w:id="4"/>
      <w:bookmarkEnd w:id="5"/>
    </w:p>
    <w:p w14:paraId="0465BE4F" w14:textId="5DC62052" w:rsidR="00073049" w:rsidRPr="00FC0F14" w:rsidRDefault="002A6000" w:rsidP="00974501">
      <w:pPr>
        <w:pStyle w:val="Resref"/>
        <w:rPr>
          <w:i w:val="0"/>
        </w:rPr>
      </w:pPr>
      <w:r w:rsidRPr="00FC0F14">
        <w:rPr>
          <w:rFonts w:hint="cs"/>
          <w:rtl/>
        </w:rPr>
        <w:t>(</w:t>
      </w:r>
      <w:r w:rsidRPr="00FC0F14">
        <w:rPr>
          <w:rFonts w:hint="eastAsia"/>
          <w:rtl/>
        </w:rPr>
        <w:t>مالقة</w:t>
      </w:r>
      <w:r w:rsidRPr="00FC0F14">
        <w:rPr>
          <w:rtl/>
        </w:rPr>
        <w:t>-</w:t>
      </w:r>
      <w:proofErr w:type="spellStart"/>
      <w:r w:rsidRPr="00FC0F14">
        <w:rPr>
          <w:rFonts w:hint="eastAsia"/>
          <w:rtl/>
        </w:rPr>
        <w:t>طورمولينوس</w:t>
      </w:r>
      <w:proofErr w:type="spellEnd"/>
      <w:r w:rsidRPr="00FC0F14">
        <w:rPr>
          <w:rFonts w:hint="eastAsia"/>
          <w:rtl/>
        </w:rPr>
        <w:t>،</w:t>
      </w:r>
      <w:r w:rsidRPr="00FC0F14">
        <w:rPr>
          <w:rtl/>
        </w:rPr>
        <w:t xml:space="preserve"> </w:t>
      </w:r>
      <w:r w:rsidRPr="00FC0F14">
        <w:rPr>
          <w:lang w:val="en-GB"/>
        </w:rPr>
        <w:t>1984</w:t>
      </w:r>
      <w:r w:rsidRPr="00FC0F14">
        <w:rPr>
          <w:rFonts w:hint="eastAsia"/>
          <w:rtl/>
        </w:rPr>
        <w:t>؛</w:t>
      </w:r>
      <w:r w:rsidRPr="00FC0F14">
        <w:rPr>
          <w:rtl/>
        </w:rPr>
        <w:t xml:space="preserve"> </w:t>
      </w:r>
      <w:r w:rsidRPr="00FC0F14">
        <w:rPr>
          <w:rFonts w:hint="eastAsia"/>
          <w:rtl/>
        </w:rPr>
        <w:t>هلسنكي،</w:t>
      </w:r>
      <w:r w:rsidRPr="00FC0F14">
        <w:rPr>
          <w:rtl/>
        </w:rPr>
        <w:t xml:space="preserve"> </w:t>
      </w:r>
      <w:r w:rsidRPr="00FC0F14">
        <w:rPr>
          <w:lang w:val="en-GB"/>
        </w:rPr>
        <w:t>1993</w:t>
      </w:r>
      <w:r w:rsidRPr="00FC0F14">
        <w:rPr>
          <w:rFonts w:hint="eastAsia"/>
          <w:rtl/>
        </w:rPr>
        <w:t>؛</w:t>
      </w:r>
      <w:r w:rsidRPr="00FC0F14">
        <w:rPr>
          <w:rtl/>
        </w:rPr>
        <w:t xml:space="preserve"> </w:t>
      </w:r>
      <w:r w:rsidRPr="00FC0F14">
        <w:rPr>
          <w:rFonts w:hint="eastAsia"/>
          <w:rtl/>
        </w:rPr>
        <w:t>جنيف،</w:t>
      </w:r>
      <w:r w:rsidRPr="00FC0F14">
        <w:rPr>
          <w:rtl/>
        </w:rPr>
        <w:t xml:space="preserve"> </w:t>
      </w:r>
      <w:r w:rsidRPr="00FC0F14">
        <w:rPr>
          <w:lang w:val="en-GB"/>
        </w:rPr>
        <w:t>1996</w:t>
      </w:r>
      <w:r w:rsidRPr="00FC0F14">
        <w:rPr>
          <w:rFonts w:hint="eastAsia"/>
          <w:rtl/>
        </w:rPr>
        <w:t>؛</w:t>
      </w:r>
      <w:r w:rsidRPr="00FC0F14">
        <w:rPr>
          <w:rtl/>
        </w:rPr>
        <w:t xml:space="preserve"> </w:t>
      </w:r>
      <w:r w:rsidRPr="00FC0F14">
        <w:rPr>
          <w:rFonts w:hint="eastAsia"/>
          <w:rtl/>
        </w:rPr>
        <w:t>مونتريال،</w:t>
      </w:r>
      <w:r w:rsidRPr="00FC0F14">
        <w:rPr>
          <w:rtl/>
        </w:rPr>
        <w:t xml:space="preserve"> </w:t>
      </w:r>
      <w:r w:rsidRPr="00FC0F14">
        <w:rPr>
          <w:lang w:val="en-GB"/>
        </w:rPr>
        <w:t>2000</w:t>
      </w:r>
      <w:r w:rsidRPr="00FC0F14">
        <w:rPr>
          <w:rFonts w:hint="eastAsia"/>
          <w:rtl/>
        </w:rPr>
        <w:t>؛</w:t>
      </w:r>
      <w:r w:rsidRPr="00FC0F14">
        <w:rPr>
          <w:rtl/>
        </w:rPr>
        <w:t xml:space="preserve"> </w:t>
      </w:r>
      <w:r w:rsidRPr="00FC0F14">
        <w:rPr>
          <w:rtl/>
        </w:rPr>
        <w:br/>
      </w:r>
      <w:proofErr w:type="spellStart"/>
      <w:r w:rsidRPr="00FC0F14">
        <w:rPr>
          <w:rFonts w:hint="eastAsia"/>
          <w:rtl/>
        </w:rPr>
        <w:t>فلوريانوبوليس</w:t>
      </w:r>
      <w:proofErr w:type="spellEnd"/>
      <w:r w:rsidRPr="00FC0F14">
        <w:rPr>
          <w:rFonts w:hint="eastAsia"/>
          <w:rtl/>
        </w:rPr>
        <w:t>،</w:t>
      </w:r>
      <w:r w:rsidRPr="00FC0F14">
        <w:rPr>
          <w:rtl/>
        </w:rPr>
        <w:t xml:space="preserve"> </w:t>
      </w:r>
      <w:r w:rsidRPr="00FC0F14">
        <w:rPr>
          <w:lang w:val="en-GB"/>
        </w:rPr>
        <w:t>2004</w:t>
      </w:r>
      <w:r w:rsidRPr="00FC0F14">
        <w:rPr>
          <w:rFonts w:hint="eastAsia"/>
          <w:rtl/>
        </w:rPr>
        <w:t>؛</w:t>
      </w:r>
      <w:r w:rsidRPr="00FC0F14">
        <w:rPr>
          <w:rtl/>
        </w:rPr>
        <w:t xml:space="preserve"> </w:t>
      </w:r>
      <w:r w:rsidRPr="00FC0F14">
        <w:rPr>
          <w:rFonts w:hint="eastAsia"/>
          <w:rtl/>
        </w:rPr>
        <w:t>جوهانسبرغ، </w:t>
      </w:r>
      <w:r w:rsidRPr="00FC0F14">
        <w:rPr>
          <w:lang w:val="en-GB"/>
        </w:rPr>
        <w:t>2008</w:t>
      </w:r>
      <w:r w:rsidRPr="00FC0F14">
        <w:rPr>
          <w:rFonts w:hint="eastAsia"/>
          <w:rtl/>
        </w:rPr>
        <w:t>؛</w:t>
      </w:r>
      <w:r w:rsidRPr="00FC0F14">
        <w:rPr>
          <w:rtl/>
        </w:rPr>
        <w:t xml:space="preserve"> </w:t>
      </w:r>
      <w:r w:rsidRPr="00FC0F14">
        <w:rPr>
          <w:rFonts w:hint="eastAsia"/>
          <w:rtl/>
        </w:rPr>
        <w:t>دبي،</w:t>
      </w:r>
      <w:r w:rsidRPr="00FC0F14">
        <w:rPr>
          <w:rtl/>
        </w:rPr>
        <w:t xml:space="preserve"> </w:t>
      </w:r>
      <w:r w:rsidRPr="00FC0F14">
        <w:rPr>
          <w:lang w:val="en-GB"/>
        </w:rPr>
        <w:t>2012</w:t>
      </w:r>
      <w:r w:rsidRPr="00FC0F14">
        <w:rPr>
          <w:rFonts w:hint="eastAsia"/>
          <w:rtl/>
        </w:rPr>
        <w:t>؛</w:t>
      </w:r>
      <w:r w:rsidRPr="00FC0F14">
        <w:rPr>
          <w:rtl/>
        </w:rPr>
        <w:t xml:space="preserve"> </w:t>
      </w:r>
      <w:r w:rsidRPr="00FC0F14">
        <w:rPr>
          <w:rFonts w:hint="eastAsia"/>
          <w:rtl/>
        </w:rPr>
        <w:t>الحمامات،</w:t>
      </w:r>
      <w:r w:rsidRPr="00FC0F14">
        <w:rPr>
          <w:rtl/>
        </w:rPr>
        <w:t xml:space="preserve"> </w:t>
      </w:r>
      <w:r w:rsidRPr="00FC0F14">
        <w:rPr>
          <w:lang w:val="en-GB"/>
        </w:rPr>
        <w:t>2016</w:t>
      </w:r>
      <w:ins w:id="6" w:author="Samuel, Hany" w:date="2024-09-26T15:10:00Z">
        <w:r>
          <w:rPr>
            <w:rFonts w:hint="eastAsia"/>
            <w:rtl/>
            <w:lang w:val="en-GB" w:bidi="ar-EG"/>
          </w:rPr>
          <w:t>؛</w:t>
        </w:r>
      </w:ins>
      <w:ins w:id="7" w:author="Alnatoor, Ehsan" w:date="2024-09-26T16:31:00Z">
        <w:r w:rsidR="00D85A3E">
          <w:rPr>
            <w:rFonts w:hint="cs"/>
            <w:rtl/>
            <w:lang w:val="en-GB" w:bidi="ar-EG"/>
          </w:rPr>
          <w:t xml:space="preserve"> </w:t>
        </w:r>
      </w:ins>
      <w:ins w:id="8" w:author="Samuel, Hany" w:date="2024-09-26T15:10:00Z">
        <w:r>
          <w:rPr>
            <w:rFonts w:hint="eastAsia"/>
            <w:rtl/>
            <w:lang w:val="en-GB" w:bidi="ar-EG"/>
          </w:rPr>
          <w:t>نيودلهي،</w:t>
        </w:r>
        <w:r>
          <w:rPr>
            <w:rtl/>
            <w:lang w:val="en-GB" w:bidi="ar-EG"/>
          </w:rPr>
          <w:t xml:space="preserve"> </w:t>
        </w:r>
        <w:r>
          <w:rPr>
            <w:lang w:bidi="ar-EG"/>
          </w:rPr>
          <w:t>2024</w:t>
        </w:r>
      </w:ins>
      <w:r w:rsidRPr="00FC0F14">
        <w:rPr>
          <w:rFonts w:hint="cs"/>
          <w:rtl/>
        </w:rPr>
        <w:t>)</w:t>
      </w:r>
    </w:p>
    <w:p w14:paraId="4E428562" w14:textId="570EC33A" w:rsidR="00073049" w:rsidRPr="00FC0F14" w:rsidRDefault="002A6000" w:rsidP="00974501">
      <w:pPr>
        <w:pStyle w:val="Normalaftertitle"/>
        <w:spacing w:before="360"/>
        <w:rPr>
          <w:rtl/>
        </w:rPr>
      </w:pPr>
      <w:r w:rsidRPr="00FC0F14">
        <w:rPr>
          <w:rFonts w:hint="cs"/>
          <w:rtl/>
        </w:rPr>
        <w:t>إن الجمعية العالمية لتقييس الاتصالات (</w:t>
      </w:r>
      <w:del w:id="9" w:author="Samuel, Hany" w:date="2024-09-26T15:10:00Z">
        <w:r w:rsidRPr="00FC0F14" w:rsidDel="002A6000">
          <w:rPr>
            <w:rFonts w:hint="cs"/>
            <w:rtl/>
            <w:lang w:val="fr-FR" w:bidi="ar-EG"/>
          </w:rPr>
          <w:delText xml:space="preserve">الحمامات، </w:delText>
        </w:r>
        <w:r w:rsidRPr="00FC0F14" w:rsidDel="002A6000">
          <w:rPr>
            <w:lang w:bidi="ar-EG"/>
          </w:rPr>
          <w:delText>2016</w:delText>
        </w:r>
      </w:del>
      <w:ins w:id="10" w:author="Samuel, Hany" w:date="2024-09-26T15:10:00Z">
        <w:r>
          <w:rPr>
            <w:rFonts w:hint="eastAsia"/>
            <w:rtl/>
            <w:lang w:val="fr-FR" w:bidi="ar-EG"/>
          </w:rPr>
          <w:t>نيودلهي،</w:t>
        </w:r>
        <w:r>
          <w:rPr>
            <w:rtl/>
            <w:lang w:val="fr-FR" w:bidi="ar-EG"/>
          </w:rPr>
          <w:t xml:space="preserve"> </w:t>
        </w:r>
        <w:r>
          <w:rPr>
            <w:lang w:bidi="ar-EG"/>
          </w:rPr>
          <w:t>2024</w:t>
        </w:r>
      </w:ins>
      <w:r w:rsidRPr="00FC0F14">
        <w:rPr>
          <w:rFonts w:hint="cs"/>
          <w:rtl/>
        </w:rPr>
        <w:t>)،</w:t>
      </w:r>
    </w:p>
    <w:p w14:paraId="6903F2A4" w14:textId="77777777" w:rsidR="00073049" w:rsidRPr="00FC0F14" w:rsidRDefault="002A6000" w:rsidP="00974501">
      <w:pPr>
        <w:pStyle w:val="Call"/>
        <w:rPr>
          <w:rtl/>
        </w:rPr>
      </w:pPr>
      <w:r w:rsidRPr="00FC0F14">
        <w:rPr>
          <w:rFonts w:hint="cs"/>
          <w:rtl/>
        </w:rPr>
        <w:t>إذ تضع في اعتبارها</w:t>
      </w:r>
    </w:p>
    <w:p w14:paraId="578068F3" w14:textId="77777777" w:rsidR="00073049" w:rsidRPr="00FC0F14" w:rsidRDefault="002A6000" w:rsidP="00974501">
      <w:pPr>
        <w:rPr>
          <w:spacing w:val="6"/>
          <w:rtl/>
        </w:rPr>
      </w:pPr>
      <w:r w:rsidRPr="00FC0F14">
        <w:rPr>
          <w:rFonts w:hint="cs"/>
          <w:i/>
          <w:iCs/>
          <w:spacing w:val="6"/>
          <w:rtl/>
        </w:rPr>
        <w:t xml:space="preserve"> أ )</w:t>
      </w:r>
      <w:r w:rsidRPr="00FC0F14">
        <w:rPr>
          <w:rFonts w:hint="cs"/>
          <w:spacing w:val="6"/>
          <w:rtl/>
        </w:rPr>
        <w:tab/>
        <w:t>أن الاتحاد الدولي للاتصالات</w:t>
      </w:r>
      <w:r w:rsidRPr="00FC0F14">
        <w:rPr>
          <w:rFonts w:hint="eastAsia"/>
          <w:spacing w:val="6"/>
          <w:rtl/>
        </w:rPr>
        <w:t> </w:t>
      </w:r>
      <w:r w:rsidRPr="00FC0F14">
        <w:rPr>
          <w:spacing w:val="6"/>
        </w:rPr>
        <w:t>(ITU)</w:t>
      </w:r>
      <w:r w:rsidRPr="00FC0F14">
        <w:rPr>
          <w:rFonts w:hint="cs"/>
          <w:spacing w:val="6"/>
          <w:rtl/>
        </w:rPr>
        <w:t xml:space="preserve"> والاتحاد البريدي العالمي</w:t>
      </w:r>
      <w:r w:rsidRPr="00FC0F14">
        <w:rPr>
          <w:rFonts w:hint="eastAsia"/>
          <w:spacing w:val="6"/>
          <w:rtl/>
        </w:rPr>
        <w:t> </w:t>
      </w:r>
      <w:r w:rsidRPr="00FC0F14">
        <w:rPr>
          <w:spacing w:val="6"/>
        </w:rPr>
        <w:t>(UPU)</w:t>
      </w:r>
      <w:r w:rsidRPr="00FC0F14">
        <w:rPr>
          <w:rFonts w:hint="cs"/>
          <w:spacing w:val="6"/>
          <w:rtl/>
        </w:rPr>
        <w:t>، بوصفهما منظمتين متخصصتين في مجال الاتصالات ضمن منظومة الأمم</w:t>
      </w:r>
      <w:r w:rsidRPr="00FC0F14">
        <w:rPr>
          <w:rFonts w:hint="eastAsia"/>
          <w:spacing w:val="6"/>
          <w:rtl/>
        </w:rPr>
        <w:t> </w:t>
      </w:r>
      <w:r w:rsidRPr="00FC0F14">
        <w:rPr>
          <w:rFonts w:hint="cs"/>
          <w:spacing w:val="6"/>
          <w:rtl/>
        </w:rPr>
        <w:t>المتحدة، يتعاونان من أجل تحديد أوجه التآزر بُغية تحقيق</w:t>
      </w:r>
      <w:r w:rsidRPr="00FC0F14">
        <w:rPr>
          <w:spacing w:val="6"/>
          <w:rtl/>
        </w:rPr>
        <w:t xml:space="preserve"> </w:t>
      </w:r>
      <w:r w:rsidRPr="00FC0F14">
        <w:rPr>
          <w:rFonts w:hint="cs"/>
          <w:spacing w:val="6"/>
          <w:rtl/>
        </w:rPr>
        <w:t xml:space="preserve">أهداف </w:t>
      </w:r>
      <w:r w:rsidRPr="00FC0F14">
        <w:rPr>
          <w:spacing w:val="6"/>
          <w:rtl/>
        </w:rPr>
        <w:t>القمة العالمية لمجتمع المعلومات</w:t>
      </w:r>
      <w:r w:rsidRPr="00FC0F14">
        <w:rPr>
          <w:rFonts w:hint="eastAsia"/>
          <w:spacing w:val="6"/>
          <w:rtl/>
        </w:rPr>
        <w:t> </w:t>
      </w:r>
      <w:r w:rsidRPr="00FC0F14">
        <w:rPr>
          <w:spacing w:val="6"/>
        </w:rPr>
        <w:t>(WSIS)</w:t>
      </w:r>
      <w:r w:rsidRPr="00FC0F14">
        <w:rPr>
          <w:rFonts w:hint="cs"/>
          <w:spacing w:val="6"/>
          <w:rtl/>
        </w:rPr>
        <w:t>، كل في مجال اختصاصاته المحددة؛</w:t>
      </w:r>
    </w:p>
    <w:p w14:paraId="74471747" w14:textId="77777777" w:rsidR="00073049" w:rsidRPr="00FC0F14" w:rsidRDefault="002A6000" w:rsidP="00974501">
      <w:pPr>
        <w:rPr>
          <w:rtl/>
        </w:rPr>
      </w:pPr>
      <w:r w:rsidRPr="00FC0F14">
        <w:rPr>
          <w:rFonts w:hint="eastAsia"/>
          <w:i/>
          <w:iCs/>
          <w:rtl/>
          <w:lang w:bidi="ar-EG"/>
        </w:rPr>
        <w:t>ب</w:t>
      </w:r>
      <w:r w:rsidRPr="00FC0F14">
        <w:rPr>
          <w:i/>
          <w:iCs/>
          <w:rtl/>
          <w:lang w:bidi="ar-EG"/>
        </w:rPr>
        <w:t>)</w:t>
      </w:r>
      <w:r w:rsidRPr="00FC0F14">
        <w:rPr>
          <w:rFonts w:hint="cs"/>
          <w:rtl/>
          <w:lang w:bidi="ar-EG"/>
        </w:rPr>
        <w:tab/>
      </w:r>
      <w:r w:rsidRPr="00FC0F14">
        <w:rPr>
          <w:rFonts w:hint="cs"/>
          <w:rtl/>
        </w:rPr>
        <w:t>أن إدارات البريد والاتصالات</w:t>
      </w:r>
      <w:r w:rsidRPr="00FC0F14">
        <w:rPr>
          <w:rFonts w:hint="cs"/>
          <w:rtl/>
          <w:lang w:bidi="ar-EG"/>
        </w:rPr>
        <w:t>،</w:t>
      </w:r>
      <w:r w:rsidRPr="00FC0F14">
        <w:rPr>
          <w:rFonts w:hint="cs"/>
          <w:rtl/>
        </w:rPr>
        <w:t xml:space="preserve"> ووكالات التشغيل ذات الصلة المرخص لها من الدول الأعضاء، ومقدمي الخدمات في حاجة إلى أن يكونوا على علم بالتقدم التقني الذي يمكن أن يؤدي إلى تحسين أو تنسيق الخدمات القائمة في قطاعي البريد</w:t>
      </w:r>
      <w:r w:rsidRPr="00FC0F14">
        <w:rPr>
          <w:rFonts w:hint="eastAsia"/>
          <w:rtl/>
        </w:rPr>
        <w:t> </w:t>
      </w:r>
      <w:r w:rsidRPr="00FC0F14">
        <w:rPr>
          <w:rFonts w:hint="cs"/>
          <w:rtl/>
        </w:rPr>
        <w:t>والاتصالات؛</w:t>
      </w:r>
    </w:p>
    <w:p w14:paraId="6654F94C" w14:textId="77777777" w:rsidR="00073049" w:rsidRPr="00FC0F14" w:rsidRDefault="002A6000" w:rsidP="00974501">
      <w:pPr>
        <w:rPr>
          <w:rtl/>
        </w:rPr>
      </w:pPr>
      <w:r w:rsidRPr="00FC0F14">
        <w:rPr>
          <w:rFonts w:hint="eastAsia"/>
          <w:i/>
          <w:iCs/>
          <w:rtl/>
        </w:rPr>
        <w:t>ج</w:t>
      </w:r>
      <w:r w:rsidRPr="00FC0F14">
        <w:rPr>
          <w:i/>
          <w:iCs/>
          <w:rtl/>
        </w:rPr>
        <w:t>)</w:t>
      </w:r>
      <w:r w:rsidRPr="00FC0F14">
        <w:rPr>
          <w:rFonts w:hint="cs"/>
          <w:rtl/>
        </w:rPr>
        <w:tab/>
        <w:t>فائدة أن تُدرس على أساس مشترك الآثار المترتبة على أي توصيات جديدة أو أي تعديلات يتم إدخالها على التوصيات الحالية التي تصدر في هذا الشأن،</w:t>
      </w:r>
    </w:p>
    <w:p w14:paraId="64ECD836" w14:textId="77777777" w:rsidR="00073049" w:rsidRPr="00FC0F14" w:rsidRDefault="002A6000" w:rsidP="00974501">
      <w:pPr>
        <w:pStyle w:val="Call"/>
        <w:rPr>
          <w:rtl/>
        </w:rPr>
      </w:pPr>
      <w:r w:rsidRPr="00FC0F14">
        <w:rPr>
          <w:rFonts w:hint="cs"/>
          <w:rtl/>
        </w:rPr>
        <w:t>وإذ تدرك</w:t>
      </w:r>
    </w:p>
    <w:p w14:paraId="6D2F7644" w14:textId="788B829E" w:rsidR="00073049" w:rsidRPr="00FC0F14" w:rsidRDefault="002A6000" w:rsidP="00974501">
      <w:pPr>
        <w:rPr>
          <w:rtl/>
          <w:lang w:bidi="ar-SY"/>
        </w:rPr>
      </w:pPr>
      <w:r w:rsidRPr="00FC0F14">
        <w:rPr>
          <w:rFonts w:hint="cs"/>
          <w:rtl/>
        </w:rPr>
        <w:t xml:space="preserve"> </w:t>
      </w:r>
      <w:r w:rsidRPr="00FC0F14">
        <w:rPr>
          <w:rFonts w:hint="cs"/>
          <w:i/>
          <w:iCs/>
          <w:rtl/>
        </w:rPr>
        <w:t>أ )</w:t>
      </w:r>
      <w:r w:rsidRPr="00FC0F14">
        <w:rPr>
          <w:rFonts w:hint="cs"/>
          <w:rtl/>
        </w:rPr>
        <w:tab/>
        <w:t xml:space="preserve">أن التعاون القائم بين المنظمتين المتعلق </w:t>
      </w:r>
      <w:r w:rsidRPr="00FC0F14">
        <w:rPr>
          <w:rFonts w:hint="cs"/>
          <w:i/>
          <w:iCs/>
          <w:rtl/>
        </w:rPr>
        <w:t>بأمور منها</w:t>
      </w:r>
      <w:r w:rsidRPr="00FC0F14">
        <w:rPr>
          <w:rFonts w:hint="cs"/>
          <w:rtl/>
        </w:rPr>
        <w:t xml:space="preserve"> استخدام قطاع البريد لتكنولوجيات جديدة وتعزيز دوره في مشاريع بشأن إدخال الحركة عالية السرعة واستخدامها المستدام والأمن السيبراني</w:t>
      </w:r>
      <w:del w:id="11" w:author="Samuel, Hany" w:date="2024-09-27T07:37:00Z">
        <w:r w:rsidRPr="00FC0F14" w:rsidDel="00BA3391">
          <w:rPr>
            <w:rFonts w:hint="cs"/>
            <w:rtl/>
          </w:rPr>
          <w:delText xml:space="preserve"> </w:delText>
        </w:r>
      </w:del>
      <w:del w:id="12" w:author="Arabic-WW" w:date="2024-09-26T16:08:00Z">
        <w:r w:rsidRPr="00FC0F14" w:rsidDel="004F08A4">
          <w:rPr>
            <w:rFonts w:hint="cs"/>
            <w:rtl/>
          </w:rPr>
          <w:delText>وتحويل العملات باستخدام المهاتفة</w:delText>
        </w:r>
        <w:r w:rsidRPr="00FC0F14" w:rsidDel="004F08A4">
          <w:rPr>
            <w:rFonts w:hint="eastAsia"/>
            <w:rtl/>
          </w:rPr>
          <w:delText> </w:delText>
        </w:r>
        <w:r w:rsidRPr="00FC0F14" w:rsidDel="004F08A4">
          <w:rPr>
            <w:rFonts w:hint="cs"/>
            <w:rtl/>
          </w:rPr>
          <w:delText>المتنقلة</w:delText>
        </w:r>
      </w:del>
      <w:ins w:id="13" w:author="Samuel, Hany" w:date="2024-09-27T07:37:00Z">
        <w:r w:rsidR="00BA3391">
          <w:rPr>
            <w:rFonts w:hint="cs"/>
            <w:rtl/>
          </w:rPr>
          <w:t xml:space="preserve"> </w:t>
        </w:r>
      </w:ins>
      <w:ins w:id="14" w:author="Arabic-WW" w:date="2024-09-26T16:08:00Z">
        <w:r w:rsidR="004F08A4">
          <w:rPr>
            <w:rFonts w:hint="cs"/>
            <w:rtl/>
          </w:rPr>
          <w:t>والخدمات المالية الرقمية</w:t>
        </w:r>
      </w:ins>
      <w:r w:rsidRPr="00FC0F14">
        <w:rPr>
          <w:rFonts w:hint="cs"/>
          <w:rtl/>
        </w:rPr>
        <w:t>؛</w:t>
      </w:r>
    </w:p>
    <w:p w14:paraId="50D9090F" w14:textId="77777777" w:rsidR="00073049" w:rsidRPr="00FC0F14" w:rsidRDefault="002A6000" w:rsidP="00974501">
      <w:pPr>
        <w:rPr>
          <w:rtl/>
          <w:lang w:bidi="ar-SY"/>
        </w:rPr>
      </w:pPr>
      <w:r w:rsidRPr="00FC0F14">
        <w:rPr>
          <w:rFonts w:hint="cs"/>
          <w:i/>
          <w:iCs/>
          <w:rtl/>
        </w:rPr>
        <w:t>ب)</w:t>
      </w:r>
      <w:r w:rsidRPr="00FC0F14">
        <w:rPr>
          <w:rFonts w:hint="cs"/>
          <w:rtl/>
        </w:rPr>
        <w:tab/>
        <w:t>أن التغيرات التي شهدتها خدمات البريد وخدمات الاتصالات في السنوات الأخيرة أدت إلى زيادة أوجه التآزر بين</w:t>
      </w:r>
      <w:r w:rsidRPr="00FC0F14">
        <w:rPr>
          <w:rFonts w:hint="eastAsia"/>
          <w:rtl/>
        </w:rPr>
        <w:t> </w:t>
      </w:r>
      <w:r w:rsidRPr="00FC0F14">
        <w:rPr>
          <w:rFonts w:hint="cs"/>
          <w:rtl/>
        </w:rPr>
        <w:t>القطاعين وبالتالي الحاجة إلى المزيد من التنسيق والأعمال المشتركة بين</w:t>
      </w:r>
      <w:r w:rsidRPr="00FC0F14">
        <w:rPr>
          <w:rFonts w:hint="eastAsia"/>
          <w:rtl/>
        </w:rPr>
        <w:t> </w:t>
      </w:r>
      <w:r w:rsidRPr="00FC0F14">
        <w:rPr>
          <w:rFonts w:hint="cs"/>
          <w:rtl/>
        </w:rPr>
        <w:t>المنظمتين،</w:t>
      </w:r>
    </w:p>
    <w:p w14:paraId="313D761E" w14:textId="77777777" w:rsidR="00073049" w:rsidRPr="00FC0F14" w:rsidRDefault="002A6000" w:rsidP="00974501">
      <w:pPr>
        <w:pStyle w:val="Call"/>
        <w:rPr>
          <w:rtl/>
        </w:rPr>
      </w:pPr>
      <w:r w:rsidRPr="00FC0F14">
        <w:rPr>
          <w:rFonts w:hint="cs"/>
          <w:rtl/>
        </w:rPr>
        <w:t>وإذ تذكّر</w:t>
      </w:r>
    </w:p>
    <w:p w14:paraId="1DE9256E" w14:textId="77777777" w:rsidR="00073049" w:rsidRPr="00FC0F14" w:rsidRDefault="002A6000" w:rsidP="00974501">
      <w:pPr>
        <w:rPr>
          <w:rtl/>
          <w:lang w:bidi="ar-SY"/>
        </w:rPr>
      </w:pPr>
      <w:r w:rsidRPr="00FC0F14">
        <w:rPr>
          <w:rFonts w:hint="eastAsia"/>
          <w:rtl/>
        </w:rPr>
        <w:t>أنه</w:t>
      </w:r>
      <w:r w:rsidRPr="00FC0F14">
        <w:rPr>
          <w:rtl/>
        </w:rPr>
        <w:t xml:space="preserve"> بموجب </w:t>
      </w:r>
      <w:r w:rsidRPr="00FC0F14">
        <w:rPr>
          <w:rFonts w:hint="cs"/>
          <w:rtl/>
          <w:lang w:bidi="ar-EG"/>
        </w:rPr>
        <w:t>الرقم </w:t>
      </w:r>
      <w:r w:rsidRPr="00FC0F14">
        <w:rPr>
          <w:lang w:bidi="ar-EG"/>
        </w:rPr>
        <w:t>9</w:t>
      </w:r>
      <w:r w:rsidRPr="00FC0F14">
        <w:rPr>
          <w:rtl/>
          <w:lang w:bidi="ar-EG"/>
        </w:rPr>
        <w:t xml:space="preserve"> من دستور الاتحاد</w:t>
      </w:r>
      <w:r w:rsidRPr="00FC0F14">
        <w:rPr>
          <w:rFonts w:hint="cs"/>
          <w:rtl/>
          <w:lang w:bidi="ar-EG"/>
        </w:rPr>
        <w:t>، يتمثل أحد أهداف الاتحاد في "الترويج على الصعيد الدولي لاعتماد نهج أوسع شمولاً في تناول مسائل الاتصالات نظراً للطابع العالمي الذي يتسم به اقتصاد المعلومات ومجتمع المعلومات، وذلك عن</w:t>
      </w:r>
      <w:r w:rsidRPr="00FC0F14">
        <w:rPr>
          <w:rFonts w:hint="eastAsia"/>
          <w:rtl/>
          <w:lang w:bidi="ar-EG"/>
        </w:rPr>
        <w:t> </w:t>
      </w:r>
      <w:r w:rsidRPr="00FC0F14">
        <w:rPr>
          <w:rFonts w:hint="cs"/>
          <w:rtl/>
          <w:lang w:bidi="ar-EG"/>
        </w:rPr>
        <w:t>طريق التعاون مع المنظمات الدولية الحكومية الأُخرى، الإقليمية منها والعالمية، ومع المنظمات غير الحكومية المهتمة</w:t>
      </w:r>
      <w:r w:rsidRPr="00FC0F14">
        <w:rPr>
          <w:rFonts w:hint="eastAsia"/>
          <w:rtl/>
          <w:lang w:bidi="ar-EG"/>
        </w:rPr>
        <w:t> </w:t>
      </w:r>
      <w:r w:rsidRPr="00FC0F14">
        <w:rPr>
          <w:rFonts w:hint="cs"/>
          <w:rtl/>
          <w:lang w:bidi="ar-EG"/>
        </w:rPr>
        <w:t>بالاتصالات"</w:t>
      </w:r>
      <w:r w:rsidRPr="00FC0F14">
        <w:rPr>
          <w:rFonts w:hint="cs"/>
          <w:rtl/>
          <w:lang w:bidi="ar-SY"/>
        </w:rPr>
        <w:t>،</w:t>
      </w:r>
    </w:p>
    <w:p w14:paraId="144DC036" w14:textId="77777777" w:rsidR="00073049" w:rsidRPr="00FC0F14" w:rsidRDefault="002A6000" w:rsidP="00974501">
      <w:pPr>
        <w:pStyle w:val="Call"/>
        <w:rPr>
          <w:rtl/>
        </w:rPr>
      </w:pPr>
      <w:r w:rsidRPr="00FC0F14">
        <w:rPr>
          <w:rFonts w:hint="cs"/>
          <w:rtl/>
        </w:rPr>
        <w:t>وإذ تلاحظ</w:t>
      </w:r>
    </w:p>
    <w:p w14:paraId="05D38387" w14:textId="77777777" w:rsidR="00073049" w:rsidRPr="00FC0F14" w:rsidRDefault="002A6000" w:rsidP="00974501">
      <w:r w:rsidRPr="00FC0F14">
        <w:rPr>
          <w:rFonts w:hint="eastAsia"/>
          <w:rtl/>
        </w:rPr>
        <w:t>أنه</w:t>
      </w:r>
      <w:r w:rsidRPr="00FC0F14">
        <w:rPr>
          <w:rtl/>
        </w:rPr>
        <w:t xml:space="preserve"> </w:t>
      </w:r>
      <w:r w:rsidRPr="00FC0F14">
        <w:rPr>
          <w:rFonts w:hint="eastAsia"/>
          <w:rtl/>
        </w:rPr>
        <w:t>من</w:t>
      </w:r>
      <w:r w:rsidRPr="00FC0F14">
        <w:rPr>
          <w:rtl/>
        </w:rPr>
        <w:t xml:space="preserve"> </w:t>
      </w:r>
      <w:r w:rsidRPr="00FC0F14">
        <w:rPr>
          <w:rFonts w:hint="eastAsia"/>
          <w:rtl/>
        </w:rPr>
        <w:t>الضروري</w:t>
      </w:r>
      <w:r w:rsidRPr="00FC0F14">
        <w:rPr>
          <w:rFonts w:hint="cs"/>
          <w:rtl/>
        </w:rPr>
        <w:t xml:space="preserve"> تحديث المواضيع التي تحظى بالاهتمام بُغية إقامة أنشطة تعاونية بين المنظمتين والاستخدام الفعّال</w:t>
      </w:r>
      <w:r w:rsidRPr="00FC0F14">
        <w:rPr>
          <w:rFonts w:hint="eastAsia"/>
          <w:rtl/>
        </w:rPr>
        <w:t> </w:t>
      </w:r>
      <w:r w:rsidRPr="00FC0F14">
        <w:rPr>
          <w:rFonts w:hint="cs"/>
          <w:rtl/>
        </w:rPr>
        <w:t>لمواردهما،</w:t>
      </w:r>
    </w:p>
    <w:p w14:paraId="1E699674" w14:textId="77777777" w:rsidR="00073049" w:rsidRPr="00FC0F14" w:rsidRDefault="002A6000" w:rsidP="00974501">
      <w:pPr>
        <w:pStyle w:val="Call"/>
        <w:rPr>
          <w:rtl/>
        </w:rPr>
      </w:pPr>
      <w:r w:rsidRPr="00FC0F14">
        <w:rPr>
          <w:rFonts w:hint="cs"/>
          <w:rtl/>
        </w:rPr>
        <w:t>تقرر</w:t>
      </w:r>
    </w:p>
    <w:p w14:paraId="53BDB3C2" w14:textId="6F48012E" w:rsidR="00073049" w:rsidRDefault="002A6000" w:rsidP="00974501">
      <w:pPr>
        <w:keepNext/>
        <w:keepLines/>
        <w:rPr>
          <w:ins w:id="15" w:author="Samuel, Hany" w:date="2024-09-26T15:10:00Z"/>
        </w:rPr>
      </w:pPr>
      <w:r w:rsidRPr="00FC0F14">
        <w:rPr>
          <w:rFonts w:hint="cs"/>
          <w:rtl/>
        </w:rPr>
        <w:t>أن تواصل لجان الدراسات</w:t>
      </w:r>
      <w:ins w:id="16" w:author="Arabic-WW" w:date="2024-09-26T16:09:00Z">
        <w:r w:rsidR="004F08A4">
          <w:rPr>
            <w:rFonts w:hint="cs"/>
            <w:rtl/>
          </w:rPr>
          <w:t xml:space="preserve"> وأفرقة المقررين</w:t>
        </w:r>
      </w:ins>
      <w:r w:rsidRPr="00FC0F14">
        <w:rPr>
          <w:rFonts w:hint="cs"/>
          <w:rtl/>
        </w:rPr>
        <w:t xml:space="preserve"> المعنية التابعة لقطاع تقييس الاتصالات بالاتحاد </w:t>
      </w:r>
      <w:r w:rsidRPr="00FC0F14">
        <w:t>(ITU-T)</w:t>
      </w:r>
      <w:r w:rsidRPr="00FC0F14">
        <w:rPr>
          <w:rFonts w:hint="cs"/>
          <w:rtl/>
        </w:rPr>
        <w:t xml:space="preserve"> التعاون مع مجلس العمليات البريدية</w:t>
      </w:r>
      <w:r w:rsidRPr="00FC0F14">
        <w:rPr>
          <w:rFonts w:hint="eastAsia"/>
          <w:rtl/>
        </w:rPr>
        <w:t> </w:t>
      </w:r>
      <w:r w:rsidRPr="00FC0F14">
        <w:t>(POC)</w:t>
      </w:r>
      <w:r w:rsidRPr="00FC0F14">
        <w:rPr>
          <w:rFonts w:hint="cs"/>
          <w:rtl/>
        </w:rPr>
        <w:t xml:space="preserve"> ولجانه كلما كان ذلك ضرورياً، على أساس المعاملة بالمثل وبأقل قدر من الشكليات، خاصةً من خلال دراسة القضايا ذات الاهتمام المشترك مثل جودة الخدمة</w:t>
      </w:r>
      <w:r w:rsidRPr="00FC0F14">
        <w:rPr>
          <w:rFonts w:hint="eastAsia"/>
          <w:rtl/>
        </w:rPr>
        <w:t> </w:t>
      </w:r>
      <w:r w:rsidRPr="00FC0F14">
        <w:t>(QoS)</w:t>
      </w:r>
      <w:r w:rsidRPr="00FC0F14">
        <w:rPr>
          <w:rFonts w:hint="cs"/>
          <w:rtl/>
          <w:lang w:bidi="ar-EG"/>
        </w:rPr>
        <w:t xml:space="preserve"> وجودة التجربة</w:t>
      </w:r>
      <w:r w:rsidRPr="00FC0F14">
        <w:rPr>
          <w:rFonts w:hint="eastAsia"/>
          <w:rtl/>
          <w:lang w:bidi="ar-EG"/>
        </w:rPr>
        <w:t> </w:t>
      </w:r>
      <w:r w:rsidRPr="00FC0F14">
        <w:rPr>
          <w:lang w:bidi="ar-EG"/>
        </w:rPr>
        <w:t>(</w:t>
      </w:r>
      <w:proofErr w:type="spellStart"/>
      <w:r w:rsidRPr="00FC0F14">
        <w:rPr>
          <w:lang w:bidi="ar-EG"/>
        </w:rPr>
        <w:t>QoE</w:t>
      </w:r>
      <w:proofErr w:type="spellEnd"/>
      <w:r w:rsidRPr="00FC0F14">
        <w:rPr>
          <w:lang w:bidi="ar-EG"/>
        </w:rPr>
        <w:t>)</w:t>
      </w:r>
      <w:r w:rsidRPr="00FC0F14">
        <w:rPr>
          <w:rFonts w:hint="cs"/>
          <w:rtl/>
          <w:lang w:bidi="ar-EG"/>
        </w:rPr>
        <w:t xml:space="preserve"> </w:t>
      </w:r>
      <w:r w:rsidRPr="00FC0F14">
        <w:rPr>
          <w:rFonts w:hint="cs"/>
          <w:rtl/>
        </w:rPr>
        <w:t xml:space="preserve">والخدمات الإلكترونية </w:t>
      </w:r>
      <w:r w:rsidRPr="00FC0F14">
        <w:rPr>
          <w:rFonts w:hint="cs"/>
          <w:rtl/>
          <w:lang w:bidi="ar-EG"/>
        </w:rPr>
        <w:t>والأمن و</w:t>
      </w:r>
      <w:r w:rsidRPr="00FC0F14">
        <w:rPr>
          <w:rFonts w:hint="cs"/>
          <w:rtl/>
        </w:rPr>
        <w:t>الخدمات المالية الرقمية وتكاليف المعاملات لعمليات الدفع باستخدام الاتصالات المتنقلة،</w:t>
      </w:r>
    </w:p>
    <w:p w14:paraId="07A92461" w14:textId="1AEB0588" w:rsidR="002A6000" w:rsidRDefault="002A6000" w:rsidP="002A6000">
      <w:pPr>
        <w:pStyle w:val="Call"/>
        <w:rPr>
          <w:ins w:id="17" w:author="Samuel, Hany" w:date="2024-09-26T15:11:00Z"/>
          <w:rtl/>
          <w:lang w:bidi="ar-EG"/>
        </w:rPr>
      </w:pPr>
      <w:ins w:id="18" w:author="Samuel, Hany" w:date="2024-09-26T15:10:00Z">
        <w:r w:rsidRPr="002A6000">
          <w:rPr>
            <w:rtl/>
          </w:rPr>
          <w:t>تكلف لجان دراسات قطاع تقييس الاتصالات</w:t>
        </w:r>
      </w:ins>
    </w:p>
    <w:p w14:paraId="453FEEA6" w14:textId="2F785EDB" w:rsidR="002A6000" w:rsidRPr="002A6000" w:rsidRDefault="004F08A4">
      <w:pPr>
        <w:rPr>
          <w:rtl/>
          <w:lang w:bidi="ar-EG"/>
        </w:rPr>
        <w:pPrChange w:id="19" w:author="Samuel, Hany" w:date="2024-09-26T15:11:00Z">
          <w:pPr>
            <w:keepNext/>
            <w:keepLines/>
          </w:pPr>
        </w:pPrChange>
      </w:pPr>
      <w:ins w:id="20" w:author="Arabic-WW" w:date="2024-09-26T16:10:00Z">
        <w:r w:rsidRPr="004F08A4">
          <w:rPr>
            <w:rtl/>
            <w:lang w:bidi="ar-EG"/>
          </w:rPr>
          <w:t>‏بإبلاغ الفريق الاستشاري لتقييس الاتصالات (</w:t>
        </w:r>
        <w:r w:rsidRPr="004F08A4">
          <w:rPr>
            <w:cs/>
            <w:lang w:bidi="ar-EG"/>
          </w:rPr>
          <w:t>‎</w:t>
        </w:r>
        <w:r w:rsidRPr="004F08A4">
          <w:rPr>
            <w:lang w:bidi="ar-EG"/>
          </w:rPr>
          <w:t>TSAG</w:t>
        </w:r>
        <w:r w:rsidRPr="004F08A4">
          <w:rPr>
            <w:rtl/>
            <w:lang w:bidi="ar-EG"/>
          </w:rPr>
          <w:t>) ‏</w:t>
        </w:r>
        <w:r>
          <w:rPr>
            <w:rFonts w:hint="cs"/>
            <w:rtl/>
            <w:lang w:bidi="ar-EG"/>
          </w:rPr>
          <w:t xml:space="preserve">عن </w:t>
        </w:r>
        <w:r w:rsidRPr="004F08A4">
          <w:rPr>
            <w:rtl/>
            <w:lang w:bidi="ar-EG"/>
          </w:rPr>
          <w:t>أنشطة التعاون بين قطاع تقييس الاتصالات والاتحاد البريدي العالمي،</w:t>
        </w:r>
        <w:r w:rsidRPr="004F08A4">
          <w:rPr>
            <w:cs/>
            <w:lang w:bidi="ar-EG"/>
          </w:rPr>
          <w:t>‎</w:t>
        </w:r>
      </w:ins>
    </w:p>
    <w:p w14:paraId="2FA60E97" w14:textId="77777777" w:rsidR="00073049" w:rsidRPr="00FC0F14" w:rsidRDefault="002A6000" w:rsidP="00974501">
      <w:pPr>
        <w:pStyle w:val="Call"/>
        <w:rPr>
          <w:rtl/>
        </w:rPr>
      </w:pPr>
      <w:r w:rsidRPr="00FC0F14">
        <w:rPr>
          <w:rFonts w:hint="cs"/>
          <w:rtl/>
        </w:rPr>
        <w:lastRenderedPageBreak/>
        <w:t>تكلف مدير مكتب تقييس الاتصالات</w:t>
      </w:r>
    </w:p>
    <w:p w14:paraId="108A8D07" w14:textId="39CCD11F" w:rsidR="00073049" w:rsidRPr="00FC0F14" w:rsidRDefault="002A6000" w:rsidP="00974501">
      <w:pPr>
        <w:rPr>
          <w:rtl/>
        </w:rPr>
      </w:pPr>
      <w:r w:rsidRPr="00FC0F14">
        <w:t>1</w:t>
      </w:r>
      <w:r w:rsidRPr="00FC0F14">
        <w:rPr>
          <w:rFonts w:hint="cs"/>
          <w:rtl/>
        </w:rPr>
        <w:tab/>
        <w:t xml:space="preserve">بأن يشجع التعاون بين المنظمتين ويساعد </w:t>
      </w:r>
      <w:r w:rsidR="00E47092">
        <w:rPr>
          <w:rFonts w:hint="cs"/>
          <w:rtl/>
        </w:rPr>
        <w:t>عليه</w:t>
      </w:r>
      <w:r w:rsidRPr="00FC0F14">
        <w:rPr>
          <w:rFonts w:hint="cs"/>
          <w:rtl/>
        </w:rPr>
        <w:t>؛</w:t>
      </w:r>
    </w:p>
    <w:p w14:paraId="2E50F4AD" w14:textId="4D2EE095" w:rsidR="00073049" w:rsidRPr="00FC0F14" w:rsidRDefault="002A6000" w:rsidP="00974501">
      <w:pPr>
        <w:rPr>
          <w:rtl/>
          <w:lang w:bidi="ar-EG"/>
        </w:rPr>
      </w:pPr>
      <w:r w:rsidRPr="00FC0F14">
        <w:t>2</w:t>
      </w:r>
      <w:r w:rsidRPr="00FC0F14">
        <w:rPr>
          <w:rFonts w:hint="cs"/>
          <w:rtl/>
          <w:lang w:bidi="ar-EG"/>
        </w:rPr>
        <w:tab/>
        <w:t>بالتشاور مع الاتحاد البريدي العالمي بشأن إنشاء فريق عمل مشترك بين</w:t>
      </w:r>
      <w:del w:id="21" w:author="Samuel, Hany" w:date="2024-09-27T07:38:00Z">
        <w:r w:rsidRPr="00FC0F14" w:rsidDel="00BA3391">
          <w:rPr>
            <w:rFonts w:hint="cs"/>
            <w:rtl/>
            <w:lang w:bidi="ar-EG"/>
          </w:rPr>
          <w:delText xml:space="preserve"> </w:delText>
        </w:r>
      </w:del>
      <w:del w:id="22" w:author="Alnatoor, Ehsan" w:date="2024-09-26T16:41:00Z">
        <w:r w:rsidRPr="00BA3391" w:rsidDel="00E47092">
          <w:rPr>
            <w:rFonts w:hint="eastAsia"/>
            <w:rtl/>
            <w:lang w:bidi="ar-EG"/>
          </w:rPr>
          <w:delText>الاتحاد</w:delText>
        </w:r>
        <w:r w:rsidRPr="00BA3391" w:rsidDel="00E47092">
          <w:rPr>
            <w:rtl/>
            <w:lang w:bidi="ar-EG"/>
          </w:rPr>
          <w:delText xml:space="preserve"> الدولي للاتصالات</w:delText>
        </w:r>
      </w:del>
      <w:ins w:id="23" w:author="Samuel, Hany" w:date="2024-09-27T07:38:00Z">
        <w:r w:rsidR="00BA3391">
          <w:rPr>
            <w:rFonts w:hint="cs"/>
            <w:rtl/>
            <w:lang w:bidi="ar-EG"/>
          </w:rPr>
          <w:t xml:space="preserve"> </w:t>
        </w:r>
      </w:ins>
      <w:ins w:id="24" w:author="Alnatoor, Ehsan" w:date="2024-09-26T16:41:00Z">
        <w:r w:rsidR="00E47092" w:rsidRPr="00BA3391">
          <w:rPr>
            <w:rFonts w:hint="eastAsia"/>
            <w:rtl/>
            <w:lang w:bidi="ar-EG"/>
          </w:rPr>
          <w:t>قطاع</w:t>
        </w:r>
        <w:r w:rsidR="00E47092" w:rsidRPr="00BA3391">
          <w:rPr>
            <w:rtl/>
            <w:lang w:bidi="ar-EG"/>
          </w:rPr>
          <w:t xml:space="preserve"> </w:t>
        </w:r>
        <w:r w:rsidR="00E47092" w:rsidRPr="00BA3391">
          <w:rPr>
            <w:rFonts w:hint="eastAsia"/>
            <w:rtl/>
            <w:lang w:bidi="ar-EG"/>
          </w:rPr>
          <w:t>تقييس</w:t>
        </w:r>
        <w:r w:rsidR="00E47092" w:rsidRPr="00BA3391">
          <w:rPr>
            <w:rFonts w:hint="cs"/>
            <w:rtl/>
            <w:lang w:bidi="ar-EG"/>
          </w:rPr>
          <w:t xml:space="preserve"> </w:t>
        </w:r>
        <w:r w:rsidR="00E47092" w:rsidRPr="00BA3391">
          <w:rPr>
            <w:rFonts w:hint="eastAsia"/>
            <w:rtl/>
            <w:lang w:bidi="ar-EG"/>
          </w:rPr>
          <w:t>الاتصالات</w:t>
        </w:r>
      </w:ins>
      <w:r w:rsidR="00BA3391">
        <w:rPr>
          <w:rFonts w:hint="cs"/>
          <w:rtl/>
          <w:lang w:bidi="ar-EG"/>
        </w:rPr>
        <w:t xml:space="preserve"> </w:t>
      </w:r>
      <w:r w:rsidRPr="00FC0F14">
        <w:rPr>
          <w:rFonts w:hint="cs"/>
          <w:rtl/>
          <w:lang w:bidi="ar-EG"/>
        </w:rPr>
        <w:t>والاتحاد البريدي العالمي يُعنى بالخدمات المالية الرقمية من أجل تقاسم الدروس المستفادة من خلال تنفيذ مشاريع في مجال الشمول المالي الرقمي لدفع أنشطة التقييس في كلتا المنظمتين.</w:t>
      </w:r>
    </w:p>
    <w:p w14:paraId="72C74DFD" w14:textId="7C540918" w:rsidR="00074858" w:rsidRDefault="00074858">
      <w:pPr>
        <w:pStyle w:val="Reasons"/>
        <w:rPr>
          <w:rtl/>
        </w:rPr>
      </w:pPr>
    </w:p>
    <w:p w14:paraId="3EEDC92B" w14:textId="434B3C61" w:rsidR="009F74ED" w:rsidRPr="009F74ED" w:rsidRDefault="009F74ED" w:rsidP="0065714F">
      <w:pPr>
        <w:jc w:val="center"/>
      </w:pPr>
      <w:r>
        <w:rPr>
          <w:rtl/>
        </w:rPr>
        <w:t>ــــــــــــــــــــــــــــــــــــــــــــــــــــــــــــــــــــــــــــــــــــــــــــــــــــ</w:t>
      </w:r>
    </w:p>
    <w:sectPr w:rsidR="009F74ED" w:rsidRPr="009F74ED" w:rsidSect="009F74ED">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25FF1" w14:textId="77777777" w:rsidR="005153AC" w:rsidRDefault="005153AC" w:rsidP="002919E1">
      <w:r>
        <w:separator/>
      </w:r>
    </w:p>
    <w:p w14:paraId="6F7770B9" w14:textId="77777777" w:rsidR="005153AC" w:rsidRDefault="005153AC" w:rsidP="002919E1"/>
    <w:p w14:paraId="542C50AF" w14:textId="77777777" w:rsidR="005153AC" w:rsidRDefault="005153AC" w:rsidP="002919E1"/>
    <w:p w14:paraId="43201D92" w14:textId="77777777" w:rsidR="005153AC" w:rsidRDefault="005153AC"/>
  </w:endnote>
  <w:endnote w:type="continuationSeparator" w:id="0">
    <w:p w14:paraId="28D759A1" w14:textId="77777777" w:rsidR="005153AC" w:rsidRDefault="005153AC" w:rsidP="002919E1">
      <w:r>
        <w:continuationSeparator/>
      </w:r>
    </w:p>
    <w:p w14:paraId="68964CDA" w14:textId="77777777" w:rsidR="005153AC" w:rsidRDefault="005153AC" w:rsidP="002919E1"/>
    <w:p w14:paraId="690F3F74" w14:textId="77777777" w:rsidR="005153AC" w:rsidRDefault="005153AC" w:rsidP="002919E1"/>
    <w:p w14:paraId="09023370" w14:textId="77777777" w:rsidR="005153AC" w:rsidRDefault="005153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7EC1" w14:textId="77777777" w:rsidR="009F74ED" w:rsidRDefault="009F74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8FA7" w14:textId="77777777" w:rsidR="009F74ED" w:rsidRDefault="009F74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C5A3" w14:textId="77777777" w:rsidR="009F74ED" w:rsidRDefault="009F7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3CF21" w14:textId="77777777" w:rsidR="005153AC" w:rsidRDefault="005153AC" w:rsidP="002919E1">
      <w:r>
        <w:t>___________________</w:t>
      </w:r>
    </w:p>
  </w:footnote>
  <w:footnote w:type="continuationSeparator" w:id="0">
    <w:p w14:paraId="79742115" w14:textId="77777777" w:rsidR="005153AC" w:rsidRDefault="005153AC" w:rsidP="002919E1">
      <w:r>
        <w:continuationSeparator/>
      </w:r>
    </w:p>
    <w:p w14:paraId="7726150B" w14:textId="77777777" w:rsidR="005153AC" w:rsidRDefault="005153AC" w:rsidP="002919E1"/>
    <w:p w14:paraId="0B022EED" w14:textId="77777777" w:rsidR="005153AC" w:rsidRDefault="005153AC" w:rsidP="002919E1"/>
    <w:p w14:paraId="6DCEEB2C" w14:textId="77777777" w:rsidR="005153AC" w:rsidRDefault="005153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BBD5D" w14:textId="77777777" w:rsidR="00281F5F" w:rsidRPr="009F74ED" w:rsidRDefault="00281F5F" w:rsidP="002919E1"/>
  <w:p w14:paraId="4E05B96B" w14:textId="77777777" w:rsidR="00281F5F" w:rsidRPr="009F74ED"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B30C" w14:textId="77777777" w:rsidR="00654230" w:rsidRPr="009F74ED" w:rsidRDefault="006175E7" w:rsidP="00EB52D8">
    <w:pPr>
      <w:pStyle w:val="Header"/>
    </w:pPr>
    <w:r w:rsidRPr="009F74ED">
      <w:rPr>
        <w:sz w:val="18"/>
        <w:szCs w:val="18"/>
      </w:rPr>
      <w:fldChar w:fldCharType="begin"/>
    </w:r>
    <w:r w:rsidRPr="009F74ED">
      <w:rPr>
        <w:sz w:val="18"/>
        <w:szCs w:val="18"/>
      </w:rPr>
      <w:instrText xml:space="preserve"> PAGE  \* MERGEFORMAT </w:instrText>
    </w:r>
    <w:r w:rsidRPr="009F74ED">
      <w:rPr>
        <w:sz w:val="18"/>
        <w:szCs w:val="18"/>
      </w:rPr>
      <w:fldChar w:fldCharType="separate"/>
    </w:r>
    <w:r w:rsidRPr="009F74ED">
      <w:rPr>
        <w:sz w:val="18"/>
        <w:szCs w:val="18"/>
      </w:rPr>
      <w:t>2</w:t>
    </w:r>
    <w:r w:rsidRPr="009F74ED">
      <w:rPr>
        <w:sz w:val="18"/>
        <w:szCs w:val="18"/>
      </w:rPr>
      <w:fldChar w:fldCharType="end"/>
    </w:r>
    <w:r w:rsidR="00EB52D8" w:rsidRPr="009F74ED">
      <w:rPr>
        <w:sz w:val="18"/>
        <w:szCs w:val="18"/>
      </w:rPr>
      <w:br/>
    </w:r>
    <w:r w:rsidR="00966FA2" w:rsidRPr="009F74ED">
      <w:t>WTSA-24/36(Add.1)-A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0168" w14:textId="77777777" w:rsidR="009F74ED" w:rsidRPr="009F74ED" w:rsidRDefault="009F7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493905866">
    <w:abstractNumId w:val="9"/>
  </w:num>
  <w:num w:numId="2" w16cid:durableId="1403065432">
    <w:abstractNumId w:val="13"/>
  </w:num>
  <w:num w:numId="3" w16cid:durableId="1403716841">
    <w:abstractNumId w:val="10"/>
  </w:num>
  <w:num w:numId="4" w16cid:durableId="249706067">
    <w:abstractNumId w:val="14"/>
  </w:num>
  <w:num w:numId="5" w16cid:durableId="128019607">
    <w:abstractNumId w:val="7"/>
  </w:num>
  <w:num w:numId="6" w16cid:durableId="667632122">
    <w:abstractNumId w:val="6"/>
  </w:num>
  <w:num w:numId="7" w16cid:durableId="295456305">
    <w:abstractNumId w:val="5"/>
  </w:num>
  <w:num w:numId="8" w16cid:durableId="1885557024">
    <w:abstractNumId w:val="4"/>
  </w:num>
  <w:num w:numId="9" w16cid:durableId="794494352">
    <w:abstractNumId w:val="8"/>
  </w:num>
  <w:num w:numId="10" w16cid:durableId="522942590">
    <w:abstractNumId w:val="3"/>
  </w:num>
  <w:num w:numId="11" w16cid:durableId="1940290645">
    <w:abstractNumId w:val="2"/>
  </w:num>
  <w:num w:numId="12" w16cid:durableId="156851343">
    <w:abstractNumId w:val="1"/>
  </w:num>
  <w:num w:numId="13" w16cid:durableId="1156266031">
    <w:abstractNumId w:val="0"/>
  </w:num>
  <w:num w:numId="14" w16cid:durableId="1692415024">
    <w:abstractNumId w:val="11"/>
  </w:num>
  <w:num w:numId="15" w16cid:durableId="166076420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uel, Hany">
    <w15:presenceInfo w15:providerId="AD" w15:userId="S::samuel.hany@itu.int::375fea2a-e308-4e79-a11e-95e90ccad4ee"/>
  </w15:person>
  <w15:person w15:author="Alnatoor, Ehsan">
    <w15:presenceInfo w15:providerId="AD" w15:userId="S::ehsan.alnatoor@itu.int::00aeb05a-5bc8-4f03-9893-557605fbb0a4"/>
  </w15:person>
  <w15:person w15:author="Arabic-WW">
    <w15:presenceInfo w15:providerId="None" w15:userId="Arabic-W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3049"/>
    <w:rsid w:val="00074858"/>
    <w:rsid w:val="00075A3F"/>
    <w:rsid w:val="000A1B16"/>
    <w:rsid w:val="000A3F81"/>
    <w:rsid w:val="000B0891"/>
    <w:rsid w:val="000B3896"/>
    <w:rsid w:val="000B5404"/>
    <w:rsid w:val="000D1708"/>
    <w:rsid w:val="000E2AFC"/>
    <w:rsid w:val="000E6D30"/>
    <w:rsid w:val="000F05F5"/>
    <w:rsid w:val="000F518F"/>
    <w:rsid w:val="0010081C"/>
    <w:rsid w:val="001013E3"/>
    <w:rsid w:val="0010363F"/>
    <w:rsid w:val="001126D4"/>
    <w:rsid w:val="001236C1"/>
    <w:rsid w:val="00123AA6"/>
    <w:rsid w:val="0012545F"/>
    <w:rsid w:val="00136B82"/>
    <w:rsid w:val="001445AE"/>
    <w:rsid w:val="001464F2"/>
    <w:rsid w:val="0016053B"/>
    <w:rsid w:val="00167364"/>
    <w:rsid w:val="00184643"/>
    <w:rsid w:val="001903B2"/>
    <w:rsid w:val="001B5953"/>
    <w:rsid w:val="001D746E"/>
    <w:rsid w:val="001E190C"/>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000"/>
    <w:rsid w:val="002A6159"/>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D203F"/>
    <w:rsid w:val="003E02EF"/>
    <w:rsid w:val="003E0C55"/>
    <w:rsid w:val="003E1D90"/>
    <w:rsid w:val="003E6A28"/>
    <w:rsid w:val="00400CD4"/>
    <w:rsid w:val="00403317"/>
    <w:rsid w:val="004147B9"/>
    <w:rsid w:val="00422C04"/>
    <w:rsid w:val="00423A40"/>
    <w:rsid w:val="00426144"/>
    <w:rsid w:val="004606D0"/>
    <w:rsid w:val="004636E2"/>
    <w:rsid w:val="00470CBD"/>
    <w:rsid w:val="0047407D"/>
    <w:rsid w:val="00485F9E"/>
    <w:rsid w:val="00486B2B"/>
    <w:rsid w:val="004909DD"/>
    <w:rsid w:val="004A05E6"/>
    <w:rsid w:val="004A6230"/>
    <w:rsid w:val="004A6C66"/>
    <w:rsid w:val="004A7AA0"/>
    <w:rsid w:val="004C11BC"/>
    <w:rsid w:val="004C5C04"/>
    <w:rsid w:val="004C5DB3"/>
    <w:rsid w:val="004D0448"/>
    <w:rsid w:val="004D4AE6"/>
    <w:rsid w:val="004E2A5D"/>
    <w:rsid w:val="004F08A4"/>
    <w:rsid w:val="00500DC2"/>
    <w:rsid w:val="00505AA6"/>
    <w:rsid w:val="00505FCA"/>
    <w:rsid w:val="00510C2D"/>
    <w:rsid w:val="00510C3D"/>
    <w:rsid w:val="005153AC"/>
    <w:rsid w:val="005166A4"/>
    <w:rsid w:val="005169F4"/>
    <w:rsid w:val="005210D1"/>
    <w:rsid w:val="00523146"/>
    <w:rsid w:val="00523275"/>
    <w:rsid w:val="00523D37"/>
    <w:rsid w:val="005265A0"/>
    <w:rsid w:val="00531DC7"/>
    <w:rsid w:val="005350B0"/>
    <w:rsid w:val="00536A1A"/>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175E7"/>
    <w:rsid w:val="00630905"/>
    <w:rsid w:val="006315B5"/>
    <w:rsid w:val="00653585"/>
    <w:rsid w:val="00654230"/>
    <w:rsid w:val="0065562F"/>
    <w:rsid w:val="0065714F"/>
    <w:rsid w:val="0066267D"/>
    <w:rsid w:val="00670C11"/>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28CB"/>
    <w:rsid w:val="0070702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3AC2"/>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5569D"/>
    <w:rsid w:val="00855B59"/>
    <w:rsid w:val="0085774F"/>
    <w:rsid w:val="008614B8"/>
    <w:rsid w:val="00863FEE"/>
    <w:rsid w:val="00865571"/>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3046E"/>
    <w:rsid w:val="00941898"/>
    <w:rsid w:val="00941CDF"/>
    <w:rsid w:val="0094317D"/>
    <w:rsid w:val="00951718"/>
    <w:rsid w:val="00960962"/>
    <w:rsid w:val="00966FA2"/>
    <w:rsid w:val="00972CE0"/>
    <w:rsid w:val="0097742C"/>
    <w:rsid w:val="009A3D30"/>
    <w:rsid w:val="009C13BE"/>
    <w:rsid w:val="009D0810"/>
    <w:rsid w:val="009D6348"/>
    <w:rsid w:val="009D6F51"/>
    <w:rsid w:val="009E5007"/>
    <w:rsid w:val="009E613F"/>
    <w:rsid w:val="009F042B"/>
    <w:rsid w:val="009F74ED"/>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3391"/>
    <w:rsid w:val="00BA7D44"/>
    <w:rsid w:val="00BD6291"/>
    <w:rsid w:val="00BD6EF3"/>
    <w:rsid w:val="00BD6FB9"/>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55F8B"/>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85A3E"/>
    <w:rsid w:val="00D943E5"/>
    <w:rsid w:val="00D94BB8"/>
    <w:rsid w:val="00DA1AE0"/>
    <w:rsid w:val="00DA4259"/>
    <w:rsid w:val="00DC29DD"/>
    <w:rsid w:val="00DC7C0E"/>
    <w:rsid w:val="00DE1E82"/>
    <w:rsid w:val="00DE7387"/>
    <w:rsid w:val="00DF1928"/>
    <w:rsid w:val="00DF2A6A"/>
    <w:rsid w:val="00DF3B72"/>
    <w:rsid w:val="00E01DFD"/>
    <w:rsid w:val="00E10821"/>
    <w:rsid w:val="00E12CA3"/>
    <w:rsid w:val="00E16E67"/>
    <w:rsid w:val="00E2489D"/>
    <w:rsid w:val="00E26520"/>
    <w:rsid w:val="00E343A3"/>
    <w:rsid w:val="00E47092"/>
    <w:rsid w:val="00E51BFA"/>
    <w:rsid w:val="00E621A3"/>
    <w:rsid w:val="00E833BC"/>
    <w:rsid w:val="00E8580E"/>
    <w:rsid w:val="00E97E21"/>
    <w:rsid w:val="00EA1B76"/>
    <w:rsid w:val="00EA77D7"/>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57CA1"/>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E0AC2"/>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1126D4"/>
    <w:pPr>
      <w:tabs>
        <w:tab w:val="clear" w:pos="794"/>
        <w:tab w:val="clear" w:pos="1191"/>
        <w:tab w:val="clear" w:pos="1588"/>
        <w:tab w:val="clear" w:pos="1985"/>
        <w:tab w:val="left" w:pos="1134"/>
        <w:tab w:val="left" w:pos="1871"/>
        <w:tab w:val="left" w:pos="2268"/>
      </w:tabs>
      <w:overflowPunct w:val="0"/>
      <w:autoSpaceDE w:val="0"/>
      <w:autoSpaceDN w:val="0"/>
      <w:bidi w:val="0"/>
      <w:adjustRightInd w:val="0"/>
      <w:jc w:val="left"/>
      <w:textAlignment w:val="baseline"/>
    </w:p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tabs>
        <w:tab w:val="clear" w:pos="794"/>
        <w:tab w:val="clear" w:pos="1191"/>
        <w:tab w:val="clear" w:pos="1588"/>
        <w:tab w:val="clear" w:pos="1985"/>
        <w:tab w:val="left" w:pos="259"/>
      </w:tabs>
      <w:spacing w:before="0"/>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itha.aljamri@tdra.gov.ae"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3b26129-4ac5-417c-831b-bd55bc0d5e4f" targetNamespace="http://schemas.microsoft.com/office/2006/metadata/properties" ma:root="true" ma:fieldsID="d41af5c836d734370eb92e7ee5f83852" ns2:_="" ns3:_="">
    <xsd:import namespace="996b2e75-67fd-4955-a3b0-5ab9934cb50b"/>
    <xsd:import namespace="93b26129-4ac5-417c-831b-bd55bc0d5e4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3b26129-4ac5-417c-831b-bd55bc0d5e4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93b26129-4ac5-417c-831b-bd55bc0d5e4f">DPM</DPM_x0020_Author>
    <DPM_x0020_File_x0020_name xmlns="93b26129-4ac5-417c-831b-bd55bc0d5e4f">T22-WTSA.24-C-0036!A1!MSW-A</DPM_x0020_File_x0020_name>
    <DPM_x0020_Version xmlns="93b26129-4ac5-417c-831b-bd55bc0d5e4f">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3b26129-4ac5-417c-831b-bd55bc0d5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3.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3b26129-4ac5-417c-831b-bd55bc0d5e4f"/>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517</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T22-WTSA.24-C-0036!A1!MSW-A</vt:lpstr>
    </vt:vector>
  </TitlesOfParts>
  <Manager>General Secretariat - Pool</Manager>
  <Company>International Telecommunication Union (ITU)</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T22-WTSA.24-C-0036!A1!MSW-A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7</cp:revision>
  <cp:lastPrinted>2019-06-26T10:10:00Z</cp:lastPrinted>
  <dcterms:created xsi:type="dcterms:W3CDTF">2024-09-27T05:37:00Z</dcterms:created>
  <dcterms:modified xsi:type="dcterms:W3CDTF">2024-09-27T08:38:00Z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