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134"/>
      </w:tblGrid>
      <w:tr w:rsidR="00B639DD" w:rsidRPr="007C026E" w14:paraId="7C5FFF75" w14:textId="77777777" w:rsidTr="00E771E7">
        <w:trPr>
          <w:cantSplit/>
        </w:trPr>
        <w:tc>
          <w:tcPr>
            <w:tcW w:w="1290" w:type="dxa"/>
            <w:vAlign w:val="center"/>
          </w:tcPr>
          <w:p w14:paraId="4E6748E8" w14:textId="77777777" w:rsidR="00E771E7" w:rsidRPr="007C026E" w:rsidRDefault="00F672DE" w:rsidP="00AC1096">
            <w:pPr>
              <w:spacing w:before="0"/>
              <w:rPr>
                <w:lang w:val="ru-RU"/>
              </w:rPr>
            </w:pPr>
            <w:r w:rsidRPr="007C026E">
              <w:rPr>
                <w:noProof/>
                <w:lang w:val="ru-RU"/>
              </w:rPr>
              <w:drawing>
                <wp:inline distT="0" distB="0" distL="0" distR="0" wp14:anchorId="6D673F71" wp14:editId="2CF9CDFC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B64C3F2" w14:textId="774AF657" w:rsidR="00E771E7" w:rsidRPr="007C026E" w:rsidRDefault="00F672DE" w:rsidP="00AC1096">
            <w:pPr>
              <w:pStyle w:val="TopHeader"/>
              <w:rPr>
                <w:lang w:val="ru-RU"/>
              </w:rPr>
            </w:pPr>
            <w:bookmarkStart w:id="0" w:name="lt_pId001"/>
            <w:r w:rsidRPr="007C026E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="00F16678" w:rsidRPr="007C026E">
              <w:rPr>
                <w:lang w:val="ru-RU"/>
              </w:rPr>
              <w:br/>
            </w:r>
            <w:r w:rsidRPr="004867C4">
              <w:rPr>
                <w:sz w:val="18"/>
                <w:szCs w:val="18"/>
                <w:lang w:val="ru-RU"/>
              </w:rPr>
              <w:t xml:space="preserve">Нью-Дели, </w:t>
            </w:r>
            <w:r w:rsidR="00B221FA" w:rsidRPr="004867C4">
              <w:rPr>
                <w:sz w:val="18"/>
                <w:szCs w:val="18"/>
                <w:lang w:val="ru-RU"/>
              </w:rPr>
              <w:t>15</w:t>
            </w:r>
            <w:r w:rsidR="00057D21" w:rsidRPr="004867C4">
              <w:rPr>
                <w:sz w:val="18"/>
                <w:szCs w:val="18"/>
                <w:lang w:val="ru-RU"/>
              </w:rPr>
              <w:t>−</w:t>
            </w:r>
            <w:r w:rsidR="00B221FA" w:rsidRPr="004867C4">
              <w:rPr>
                <w:sz w:val="18"/>
                <w:szCs w:val="18"/>
                <w:lang w:val="ru-RU"/>
              </w:rPr>
              <w:t>24</w:t>
            </w:r>
            <w:r w:rsidRPr="004867C4">
              <w:rPr>
                <w:sz w:val="18"/>
                <w:szCs w:val="18"/>
                <w:lang w:val="ru-RU"/>
              </w:rPr>
              <w:t xml:space="preserve"> октября 2024 года</w:t>
            </w:r>
            <w:bookmarkStart w:id="1" w:name="lt_pId002"/>
            <w:bookmarkEnd w:id="0"/>
            <w:bookmarkEnd w:id="1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BE08B0" w14:textId="77777777" w:rsidR="00E771E7" w:rsidRPr="007C026E" w:rsidRDefault="00F672DE" w:rsidP="00AC1096">
            <w:pPr>
              <w:spacing w:before="0"/>
              <w:rPr>
                <w:lang w:val="ru-RU"/>
              </w:rPr>
            </w:pPr>
            <w:r w:rsidRPr="007C026E">
              <w:rPr>
                <w:noProof/>
                <w:lang w:val="ru-RU" w:eastAsia="zh-CN"/>
              </w:rPr>
              <w:drawing>
                <wp:inline distT="0" distB="0" distL="0" distR="0" wp14:anchorId="066000CF" wp14:editId="2C0BCAE2">
                  <wp:extent cx="682402" cy="720000"/>
                  <wp:effectExtent l="0" t="0" r="3810" b="4445"/>
                  <wp:docPr id="2" name="Picture 2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9DD" w:rsidRPr="007C026E" w14:paraId="42BE8B32" w14:textId="77777777" w:rsidTr="00E771E7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09D81C33" w14:textId="77777777" w:rsidR="00E771E7" w:rsidRPr="007C026E" w:rsidRDefault="00E771E7" w:rsidP="00AC1096">
            <w:pPr>
              <w:spacing w:before="0"/>
              <w:rPr>
                <w:lang w:val="ru-RU"/>
              </w:rPr>
            </w:pPr>
          </w:p>
        </w:tc>
      </w:tr>
      <w:tr w:rsidR="00B639DD" w:rsidRPr="007C026E" w14:paraId="1077AB17" w14:textId="77777777" w:rsidTr="00E771E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2EEDF9F" w14:textId="77777777" w:rsidR="00E771E7" w:rsidRPr="007C026E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105A42A" w14:textId="77777777" w:rsidR="00E771E7" w:rsidRPr="007C026E" w:rsidRDefault="00E771E7" w:rsidP="00AC1096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255F" w:rsidRPr="007C026E" w14:paraId="6DAE291A" w14:textId="77777777" w:rsidTr="00A73EEB">
        <w:trPr>
          <w:cantSplit/>
        </w:trPr>
        <w:tc>
          <w:tcPr>
            <w:tcW w:w="6237" w:type="dxa"/>
            <w:gridSpan w:val="2"/>
          </w:tcPr>
          <w:p w14:paraId="59EB3DF0" w14:textId="15D16D51" w:rsidR="001F255F" w:rsidRPr="007C026E" w:rsidRDefault="001F255F" w:rsidP="00960C3D">
            <w:pPr>
              <w:pStyle w:val="Committee"/>
              <w:rPr>
                <w:lang w:val="ru-RU"/>
              </w:rPr>
            </w:pPr>
            <w:bookmarkStart w:id="2" w:name="lt_pId003"/>
            <w:r w:rsidRPr="007C026E">
              <w:rPr>
                <w:lang w:val="ru-RU"/>
              </w:rPr>
              <w:t>ПЛЕНАРНОЕ ЗАСЕДАНИЕ</w:t>
            </w:r>
            <w:bookmarkEnd w:id="2"/>
          </w:p>
        </w:tc>
        <w:tc>
          <w:tcPr>
            <w:tcW w:w="3402" w:type="dxa"/>
            <w:gridSpan w:val="2"/>
          </w:tcPr>
          <w:p w14:paraId="03FBCB2D" w14:textId="158EC9F4" w:rsidR="001F255F" w:rsidRPr="007C026E" w:rsidRDefault="00983DE7" w:rsidP="001F255F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3" w:name="lt_pId004"/>
            <w:r w:rsidRPr="007C026E">
              <w:rPr>
                <w:sz w:val="18"/>
                <w:szCs w:val="18"/>
                <w:lang w:val="ru-RU"/>
              </w:rPr>
              <w:t>Пересмотр 1</w:t>
            </w:r>
            <w:r w:rsidRPr="007C026E">
              <w:rPr>
                <w:sz w:val="18"/>
                <w:szCs w:val="18"/>
                <w:lang w:val="ru-RU"/>
              </w:rPr>
              <w:br/>
            </w:r>
            <w:r w:rsidR="001F255F" w:rsidRPr="007C026E">
              <w:rPr>
                <w:sz w:val="18"/>
                <w:szCs w:val="18"/>
                <w:lang w:val="ru-RU"/>
              </w:rPr>
              <w:t>Документ</w:t>
            </w:r>
            <w:bookmarkStart w:id="4" w:name="lt_pId005"/>
            <w:bookmarkEnd w:id="3"/>
            <w:r w:rsidRPr="007C026E">
              <w:rPr>
                <w:sz w:val="18"/>
                <w:szCs w:val="18"/>
                <w:lang w:val="ru-RU"/>
              </w:rPr>
              <w:t>а</w:t>
            </w:r>
            <w:r w:rsidR="001F255F" w:rsidRPr="007C026E">
              <w:rPr>
                <w:sz w:val="18"/>
                <w:szCs w:val="18"/>
                <w:lang w:val="ru-RU"/>
              </w:rPr>
              <w:t xml:space="preserve"> 35-</w:t>
            </w:r>
            <w:bookmarkEnd w:id="4"/>
            <w:r w:rsidR="001F255F" w:rsidRPr="007C026E">
              <w:rPr>
                <w:sz w:val="18"/>
                <w:szCs w:val="18"/>
                <w:lang w:val="ru-RU"/>
              </w:rPr>
              <w:t>R</w:t>
            </w:r>
          </w:p>
        </w:tc>
      </w:tr>
      <w:tr w:rsidR="00B639DD" w:rsidRPr="007C026E" w14:paraId="5EF0A2B5" w14:textId="77777777" w:rsidTr="00E771E7">
        <w:trPr>
          <w:cantSplit/>
        </w:trPr>
        <w:tc>
          <w:tcPr>
            <w:tcW w:w="6237" w:type="dxa"/>
            <w:gridSpan w:val="2"/>
          </w:tcPr>
          <w:p w14:paraId="4D6BCDA5" w14:textId="77777777" w:rsidR="00E771E7" w:rsidRPr="007C026E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3BBD0EE1" w14:textId="64D2F572" w:rsidR="00E771E7" w:rsidRPr="007C026E" w:rsidRDefault="0024512B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5" w:name="lt_pId006"/>
            <w:r w:rsidRPr="007C026E">
              <w:rPr>
                <w:sz w:val="18"/>
                <w:szCs w:val="18"/>
                <w:lang w:val="ru-RU"/>
              </w:rPr>
              <w:t>13 сентября</w:t>
            </w:r>
            <w:r w:rsidR="00F672DE" w:rsidRPr="007C026E">
              <w:rPr>
                <w:sz w:val="18"/>
                <w:szCs w:val="18"/>
                <w:lang w:val="ru-RU"/>
              </w:rPr>
              <w:t xml:space="preserve"> 2024 года</w:t>
            </w:r>
            <w:bookmarkEnd w:id="5"/>
          </w:p>
        </w:tc>
      </w:tr>
      <w:tr w:rsidR="00B639DD" w:rsidRPr="007C026E" w14:paraId="6C67C44F" w14:textId="77777777" w:rsidTr="00E771E7">
        <w:trPr>
          <w:cantSplit/>
        </w:trPr>
        <w:tc>
          <w:tcPr>
            <w:tcW w:w="6237" w:type="dxa"/>
            <w:gridSpan w:val="2"/>
          </w:tcPr>
          <w:p w14:paraId="509ED2D8" w14:textId="77777777" w:rsidR="00E771E7" w:rsidRPr="007C026E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780B812E" w14:textId="77777777" w:rsidR="00E771E7" w:rsidRPr="007C026E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7"/>
            <w:r w:rsidRPr="007C026E">
              <w:rPr>
                <w:sz w:val="18"/>
                <w:szCs w:val="18"/>
                <w:lang w:val="ru-RU"/>
              </w:rPr>
              <w:t>Оригинал: английский</w:t>
            </w:r>
            <w:bookmarkEnd w:id="6"/>
          </w:p>
        </w:tc>
      </w:tr>
      <w:tr w:rsidR="00B639DD" w:rsidRPr="007C026E" w14:paraId="15DBAC0D" w14:textId="77777777" w:rsidTr="00E771E7">
        <w:trPr>
          <w:cantSplit/>
        </w:trPr>
        <w:tc>
          <w:tcPr>
            <w:tcW w:w="9639" w:type="dxa"/>
            <w:gridSpan w:val="4"/>
          </w:tcPr>
          <w:p w14:paraId="63E2FB9D" w14:textId="77777777" w:rsidR="00E771E7" w:rsidRPr="007C026E" w:rsidRDefault="00E771E7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639DD" w:rsidRPr="007C026E" w14:paraId="47FC6AA3" w14:textId="77777777" w:rsidTr="00E771E7">
        <w:trPr>
          <w:cantSplit/>
          <w:trHeight w:val="1341"/>
        </w:trPr>
        <w:tc>
          <w:tcPr>
            <w:tcW w:w="9639" w:type="dxa"/>
            <w:gridSpan w:val="4"/>
            <w:vAlign w:val="bottom"/>
          </w:tcPr>
          <w:p w14:paraId="2764256C" w14:textId="1D9A90C5" w:rsidR="00E771E7" w:rsidRPr="007C026E" w:rsidRDefault="0024512B" w:rsidP="00960C3D">
            <w:pPr>
              <w:pStyle w:val="Source"/>
              <w:rPr>
                <w:lang w:val="ru-RU"/>
              </w:rPr>
            </w:pPr>
            <w:bookmarkStart w:id="7" w:name="_Hlk159917997"/>
            <w:r w:rsidRPr="007C026E">
              <w:rPr>
                <w:lang w:val="ru-RU"/>
              </w:rPr>
              <w:t>Администрации Африканского союза электросвязи</w:t>
            </w:r>
            <w:bookmarkStart w:id="8" w:name="lt_pId009"/>
            <w:bookmarkEnd w:id="8"/>
          </w:p>
        </w:tc>
      </w:tr>
      <w:bookmarkEnd w:id="7"/>
      <w:tr w:rsidR="00B639DD" w:rsidRPr="00D70716" w14:paraId="77B43750" w14:textId="77777777" w:rsidTr="00E771E7">
        <w:trPr>
          <w:cantSplit/>
        </w:trPr>
        <w:tc>
          <w:tcPr>
            <w:tcW w:w="9639" w:type="dxa"/>
            <w:gridSpan w:val="4"/>
          </w:tcPr>
          <w:p w14:paraId="3993D737" w14:textId="5D0EDE25" w:rsidR="00E771E7" w:rsidRPr="007C026E" w:rsidRDefault="0024512B" w:rsidP="00AC1096">
            <w:pPr>
              <w:pStyle w:val="Title1"/>
              <w:rPr>
                <w:szCs w:val="26"/>
                <w:lang w:val="ru-RU"/>
              </w:rPr>
            </w:pPr>
            <w:r w:rsidRPr="007C026E">
              <w:rPr>
                <w:lang w:val="ru-RU"/>
              </w:rPr>
              <w:t>общие предложения африканских стран для работы ассамблеи</w:t>
            </w:r>
          </w:p>
        </w:tc>
      </w:tr>
      <w:tr w:rsidR="00B639DD" w:rsidRPr="00D70716" w14:paraId="39044F59" w14:textId="77777777" w:rsidTr="00E771E7">
        <w:trPr>
          <w:cantSplit/>
          <w:trHeight w:hRule="exact" w:val="240"/>
        </w:trPr>
        <w:tc>
          <w:tcPr>
            <w:tcW w:w="9639" w:type="dxa"/>
            <w:gridSpan w:val="4"/>
          </w:tcPr>
          <w:p w14:paraId="57BAEC33" w14:textId="77777777" w:rsidR="00E771E7" w:rsidRPr="007C026E" w:rsidRDefault="00E771E7" w:rsidP="00AC1096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8947BB" w:rsidRPr="00D70716" w14:paraId="38639811" w14:textId="77777777" w:rsidTr="00E771E7">
        <w:trPr>
          <w:cantSplit/>
          <w:trHeight w:hRule="exact" w:val="240"/>
        </w:trPr>
        <w:tc>
          <w:tcPr>
            <w:tcW w:w="9639" w:type="dxa"/>
            <w:gridSpan w:val="4"/>
          </w:tcPr>
          <w:p w14:paraId="7564D59B" w14:textId="77777777" w:rsidR="00E771E7" w:rsidRPr="007C026E" w:rsidRDefault="00E771E7" w:rsidP="00AC109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CD8849" w14:textId="77777777" w:rsidR="00E771E7" w:rsidRPr="007C026E" w:rsidRDefault="00E771E7" w:rsidP="00E771E7">
      <w:pPr>
        <w:rPr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792"/>
      </w:tblGrid>
      <w:tr w:rsidR="00B639DD" w:rsidRPr="00D70716" w14:paraId="097D96F4" w14:textId="77777777" w:rsidTr="00E771E7">
        <w:trPr>
          <w:cantSplit/>
        </w:trPr>
        <w:tc>
          <w:tcPr>
            <w:tcW w:w="1912" w:type="dxa"/>
          </w:tcPr>
          <w:p w14:paraId="6AF236A1" w14:textId="77777777" w:rsidR="00E771E7" w:rsidRPr="007C026E" w:rsidRDefault="00F672DE" w:rsidP="00AC1096">
            <w:pPr>
              <w:rPr>
                <w:szCs w:val="22"/>
                <w:lang w:val="ru-RU"/>
              </w:rPr>
            </w:pPr>
            <w:bookmarkStart w:id="9" w:name="lt_pId011"/>
            <w:r w:rsidRPr="007C026E">
              <w:rPr>
                <w:b/>
                <w:bCs/>
                <w:szCs w:val="22"/>
                <w:lang w:val="ru-RU"/>
              </w:rPr>
              <w:t>Резюме</w:t>
            </w:r>
            <w:r w:rsidRPr="007C026E">
              <w:rPr>
                <w:szCs w:val="22"/>
                <w:lang w:val="ru-RU"/>
              </w:rPr>
              <w:t>:</w:t>
            </w:r>
            <w:bookmarkEnd w:id="9"/>
          </w:p>
        </w:tc>
        <w:tc>
          <w:tcPr>
            <w:tcW w:w="7727" w:type="dxa"/>
            <w:gridSpan w:val="2"/>
          </w:tcPr>
          <w:p w14:paraId="69269DB8" w14:textId="73F419CC" w:rsidR="00E771E7" w:rsidRPr="007C026E" w:rsidRDefault="0024512B" w:rsidP="00AC1096">
            <w:pPr>
              <w:pStyle w:val="Abstract"/>
              <w:rPr>
                <w:szCs w:val="22"/>
                <w:lang w:val="ru-RU"/>
              </w:rPr>
            </w:pPr>
            <w:r w:rsidRPr="007C026E">
              <w:rPr>
                <w:color w:val="000000" w:themeColor="text1"/>
                <w:lang w:val="ru-RU"/>
              </w:rPr>
              <w:t>В настоящем документе содержится таблица общих предложений африканских стран</w:t>
            </w:r>
            <w:r w:rsidR="00B8180E" w:rsidRPr="007C026E">
              <w:rPr>
                <w:color w:val="000000" w:themeColor="text1"/>
                <w:lang w:val="ru-RU"/>
              </w:rPr>
              <w:t xml:space="preserve"> и</w:t>
            </w:r>
            <w:r w:rsidRPr="007C026E">
              <w:rPr>
                <w:color w:val="000000" w:themeColor="text1"/>
                <w:lang w:val="ru-RU"/>
              </w:rPr>
              <w:t xml:space="preserve"> представлена информация об их одобрении администрациями стран – членов АСЭ</w:t>
            </w:r>
            <w:r w:rsidR="00B8180E" w:rsidRPr="007C026E">
              <w:rPr>
                <w:color w:val="000000" w:themeColor="text1"/>
                <w:lang w:val="ru-RU"/>
              </w:rPr>
              <w:t>, а также о координатор</w:t>
            </w:r>
            <w:r w:rsidR="00D84434" w:rsidRPr="007C026E">
              <w:rPr>
                <w:color w:val="000000" w:themeColor="text1"/>
                <w:lang w:val="ru-RU"/>
              </w:rPr>
              <w:t>ах</w:t>
            </w:r>
            <w:r w:rsidR="00B8180E" w:rsidRPr="007C026E">
              <w:rPr>
                <w:color w:val="000000" w:themeColor="text1"/>
                <w:lang w:val="ru-RU"/>
              </w:rPr>
              <w:t xml:space="preserve"> по различным предложениям от соответствующих стран</w:t>
            </w:r>
            <w:r w:rsidRPr="007C026E">
              <w:rPr>
                <w:color w:val="000000" w:themeColor="text1"/>
                <w:lang w:val="ru-RU"/>
              </w:rPr>
              <w:t>.</w:t>
            </w:r>
          </w:p>
        </w:tc>
      </w:tr>
      <w:tr w:rsidR="00B639DD" w:rsidRPr="00D70716" w14:paraId="4E705367" w14:textId="77777777" w:rsidTr="00E771E7">
        <w:trPr>
          <w:cantSplit/>
        </w:trPr>
        <w:tc>
          <w:tcPr>
            <w:tcW w:w="1912" w:type="dxa"/>
          </w:tcPr>
          <w:p w14:paraId="3214D2D4" w14:textId="77777777" w:rsidR="00E771E7" w:rsidRPr="007C026E" w:rsidRDefault="00F672DE" w:rsidP="00AC1096">
            <w:pPr>
              <w:rPr>
                <w:b/>
                <w:bCs/>
                <w:szCs w:val="22"/>
                <w:lang w:val="ru-RU"/>
              </w:rPr>
            </w:pPr>
            <w:bookmarkStart w:id="10" w:name="lt_pId013"/>
            <w:r w:rsidRPr="007C026E">
              <w:rPr>
                <w:b/>
                <w:bCs/>
                <w:szCs w:val="22"/>
                <w:lang w:val="ru-RU"/>
              </w:rPr>
              <w:t>Для контактов</w:t>
            </w:r>
            <w:r w:rsidRPr="007C026E">
              <w:rPr>
                <w:szCs w:val="22"/>
                <w:lang w:val="ru-RU"/>
              </w:rPr>
              <w:t>:</w:t>
            </w:r>
            <w:bookmarkEnd w:id="10"/>
          </w:p>
        </w:tc>
        <w:tc>
          <w:tcPr>
            <w:tcW w:w="3935" w:type="dxa"/>
          </w:tcPr>
          <w:p w14:paraId="63E8CDBB" w14:textId="64717FB9" w:rsidR="00E771E7" w:rsidRPr="007C026E" w:rsidRDefault="00DA6E8A" w:rsidP="00014F53">
            <w:pPr>
              <w:rPr>
                <w:szCs w:val="22"/>
                <w:lang w:val="ru-RU"/>
              </w:rPr>
            </w:pPr>
            <w:bookmarkStart w:id="11" w:name="lt_pId014"/>
            <w:r w:rsidRPr="007C026E">
              <w:rPr>
                <w:lang w:val="ru-RU"/>
              </w:rPr>
              <w:t>Айзек</w:t>
            </w:r>
            <w:r w:rsidR="00B8180E" w:rsidRPr="007C026E">
              <w:rPr>
                <w:lang w:val="ru-RU"/>
              </w:rPr>
              <w:t xml:space="preserve"> Боатенг</w:t>
            </w:r>
            <w:r w:rsidRPr="007C026E">
              <w:rPr>
                <w:lang w:val="ru-RU"/>
              </w:rPr>
              <w:t xml:space="preserve"> </w:t>
            </w:r>
            <w:r w:rsidR="0024512B" w:rsidRPr="007C026E">
              <w:rPr>
                <w:lang w:val="ru-RU"/>
              </w:rPr>
              <w:t>(</w:t>
            </w:r>
            <w:proofErr w:type="spellStart"/>
            <w:r w:rsidR="0024512B" w:rsidRPr="007C026E">
              <w:rPr>
                <w:lang w:val="ru-RU"/>
              </w:rPr>
              <w:t>Isaac</w:t>
            </w:r>
            <w:proofErr w:type="spellEnd"/>
            <w:r w:rsidR="0024512B" w:rsidRPr="007C026E">
              <w:rPr>
                <w:lang w:val="ru-RU"/>
              </w:rPr>
              <w:t xml:space="preserve"> </w:t>
            </w:r>
            <w:proofErr w:type="spellStart"/>
            <w:r w:rsidR="0024512B" w:rsidRPr="007C026E">
              <w:rPr>
                <w:lang w:val="ru-RU"/>
              </w:rPr>
              <w:t>Boateng</w:t>
            </w:r>
            <w:proofErr w:type="spellEnd"/>
            <w:r w:rsidR="0024512B" w:rsidRPr="007C026E">
              <w:rPr>
                <w:lang w:val="ru-RU"/>
              </w:rPr>
              <w:t>)</w:t>
            </w:r>
            <w:r w:rsidR="0024512B" w:rsidRPr="007C026E">
              <w:rPr>
                <w:lang w:val="ru-RU"/>
              </w:rPr>
              <w:br/>
            </w:r>
            <w:proofErr w:type="spellStart"/>
            <w:r w:rsidR="001110F3" w:rsidRPr="007C026E">
              <w:rPr>
                <w:color w:val="000000" w:themeColor="text1"/>
                <w:lang w:val="ru-RU"/>
              </w:rPr>
              <w:t>Aфриканский</w:t>
            </w:r>
            <w:proofErr w:type="spellEnd"/>
            <w:r w:rsidR="001110F3" w:rsidRPr="007C026E">
              <w:rPr>
                <w:color w:val="000000" w:themeColor="text1"/>
                <w:lang w:val="ru-RU"/>
              </w:rPr>
              <w:t xml:space="preserve"> союз электросвязи</w:t>
            </w:r>
            <w:bookmarkStart w:id="12" w:name="lt_pId015"/>
            <w:bookmarkStart w:id="13" w:name="lt_pId016"/>
            <w:bookmarkEnd w:id="11"/>
            <w:bookmarkEnd w:id="12"/>
            <w:bookmarkEnd w:id="13"/>
          </w:p>
        </w:tc>
        <w:tc>
          <w:tcPr>
            <w:tcW w:w="3792" w:type="dxa"/>
          </w:tcPr>
          <w:p w14:paraId="75295A0B" w14:textId="2699C923" w:rsidR="00E771E7" w:rsidRPr="007C026E" w:rsidRDefault="00F672DE" w:rsidP="00014F53">
            <w:pPr>
              <w:rPr>
                <w:szCs w:val="22"/>
                <w:lang w:val="ru-RU"/>
              </w:rPr>
            </w:pPr>
            <w:bookmarkStart w:id="14" w:name="lt_pId017"/>
            <w:r w:rsidRPr="007C026E">
              <w:rPr>
                <w:szCs w:val="22"/>
                <w:lang w:val="ru-RU"/>
              </w:rPr>
              <w:t>Эл. почта:</w:t>
            </w:r>
            <w:r w:rsidRPr="007C026E">
              <w:rPr>
                <w:szCs w:val="22"/>
                <w:lang w:val="ru-RU"/>
              </w:rPr>
              <w:tab/>
            </w:r>
            <w:bookmarkStart w:id="15" w:name="lt_pId018"/>
            <w:bookmarkEnd w:id="14"/>
            <w:bookmarkEnd w:id="15"/>
            <w:r w:rsidR="0024512B" w:rsidRPr="007C026E">
              <w:fldChar w:fldCharType="begin"/>
            </w:r>
            <w:r w:rsidR="0024512B" w:rsidRPr="007C026E">
              <w:rPr>
                <w:lang w:val="ru-RU"/>
              </w:rPr>
              <w:instrText xml:space="preserve"> HYPERLINK "mailto:i.boateng@atuuat.africa" </w:instrText>
            </w:r>
            <w:r w:rsidR="0024512B" w:rsidRPr="007C026E">
              <w:fldChar w:fldCharType="separate"/>
            </w:r>
            <w:r w:rsidR="0024512B" w:rsidRPr="007C026E">
              <w:rPr>
                <w:rStyle w:val="Hyperlink"/>
                <w:lang w:val="ru-RU"/>
              </w:rPr>
              <w:t>i.boateng@atuuat.africa</w:t>
            </w:r>
            <w:r w:rsidR="0024512B" w:rsidRPr="007C026E">
              <w:rPr>
                <w:rStyle w:val="Hyperlink"/>
                <w:lang w:val="ru-RU"/>
              </w:rPr>
              <w:fldChar w:fldCharType="end"/>
            </w:r>
          </w:p>
        </w:tc>
      </w:tr>
    </w:tbl>
    <w:p w14:paraId="162A4E40" w14:textId="77777777" w:rsidR="00E771E7" w:rsidRPr="007C026E" w:rsidRDefault="00E771E7" w:rsidP="00647BF7">
      <w:pPr>
        <w:rPr>
          <w:lang w:val="ru-RU"/>
        </w:rPr>
      </w:pPr>
    </w:p>
    <w:p w14:paraId="40E98C12" w14:textId="77777777" w:rsidR="0024512B" w:rsidRPr="007C026E" w:rsidRDefault="0024512B" w:rsidP="00501914">
      <w:pPr>
        <w:rPr>
          <w:lang w:val="ru-RU"/>
        </w:rPr>
        <w:sectPr w:rsidR="0024512B" w:rsidRPr="007C026E" w:rsidSect="00BD6016">
          <w:headerReference w:type="default" r:id="rId12"/>
          <w:footerReference w:type="even" r:id="rId13"/>
          <w:type w:val="nextColumn"/>
          <w:pgSz w:w="11907" w:h="16834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14556" w:type="dxa"/>
        <w:tblLook w:val="04A0" w:firstRow="1" w:lastRow="0" w:firstColumn="1" w:lastColumn="0" w:noHBand="0" w:noVBand="1"/>
      </w:tblPr>
      <w:tblGrid>
        <w:gridCol w:w="838"/>
        <w:gridCol w:w="4260"/>
        <w:gridCol w:w="4982"/>
        <w:gridCol w:w="4476"/>
      </w:tblGrid>
      <w:tr w:rsidR="00B906CB" w:rsidRPr="007C026E" w14:paraId="1E930B23" w14:textId="6BF231C5" w:rsidTr="00983DE7">
        <w:trPr>
          <w:tblHeader/>
        </w:trPr>
        <w:tc>
          <w:tcPr>
            <w:tcW w:w="838" w:type="dxa"/>
            <w:vAlign w:val="center"/>
          </w:tcPr>
          <w:p w14:paraId="38015F3F" w14:textId="77777777" w:rsidR="00B906CB" w:rsidRPr="007C026E" w:rsidRDefault="00B906CB" w:rsidP="002559B8">
            <w:pPr>
              <w:pStyle w:val="Tablehead"/>
              <w:rPr>
                <w:lang w:val="ru-RU"/>
              </w:rPr>
            </w:pPr>
            <w:bookmarkStart w:id="17" w:name="_Hlk81236345"/>
            <w:r w:rsidRPr="007C026E">
              <w:rPr>
                <w:lang w:val="ru-RU"/>
              </w:rPr>
              <w:lastRenderedPageBreak/>
              <w:t>AFCP</w:t>
            </w:r>
            <w:r w:rsidRPr="007C026E">
              <w:rPr>
                <w:lang w:val="ru-RU"/>
              </w:rPr>
              <w:br/>
              <w:t>№</w:t>
            </w:r>
          </w:p>
        </w:tc>
        <w:tc>
          <w:tcPr>
            <w:tcW w:w="4260" w:type="dxa"/>
            <w:vAlign w:val="center"/>
          </w:tcPr>
          <w:p w14:paraId="27AFD260" w14:textId="0583BF6F" w:rsidR="00B906CB" w:rsidRPr="007C026E" w:rsidRDefault="00B906CB" w:rsidP="00983DE7">
            <w:pPr>
              <w:pStyle w:val="Tablehead"/>
              <w:rPr>
                <w:lang w:val="ru-RU"/>
              </w:rPr>
            </w:pPr>
            <w:r w:rsidRPr="007C026E">
              <w:rPr>
                <w:color w:val="000000" w:themeColor="text1"/>
                <w:lang w:val="ru-RU"/>
              </w:rPr>
              <w:t>Название AFCP</w:t>
            </w:r>
          </w:p>
        </w:tc>
        <w:tc>
          <w:tcPr>
            <w:tcW w:w="4982" w:type="dxa"/>
            <w:vAlign w:val="center"/>
          </w:tcPr>
          <w:p w14:paraId="1F26623A" w14:textId="13B52ED6" w:rsidR="00B906CB" w:rsidRPr="007C026E" w:rsidRDefault="00DA6E8A" w:rsidP="00983DE7">
            <w:pPr>
              <w:pStyle w:val="Tablehead"/>
              <w:rPr>
                <w:lang w:val="ru-RU"/>
              </w:rPr>
            </w:pPr>
            <w:r w:rsidRPr="007C026E">
              <w:rPr>
                <w:color w:val="000000" w:themeColor="text1"/>
                <w:lang w:val="ru-RU"/>
              </w:rPr>
              <w:t>Поддерживающие страны</w:t>
            </w:r>
          </w:p>
        </w:tc>
        <w:tc>
          <w:tcPr>
            <w:tcW w:w="4476" w:type="dxa"/>
            <w:vAlign w:val="center"/>
          </w:tcPr>
          <w:p w14:paraId="456C4415" w14:textId="2751031F" w:rsidR="00B906CB" w:rsidRPr="007C026E" w:rsidRDefault="007940E9" w:rsidP="00983DE7">
            <w:pPr>
              <w:pStyle w:val="Tablehead"/>
              <w:rPr>
                <w:color w:val="000000" w:themeColor="text1"/>
                <w:lang w:val="ru-RU"/>
              </w:rPr>
            </w:pPr>
            <w:r w:rsidRPr="007C026E">
              <w:rPr>
                <w:color w:val="000000" w:themeColor="text1"/>
                <w:lang w:val="ru-RU"/>
              </w:rPr>
              <w:t>Координатор</w:t>
            </w:r>
            <w:r w:rsidR="00B906CB" w:rsidRPr="007C026E">
              <w:rPr>
                <w:color w:val="000000" w:themeColor="text1"/>
                <w:lang w:val="ru-RU"/>
              </w:rPr>
              <w:t>(</w:t>
            </w:r>
            <w:r w:rsidRPr="007C026E">
              <w:rPr>
                <w:color w:val="000000" w:themeColor="text1"/>
                <w:lang w:val="ru-RU"/>
              </w:rPr>
              <w:t>ы</w:t>
            </w:r>
            <w:r w:rsidR="00B906CB" w:rsidRPr="007C026E">
              <w:rPr>
                <w:color w:val="000000" w:themeColor="text1"/>
                <w:lang w:val="ru-RU"/>
              </w:rPr>
              <w:t>)</w:t>
            </w:r>
          </w:p>
        </w:tc>
      </w:tr>
      <w:tr w:rsidR="00B906CB" w:rsidRPr="00D70716" w14:paraId="4BCDC8FC" w14:textId="657CBAA9" w:rsidTr="00983DE7">
        <w:tc>
          <w:tcPr>
            <w:tcW w:w="838" w:type="dxa"/>
            <w:hideMark/>
          </w:tcPr>
          <w:p w14:paraId="0A1EFCCF" w14:textId="77777777" w:rsidR="00B906CB" w:rsidRPr="007C026E" w:rsidRDefault="00B906CB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</w:t>
            </w:r>
          </w:p>
        </w:tc>
        <w:tc>
          <w:tcPr>
            <w:tcW w:w="4260" w:type="dxa"/>
            <w:hideMark/>
          </w:tcPr>
          <w:p w14:paraId="61D5426D" w14:textId="6C6E2AAA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1</w:t>
            </w:r>
            <w:r w:rsidRPr="007C026E">
              <w:rPr>
                <w:lang w:val="ru-RU"/>
              </w:rPr>
              <w:br/>
            </w:r>
            <w:bookmarkStart w:id="18" w:name="_Toc112777405"/>
            <w:r w:rsidR="00222EB1" w:rsidRPr="007C026E">
              <w:rPr>
                <w:lang w:val="ru-RU"/>
              </w:rPr>
              <w:t>Правила процедуры Сектора стандартизации электросвязи МСЭ</w:t>
            </w:r>
            <w:bookmarkEnd w:id="18"/>
          </w:p>
        </w:tc>
        <w:tc>
          <w:tcPr>
            <w:tcW w:w="4982" w:type="dxa"/>
          </w:tcPr>
          <w:p w14:paraId="4D623666" w14:textId="56E2522D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 xml:space="preserve">Алжир, Ботсвана, </w:t>
            </w:r>
            <w:r w:rsidR="00AE6E2C" w:rsidRPr="007C026E">
              <w:rPr>
                <w:lang w:val="ru-RU"/>
              </w:rPr>
              <w:t xml:space="preserve">Бенин, </w:t>
            </w:r>
            <w:r w:rsidRPr="007C026E">
              <w:rPr>
                <w:lang w:val="ru-RU"/>
              </w:rPr>
              <w:t xml:space="preserve">Буркина-Фасо, Камерун, </w:t>
            </w:r>
            <w:r w:rsidR="00AE6E2C" w:rsidRPr="007C026E">
              <w:rPr>
                <w:lang w:val="ru-RU"/>
              </w:rPr>
              <w:t>Кабо-Верде, Чад, Кот-д’Ивуар, Демократическая Республика Конго</w:t>
            </w:r>
            <w:r w:rsidR="00270CFE" w:rsidRPr="007C026E">
              <w:rPr>
                <w:lang w:val="ru-RU"/>
              </w:rPr>
              <w:t>, Египет,</w:t>
            </w:r>
            <w:r w:rsidR="00AE6E2C" w:rsidRPr="007C026E">
              <w:rPr>
                <w:lang w:val="ru-RU"/>
              </w:rPr>
              <w:t xml:space="preserve"> </w:t>
            </w:r>
            <w:r w:rsidR="00270CFE" w:rsidRPr="007C026E">
              <w:rPr>
                <w:lang w:val="ru-RU"/>
              </w:rPr>
              <w:t xml:space="preserve">Эсватини, </w:t>
            </w:r>
            <w:r w:rsidRPr="007C026E">
              <w:rPr>
                <w:lang w:val="ru-RU"/>
              </w:rPr>
              <w:t xml:space="preserve">Гана, </w:t>
            </w:r>
            <w:r w:rsidR="00270CFE" w:rsidRPr="007C026E">
              <w:rPr>
                <w:lang w:val="ru-RU"/>
              </w:rPr>
              <w:t>Гвинея</w:t>
            </w:r>
            <w:r w:rsidR="007C026E" w:rsidRPr="007C026E">
              <w:rPr>
                <w:lang w:val="ru-RU"/>
              </w:rPr>
              <w:t>‑</w:t>
            </w:r>
            <w:r w:rsidR="00270CFE" w:rsidRPr="007C026E">
              <w:rPr>
                <w:lang w:val="ru-RU"/>
              </w:rPr>
              <w:t xml:space="preserve">Бисау, Кения, </w:t>
            </w:r>
            <w:r w:rsidRPr="007C026E">
              <w:rPr>
                <w:lang w:val="ru-RU"/>
              </w:rPr>
              <w:t xml:space="preserve">Лесото, </w:t>
            </w:r>
            <w:r w:rsidR="00270CFE" w:rsidRPr="007C026E">
              <w:rPr>
                <w:lang w:val="ru-RU"/>
              </w:rPr>
              <w:t xml:space="preserve">Мали, Маврикий, Мозамбик, </w:t>
            </w:r>
            <w:r w:rsidRPr="007C026E">
              <w:rPr>
                <w:lang w:val="ru-RU"/>
              </w:rPr>
              <w:t xml:space="preserve">Намибия, </w:t>
            </w:r>
            <w:r w:rsidR="00270CFE" w:rsidRPr="007C026E">
              <w:rPr>
                <w:lang w:val="ru-RU"/>
              </w:rPr>
              <w:t xml:space="preserve">Нигер, </w:t>
            </w:r>
            <w:r w:rsidRPr="007C026E">
              <w:rPr>
                <w:lang w:val="ru-RU"/>
              </w:rPr>
              <w:t xml:space="preserve">Нигерия, </w:t>
            </w:r>
            <w:r w:rsidR="00270CFE" w:rsidRPr="007C026E">
              <w:rPr>
                <w:lang w:val="ru-RU"/>
              </w:rPr>
              <w:t xml:space="preserve">Руанда, Сенегал, </w:t>
            </w:r>
            <w:r w:rsidRPr="007C026E">
              <w:rPr>
                <w:lang w:val="ru-RU"/>
              </w:rPr>
              <w:t>Южный Судан,</w:t>
            </w:r>
            <w:r w:rsidR="00270CFE" w:rsidRPr="007C026E">
              <w:rPr>
                <w:lang w:val="ru-RU"/>
              </w:rPr>
              <w:t xml:space="preserve"> Южная Африка,</w:t>
            </w:r>
            <w:r w:rsidRPr="007C026E">
              <w:rPr>
                <w:lang w:val="ru-RU"/>
              </w:rPr>
              <w:t xml:space="preserve"> Танзания, </w:t>
            </w:r>
            <w:r w:rsidR="00270CFE" w:rsidRPr="007C026E">
              <w:rPr>
                <w:lang w:val="ru-RU"/>
              </w:rPr>
              <w:t xml:space="preserve">Уганда, </w:t>
            </w:r>
            <w:r w:rsidRPr="007C026E">
              <w:rPr>
                <w:lang w:val="ru-RU"/>
              </w:rPr>
              <w:t>Замбия и Зимбабве.</w:t>
            </w:r>
          </w:p>
        </w:tc>
        <w:tc>
          <w:tcPr>
            <w:tcW w:w="4476" w:type="dxa"/>
          </w:tcPr>
          <w:p w14:paraId="4D4E206F" w14:textId="475898D2" w:rsidR="00B906CB" w:rsidRPr="007C026E" w:rsidRDefault="00270CFE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 xml:space="preserve">Ахмед </w:t>
            </w:r>
            <w:proofErr w:type="spellStart"/>
            <w:r w:rsidR="00613E5F" w:rsidRPr="007C026E">
              <w:rPr>
                <w:lang w:val="ru-RU"/>
              </w:rPr>
              <w:t>Атийя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Ahmed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Atyya</w:t>
            </w:r>
            <w:proofErr w:type="spellEnd"/>
            <w:r w:rsidR="007940E9" w:rsidRPr="007C026E">
              <w:rPr>
                <w:lang w:val="ru-RU"/>
              </w:rPr>
              <w:t>)</w:t>
            </w:r>
            <w:r w:rsidR="00D302A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189AC13B" w14:textId="2CEB8EA0" w:rsidR="00B906CB" w:rsidRPr="007C026E" w:rsidRDefault="00270CFE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Камерун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613E5F" w:rsidRPr="007C026E">
              <w:rPr>
                <w:lang w:val="ru-RU"/>
              </w:rPr>
              <w:t xml:space="preserve">Полин </w:t>
            </w:r>
            <w:proofErr w:type="spellStart"/>
            <w:r w:rsidR="00613E5F" w:rsidRPr="007C026E">
              <w:rPr>
                <w:lang w:val="ru-RU"/>
              </w:rPr>
              <w:t>Тсафак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>(</w:t>
            </w:r>
            <w:r w:rsidR="00B906CB" w:rsidRPr="007C026E">
              <w:rPr>
                <w:lang w:val="ru-RU"/>
              </w:rPr>
              <w:t>Pa</w:t>
            </w:r>
            <w:r w:rsidR="00613E5F" w:rsidRPr="007C026E">
              <w:rPr>
                <w:lang w:val="ru-RU"/>
              </w:rPr>
              <w:t>u</w:t>
            </w:r>
            <w:r w:rsidR="00B906CB" w:rsidRPr="007C026E">
              <w:rPr>
                <w:lang w:val="ru-RU"/>
              </w:rPr>
              <w:t xml:space="preserve">line </w:t>
            </w:r>
            <w:proofErr w:type="spellStart"/>
            <w:r w:rsidR="00B906CB" w:rsidRPr="007C026E">
              <w:rPr>
                <w:lang w:val="ru-RU"/>
              </w:rPr>
              <w:t>Tsa</w:t>
            </w:r>
            <w:r w:rsidR="007940E9" w:rsidRPr="007C026E">
              <w:rPr>
                <w:lang w:val="ru-RU"/>
              </w:rPr>
              <w:t>f</w:t>
            </w:r>
            <w:r w:rsidR="00B906CB" w:rsidRPr="007C026E">
              <w:rPr>
                <w:lang w:val="ru-RU"/>
              </w:rPr>
              <w:t>ak</w:t>
            </w:r>
            <w:proofErr w:type="spellEnd"/>
            <w:r w:rsidR="007940E9" w:rsidRPr="007C026E">
              <w:rPr>
                <w:lang w:val="ru-RU"/>
              </w:rPr>
              <w:t>)</w:t>
            </w:r>
            <w:r w:rsidR="00D302A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paulinetsafak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yahoo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fr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paulinetsafak@yahoo.fr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7D11C7D9" w14:textId="63CB5DE6" w:rsidR="00B906CB" w:rsidRPr="007C026E" w:rsidRDefault="00270CFE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7940E9" w:rsidRPr="007C026E">
              <w:rPr>
                <w:lang w:val="ru-RU"/>
              </w:rPr>
              <w:t>Яв</w:t>
            </w:r>
            <w:proofErr w:type="spellEnd"/>
            <w:r w:rsidR="007940E9" w:rsidRPr="007C026E">
              <w:rPr>
                <w:lang w:val="ru-RU"/>
              </w:rPr>
              <w:t xml:space="preserve"> </w:t>
            </w:r>
            <w:proofErr w:type="spellStart"/>
            <w:r w:rsidR="007940E9" w:rsidRPr="007C026E">
              <w:rPr>
                <w:lang w:val="ru-RU"/>
              </w:rPr>
              <w:t>Боамах</w:t>
            </w:r>
            <w:proofErr w:type="spellEnd"/>
            <w:r w:rsidR="007940E9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Баафи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Yaw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Baafi</w:t>
            </w:r>
            <w:proofErr w:type="spellEnd"/>
            <w:r w:rsidR="007940E9" w:rsidRPr="007C026E">
              <w:rPr>
                <w:lang w:val="ru-RU"/>
              </w:rPr>
              <w:t>)</w:t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yaw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baafi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7940E9" w:rsidRPr="007C026E">
              <w:rPr>
                <w:rStyle w:val="Hyperlink"/>
                <w:lang w:val="ru-RU"/>
              </w:rPr>
              <w:br/>
              <w:t>yaw.baafi@nca.org.gh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B906CB" w:rsidRPr="007C026E" w14:paraId="1EE5C882" w14:textId="2E2CC399" w:rsidTr="00983DE7">
        <w:tc>
          <w:tcPr>
            <w:tcW w:w="838" w:type="dxa"/>
            <w:hideMark/>
          </w:tcPr>
          <w:p w14:paraId="30A454E6" w14:textId="77777777" w:rsidR="00B906CB" w:rsidRPr="007C026E" w:rsidRDefault="00B906CB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</w:t>
            </w:r>
          </w:p>
        </w:tc>
        <w:tc>
          <w:tcPr>
            <w:tcW w:w="4260" w:type="dxa"/>
            <w:hideMark/>
          </w:tcPr>
          <w:p w14:paraId="2B59BDDE" w14:textId="58706F64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2</w:t>
            </w:r>
            <w:r w:rsidRPr="007C026E">
              <w:rPr>
                <w:lang w:val="ru-RU"/>
              </w:rPr>
              <w:br/>
            </w:r>
            <w:bookmarkStart w:id="19" w:name="_Toc112777407"/>
            <w:r w:rsidR="00222EB1" w:rsidRPr="007C026E">
              <w:rPr>
                <w:lang w:val="ru-RU"/>
              </w:rPr>
              <w:t>Сфера ответственности и мандаты исследовательских комиссий Сектора стандартизации электросвязи МСЭ</w:t>
            </w:r>
            <w:bookmarkEnd w:id="19"/>
          </w:p>
        </w:tc>
        <w:tc>
          <w:tcPr>
            <w:tcW w:w="4982" w:type="dxa"/>
          </w:tcPr>
          <w:p w14:paraId="2CD5BDF9" w14:textId="4A27D399" w:rsidR="00B906CB" w:rsidRPr="007C026E" w:rsidRDefault="00270CFE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20" w:author="OK" w:date="2024-10-14T09:31:00Z">
              <w:r w:rsidR="00983DE7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58BC6AC" w14:textId="0BDE2F3A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Камерун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613E5F" w:rsidRPr="007C026E">
              <w:rPr>
                <w:lang w:val="ru-RU"/>
              </w:rPr>
              <w:t>Полин</w:t>
            </w:r>
            <w:r w:rsidR="007940E9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Тсафак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>(P</w:t>
            </w:r>
            <w:r w:rsidR="00613E5F" w:rsidRPr="007C026E">
              <w:rPr>
                <w:lang w:val="ru-RU"/>
              </w:rPr>
              <w:t>a</w:t>
            </w:r>
            <w:r w:rsidR="007940E9" w:rsidRPr="007C026E">
              <w:rPr>
                <w:lang w:val="ru-RU"/>
              </w:rPr>
              <w:t xml:space="preserve">uline </w:t>
            </w:r>
            <w:proofErr w:type="spellStart"/>
            <w:r w:rsidR="007940E9" w:rsidRPr="007C026E">
              <w:rPr>
                <w:lang w:val="ru-RU"/>
              </w:rPr>
              <w:t>Tsafak</w:t>
            </w:r>
            <w:proofErr w:type="spellEnd"/>
            <w:r w:rsidR="007940E9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paulinetsafak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yahoo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fr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E101AE" w:rsidRPr="007C026E">
              <w:rPr>
                <w:rStyle w:val="Hyperlink"/>
                <w:lang w:val="ru-RU"/>
              </w:rPr>
              <w:t>paulinetsafak@yahoo.fr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4E517945" w14:textId="65C68269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Зимбабве</w:t>
            </w:r>
            <w:r w:rsidR="00613E5F" w:rsidRPr="007C026E">
              <w:rPr>
                <w:lang w:val="ru-RU"/>
              </w:rPr>
              <w:t xml:space="preserve">: </w:t>
            </w:r>
            <w:r w:rsidR="007940E9" w:rsidRPr="007C026E">
              <w:rPr>
                <w:lang w:val="ru-RU"/>
              </w:rPr>
              <w:t xml:space="preserve">Хильда </w:t>
            </w:r>
            <w:proofErr w:type="spellStart"/>
            <w:r w:rsidR="00613E5F" w:rsidRPr="007C026E">
              <w:rPr>
                <w:lang w:val="ru-RU"/>
              </w:rPr>
              <w:t>Муцейеква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Hilda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Mutseyekwa</w:t>
            </w:r>
            <w:proofErr w:type="spellEnd"/>
            <w:r w:rsidR="007940E9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mutseyekwa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potraz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zw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mutseyekwa@potraz.zw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6A61C2B" w14:textId="0B85D4C8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 xml:space="preserve">Ахмед </w:t>
            </w:r>
            <w:proofErr w:type="spellStart"/>
            <w:r w:rsidR="00613E5F" w:rsidRPr="007C026E">
              <w:rPr>
                <w:lang w:val="ru-RU"/>
              </w:rPr>
              <w:t>Атийя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940E9" w:rsidRPr="007C026E">
              <w:rPr>
                <w:lang w:val="ru-RU"/>
              </w:rPr>
              <w:t>(</w:t>
            </w:r>
            <w:proofErr w:type="spellStart"/>
            <w:r w:rsidR="007940E9" w:rsidRPr="007C026E">
              <w:rPr>
                <w:lang w:val="ru-RU"/>
              </w:rPr>
              <w:t>Ahmed</w:t>
            </w:r>
            <w:proofErr w:type="spellEnd"/>
            <w:r w:rsidR="007940E9" w:rsidRPr="007C026E">
              <w:rPr>
                <w:lang w:val="ru-RU"/>
              </w:rPr>
              <w:t xml:space="preserve"> </w:t>
            </w:r>
            <w:proofErr w:type="spellStart"/>
            <w:r w:rsidR="007940E9" w:rsidRPr="007C026E">
              <w:rPr>
                <w:lang w:val="ru-RU"/>
              </w:rPr>
              <w:t>Atyya</w:t>
            </w:r>
            <w:proofErr w:type="spellEnd"/>
            <w:r w:rsidR="007940E9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F12705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0658907D" w14:textId="6B4321CD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Кот-д’Ивуар</w:t>
            </w:r>
          </w:p>
        </w:tc>
      </w:tr>
      <w:tr w:rsidR="00B906CB" w:rsidRPr="00D70716" w14:paraId="47031E7B" w14:textId="0EABBEF7" w:rsidTr="00983DE7">
        <w:tc>
          <w:tcPr>
            <w:tcW w:w="838" w:type="dxa"/>
            <w:hideMark/>
          </w:tcPr>
          <w:p w14:paraId="7049EEE7" w14:textId="77777777" w:rsidR="00B906CB" w:rsidRPr="007C026E" w:rsidRDefault="00B906CB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</w:t>
            </w:r>
          </w:p>
        </w:tc>
        <w:tc>
          <w:tcPr>
            <w:tcW w:w="4260" w:type="dxa"/>
            <w:hideMark/>
          </w:tcPr>
          <w:p w14:paraId="5F5EFF4A" w14:textId="70C10919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11</w:t>
            </w:r>
            <w:r w:rsidRPr="007C026E">
              <w:rPr>
                <w:lang w:val="ru-RU"/>
              </w:rPr>
              <w:br/>
            </w:r>
            <w:bookmarkStart w:id="21" w:name="_Toc112777411"/>
            <w:r w:rsidR="00222EB1" w:rsidRPr="007C026E">
              <w:rPr>
                <w:lang w:val="ru-RU"/>
              </w:rPr>
              <w:t>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  <w:bookmarkEnd w:id="21"/>
          </w:p>
        </w:tc>
        <w:tc>
          <w:tcPr>
            <w:tcW w:w="4982" w:type="dxa"/>
          </w:tcPr>
          <w:p w14:paraId="5A749EF6" w14:textId="60497446" w:rsidR="00B906CB" w:rsidRPr="007C026E" w:rsidRDefault="00270CFE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22" w:author="OK" w:date="2024-10-14T09:31:00Z">
              <w:r w:rsidR="00983DE7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6DC9BC01" w14:textId="2840BFF2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613E5F" w:rsidRPr="007C026E">
              <w:rPr>
                <w:lang w:val="ru-RU"/>
              </w:rPr>
              <w:t xml:space="preserve">: </w:t>
            </w:r>
            <w:r w:rsidR="001535B6" w:rsidRPr="007C026E">
              <w:rPr>
                <w:lang w:val="ru-RU"/>
              </w:rPr>
              <w:t xml:space="preserve">Синтия </w:t>
            </w:r>
            <w:proofErr w:type="spellStart"/>
            <w:r w:rsidR="00613E5F" w:rsidRPr="007C026E">
              <w:rPr>
                <w:lang w:val="ru-RU"/>
              </w:rPr>
              <w:t>Лесуфи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Cynthia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Lesufi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="00B906CB" w:rsidRPr="007C026E">
              <w:rPr>
                <w:lang w:val="ru-RU"/>
              </w:rPr>
              <w:t xml:space="preserve"> </w:t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CLesufi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dcdt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za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CLesufi@dcdt.gov.za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B906CB" w:rsidRPr="00D70716" w14:paraId="046DC73F" w14:textId="6F3E6DFE" w:rsidTr="00983DE7">
        <w:tc>
          <w:tcPr>
            <w:tcW w:w="838" w:type="dxa"/>
            <w:hideMark/>
          </w:tcPr>
          <w:p w14:paraId="5DB529BA" w14:textId="77777777" w:rsidR="00B906CB" w:rsidRPr="007C026E" w:rsidRDefault="00B906CB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4</w:t>
            </w:r>
          </w:p>
        </w:tc>
        <w:tc>
          <w:tcPr>
            <w:tcW w:w="4260" w:type="dxa"/>
            <w:hideMark/>
          </w:tcPr>
          <w:p w14:paraId="0A0EA4A2" w14:textId="1A4FA8BF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18</w:t>
            </w:r>
            <w:r w:rsidRPr="007C026E">
              <w:rPr>
                <w:lang w:val="ru-RU"/>
              </w:rPr>
              <w:br/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4982" w:type="dxa"/>
          </w:tcPr>
          <w:p w14:paraId="6ECE8914" w14:textId="51A7BC94" w:rsidR="00B906CB" w:rsidRPr="007C026E" w:rsidRDefault="002375C4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90E9E63" w14:textId="57105EBC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 xml:space="preserve">Ахмед </w:t>
            </w:r>
            <w:proofErr w:type="spellStart"/>
            <w:r w:rsidR="00613E5F" w:rsidRPr="007C026E">
              <w:rPr>
                <w:lang w:val="ru-RU"/>
              </w:rPr>
              <w:t>Атийя</w:t>
            </w:r>
            <w:proofErr w:type="spellEnd"/>
            <w:r w:rsidR="00613E5F" w:rsidRPr="007C026E">
              <w:rPr>
                <w:lang w:val="ru-RU"/>
              </w:rPr>
              <w:t xml:space="preserve"> (</w:t>
            </w:r>
            <w:proofErr w:type="spellStart"/>
            <w:r w:rsidR="001535B6" w:rsidRPr="007C026E">
              <w:rPr>
                <w:lang w:val="ru-RU"/>
              </w:rPr>
              <w:t>Ahmed</w:t>
            </w:r>
            <w:proofErr w:type="spellEnd"/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1535B6" w:rsidRPr="007C026E">
              <w:rPr>
                <w:lang w:val="ru-RU"/>
              </w:rPr>
              <w:t>Atyya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F12705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B906CB" w:rsidRPr="00D70716" w14:paraId="683D3452" w14:textId="50DF1235" w:rsidTr="00983DE7">
        <w:tc>
          <w:tcPr>
            <w:tcW w:w="838" w:type="dxa"/>
            <w:hideMark/>
          </w:tcPr>
          <w:p w14:paraId="02815C7C" w14:textId="77777777" w:rsidR="00B906CB" w:rsidRPr="007C026E" w:rsidRDefault="00B906CB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5</w:t>
            </w:r>
          </w:p>
        </w:tc>
        <w:tc>
          <w:tcPr>
            <w:tcW w:w="4260" w:type="dxa"/>
            <w:hideMark/>
          </w:tcPr>
          <w:p w14:paraId="37C5B50C" w14:textId="3DCE9886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20</w:t>
            </w:r>
            <w:r w:rsidRPr="007C026E">
              <w:rPr>
                <w:lang w:val="ru-RU"/>
              </w:rPr>
              <w:br/>
            </w:r>
            <w:bookmarkStart w:id="23" w:name="_Toc349120770"/>
            <w:bookmarkStart w:id="24" w:name="_Toc476828199"/>
            <w:bookmarkStart w:id="25" w:name="_Toc478376741"/>
            <w:r w:rsidRPr="007C026E">
              <w:rPr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bookmarkEnd w:id="23"/>
            <w:bookmarkEnd w:id="24"/>
            <w:bookmarkEnd w:id="25"/>
          </w:p>
        </w:tc>
        <w:tc>
          <w:tcPr>
            <w:tcW w:w="4982" w:type="dxa"/>
          </w:tcPr>
          <w:p w14:paraId="36BF6973" w14:textId="33130E96" w:rsidR="00B906CB" w:rsidRPr="007C026E" w:rsidRDefault="002375C4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26" w:author="OK" w:date="2024-10-14T09:31:00Z">
              <w:r w:rsidR="00983DE7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A8C3B23" w14:textId="2A0F3880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3A5BD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1535B6" w:rsidRPr="007C026E">
              <w:rPr>
                <w:lang w:val="ru-RU"/>
              </w:rPr>
              <w:t>Яв</w:t>
            </w:r>
            <w:proofErr w:type="spellEnd"/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1535B6" w:rsidRPr="007C026E">
              <w:rPr>
                <w:lang w:val="ru-RU"/>
              </w:rPr>
              <w:t>Боамах</w:t>
            </w:r>
            <w:proofErr w:type="spellEnd"/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3A5BDF" w:rsidRPr="007C026E">
              <w:rPr>
                <w:lang w:val="ru-RU"/>
              </w:rPr>
              <w:t>Баафи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>(</w:t>
            </w:r>
            <w:proofErr w:type="spellStart"/>
            <w:r w:rsidR="001535B6" w:rsidRPr="007C026E">
              <w:rPr>
                <w:lang w:val="ru-RU"/>
              </w:rPr>
              <w:t>Yaw</w:t>
            </w:r>
            <w:proofErr w:type="spellEnd"/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1535B6" w:rsidRPr="007C026E">
              <w:rPr>
                <w:lang w:val="ru-RU"/>
              </w:rPr>
              <w:t>Baafi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="00B906CB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yaw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baafi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yaw.baafi@nca.org.gh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18CA57B8" w14:textId="24F7570D" w:rsidR="00B906CB" w:rsidRPr="007C026E" w:rsidRDefault="00D302A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3A5BD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 xml:space="preserve">Ахмед </w:t>
            </w:r>
            <w:proofErr w:type="spellStart"/>
            <w:r w:rsidR="003A5BDF" w:rsidRPr="007C026E">
              <w:rPr>
                <w:lang w:val="ru-RU"/>
              </w:rPr>
              <w:t>Атийя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>(</w:t>
            </w:r>
            <w:proofErr w:type="spellStart"/>
            <w:r w:rsidR="001535B6" w:rsidRPr="007C026E">
              <w:rPr>
                <w:lang w:val="ru-RU"/>
              </w:rPr>
              <w:t>Ahmed</w:t>
            </w:r>
            <w:proofErr w:type="spellEnd"/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1535B6" w:rsidRPr="007C026E">
              <w:rPr>
                <w:lang w:val="ru-RU"/>
              </w:rPr>
              <w:t>Atyya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B906CB" w:rsidRPr="00D70716" w14:paraId="22E010B2" w14:textId="2593E6DE" w:rsidTr="00983DE7">
        <w:tc>
          <w:tcPr>
            <w:tcW w:w="838" w:type="dxa"/>
            <w:hideMark/>
          </w:tcPr>
          <w:p w14:paraId="0F0D1BF0" w14:textId="77777777" w:rsidR="00B906CB" w:rsidRPr="007C026E" w:rsidRDefault="00B906CB" w:rsidP="002559B8">
            <w:pPr>
              <w:pStyle w:val="Tabletext"/>
              <w:spacing w:line="226" w:lineRule="exac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6</w:t>
            </w:r>
          </w:p>
        </w:tc>
        <w:tc>
          <w:tcPr>
            <w:tcW w:w="4260" w:type="dxa"/>
            <w:hideMark/>
          </w:tcPr>
          <w:p w14:paraId="04F57A1E" w14:textId="5FBA3EE6" w:rsidR="00B906CB" w:rsidRPr="007C026E" w:rsidRDefault="00B906CB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32</w:t>
            </w:r>
            <w:r w:rsidRPr="007C026E">
              <w:rPr>
                <w:lang w:val="ru-RU"/>
              </w:rPr>
              <w:br/>
            </w:r>
            <w:bookmarkStart w:id="27" w:name="_Toc349120774"/>
            <w:bookmarkStart w:id="28" w:name="_Toc476828207"/>
            <w:bookmarkStart w:id="29" w:name="_Toc478376749"/>
            <w:r w:rsidRPr="007C026E">
              <w:rPr>
                <w:lang w:val="ru-RU"/>
              </w:rPr>
              <w:t>Упрочение электронных методов работы в деятельности Сектора стандартизации электросвязи МСЭ</w:t>
            </w:r>
            <w:bookmarkEnd w:id="27"/>
            <w:bookmarkEnd w:id="28"/>
            <w:bookmarkEnd w:id="29"/>
          </w:p>
        </w:tc>
        <w:tc>
          <w:tcPr>
            <w:tcW w:w="4982" w:type="dxa"/>
          </w:tcPr>
          <w:p w14:paraId="585A7FA7" w14:textId="13CFFE55" w:rsidR="00B906CB" w:rsidRPr="007C026E" w:rsidRDefault="0059401C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Габон, Гана, Гвинея-Бисау, Кения, Лесото, Мали, Маврикий, Марокко,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60C8EE4" w14:textId="3FD34B50" w:rsidR="00B906CB" w:rsidRPr="007C026E" w:rsidRDefault="00D302A9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Камерун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613E5F" w:rsidRPr="007C026E">
              <w:rPr>
                <w:lang w:val="ru-RU"/>
              </w:rPr>
              <w:t>Полин</w:t>
            </w:r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Тсафак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>(</w:t>
            </w:r>
            <w:proofErr w:type="spellStart"/>
            <w:r w:rsidR="001535B6" w:rsidRPr="007C026E">
              <w:rPr>
                <w:lang w:val="ru-RU"/>
              </w:rPr>
              <w:t>Pualine</w:t>
            </w:r>
            <w:proofErr w:type="spellEnd"/>
            <w:r w:rsidR="001535B6" w:rsidRPr="007C026E">
              <w:rPr>
                <w:lang w:val="ru-RU"/>
              </w:rPr>
              <w:t xml:space="preserve"> </w:t>
            </w:r>
            <w:proofErr w:type="spellStart"/>
            <w:r w:rsidR="001535B6" w:rsidRPr="007C026E">
              <w:rPr>
                <w:lang w:val="ru-RU"/>
              </w:rPr>
              <w:t>Tsafak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paulinetsafak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yahoo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fr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F12705" w:rsidRPr="007C026E">
              <w:rPr>
                <w:rStyle w:val="Hyperlink"/>
                <w:lang w:val="ru-RU"/>
              </w:rPr>
              <w:t>paulinetsafak@yahoo.fr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B906CB" w:rsidRPr="00D70716" w14:paraId="2A748AC7" w14:textId="1AD29C2B" w:rsidTr="00983DE7">
        <w:tc>
          <w:tcPr>
            <w:tcW w:w="838" w:type="dxa"/>
            <w:hideMark/>
          </w:tcPr>
          <w:p w14:paraId="08ED4D24" w14:textId="77777777" w:rsidR="00B906CB" w:rsidRPr="007C026E" w:rsidRDefault="00B906CB" w:rsidP="002559B8">
            <w:pPr>
              <w:pStyle w:val="Tabletext"/>
              <w:spacing w:line="226" w:lineRule="exac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7</w:t>
            </w:r>
          </w:p>
        </w:tc>
        <w:tc>
          <w:tcPr>
            <w:tcW w:w="4260" w:type="dxa"/>
            <w:hideMark/>
          </w:tcPr>
          <w:p w14:paraId="12B514B4" w14:textId="30F1CFAD" w:rsidR="00B906CB" w:rsidRPr="007C026E" w:rsidRDefault="00B906CB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44</w:t>
            </w:r>
            <w:r w:rsidRPr="007C026E">
              <w:rPr>
                <w:lang w:val="ru-RU"/>
              </w:rPr>
              <w:br/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4982" w:type="dxa"/>
          </w:tcPr>
          <w:p w14:paraId="47E800D3" w14:textId="40B759A9" w:rsidR="00B906CB" w:rsidRPr="007C026E" w:rsidRDefault="00844118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30" w:author="OK" w:date="2024-10-14T09:31:00Z">
              <w:r w:rsidR="00983DE7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2FFA99D" w14:textId="27FD21BE" w:rsidR="00B906CB" w:rsidRPr="007C026E" w:rsidRDefault="001535B6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 xml:space="preserve">Танзания: </w:t>
            </w:r>
            <w:proofErr w:type="spellStart"/>
            <w:r w:rsidRPr="007C026E">
              <w:rPr>
                <w:lang w:val="ru-RU"/>
              </w:rPr>
              <w:t>Муапуани</w:t>
            </w:r>
            <w:proofErr w:type="spellEnd"/>
            <w:r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Мнзава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Pr="007C026E">
              <w:rPr>
                <w:lang w:val="ru-RU"/>
              </w:rPr>
              <w:t>(</w:t>
            </w:r>
            <w:proofErr w:type="spellStart"/>
            <w:r w:rsidRPr="007C026E">
              <w:rPr>
                <w:lang w:val="ru-RU"/>
              </w:rPr>
              <w:t>Mwapwani</w:t>
            </w:r>
            <w:proofErr w:type="spellEnd"/>
            <w:r w:rsidRPr="007C026E">
              <w:rPr>
                <w:lang w:val="ru-RU"/>
              </w:rPr>
              <w:t xml:space="preserve"> </w:t>
            </w:r>
            <w:proofErr w:type="spellStart"/>
            <w:r w:rsidRPr="007C026E">
              <w:rPr>
                <w:lang w:val="ru-RU"/>
              </w:rPr>
              <w:t>Mnzava</w:t>
            </w:r>
            <w:proofErr w:type="spellEnd"/>
            <w:r w:rsidRPr="007C026E">
              <w:rPr>
                <w:lang w:val="ru-RU"/>
              </w:rPr>
              <w:t>)</w:t>
            </w:r>
            <w:r w:rsidR="00D302A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mwapwani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mnzava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D302A9" w:rsidRPr="007C026E">
              <w:rPr>
                <w:rStyle w:val="Hyperlink"/>
                <w:lang w:val="ru-RU"/>
              </w:rPr>
              <w:t>mwapwani.mnzava@tcra.go.tz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1CBDE135" w14:textId="35043C28" w:rsidR="00B906CB" w:rsidRPr="007C026E" w:rsidRDefault="00D302A9" w:rsidP="00983DE7">
            <w:pPr>
              <w:pStyle w:val="Tabletext"/>
              <w:spacing w:before="0" w:after="0"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613E5F" w:rsidRPr="007C026E">
              <w:rPr>
                <w:lang w:val="ru-RU"/>
              </w:rPr>
              <w:t xml:space="preserve">: </w:t>
            </w:r>
            <w:r w:rsidR="001535B6" w:rsidRPr="007C026E">
              <w:rPr>
                <w:lang w:val="ru-RU"/>
              </w:rPr>
              <w:t xml:space="preserve">Самуэль </w:t>
            </w:r>
            <w:proofErr w:type="spellStart"/>
            <w:r w:rsidR="00613E5F" w:rsidRPr="007C026E">
              <w:rPr>
                <w:lang w:val="ru-RU"/>
              </w:rPr>
              <w:t>Агиекум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Samuel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Agyekum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samuel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agyegum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samuel.agyegum@nca.org.gh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B906CB" w:rsidRPr="00D70716" w14:paraId="15F2A59A" w14:textId="3B7581F3" w:rsidTr="00983DE7">
        <w:tc>
          <w:tcPr>
            <w:tcW w:w="838" w:type="dxa"/>
            <w:hideMark/>
          </w:tcPr>
          <w:p w14:paraId="53FCABE4" w14:textId="77777777" w:rsidR="00B906CB" w:rsidRPr="007C026E" w:rsidRDefault="00B906CB" w:rsidP="002559B8">
            <w:pPr>
              <w:pStyle w:val="Tabletext"/>
              <w:spacing w:line="226" w:lineRule="exac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8</w:t>
            </w:r>
          </w:p>
        </w:tc>
        <w:tc>
          <w:tcPr>
            <w:tcW w:w="4260" w:type="dxa"/>
            <w:hideMark/>
          </w:tcPr>
          <w:p w14:paraId="1F5B1B21" w14:textId="4BCDCAE0" w:rsidR="00B906CB" w:rsidRPr="007C026E" w:rsidRDefault="00B906CB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50</w:t>
            </w:r>
            <w:r w:rsidRPr="007C026E">
              <w:rPr>
                <w:lang w:val="ru-RU"/>
              </w:rPr>
              <w:br/>
            </w:r>
            <w:bookmarkStart w:id="31" w:name="_Toc349120786"/>
            <w:bookmarkStart w:id="32" w:name="_Toc476828227"/>
            <w:bookmarkStart w:id="33" w:name="_Toc478376769"/>
            <w:r w:rsidRPr="007C026E">
              <w:rPr>
                <w:lang w:val="ru-RU"/>
              </w:rPr>
              <w:t>Кибербезопасность</w:t>
            </w:r>
            <w:bookmarkEnd w:id="31"/>
            <w:bookmarkEnd w:id="32"/>
            <w:bookmarkEnd w:id="33"/>
          </w:p>
        </w:tc>
        <w:tc>
          <w:tcPr>
            <w:tcW w:w="4982" w:type="dxa"/>
          </w:tcPr>
          <w:p w14:paraId="052C778A" w14:textId="1211260A" w:rsidR="00B906CB" w:rsidRPr="007C026E" w:rsidRDefault="00D635B9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692D3712" w14:textId="7E84A4F7" w:rsidR="00B906CB" w:rsidRPr="007C026E" w:rsidRDefault="00F12705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 xml:space="preserve">Синтия </w:t>
            </w:r>
            <w:proofErr w:type="spellStart"/>
            <w:r w:rsidR="00613E5F" w:rsidRPr="007C026E">
              <w:rPr>
                <w:lang w:val="ru-RU"/>
              </w:rPr>
              <w:t>Лесуфи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1535B6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Cynthia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Lesufi</w:t>
            </w:r>
            <w:proofErr w:type="spellEnd"/>
            <w:r w:rsidR="001535B6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CLesufi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dcdt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za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CLesufi@dcdt.gov.za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6071CFF" w14:textId="41B9A126" w:rsidR="00B906CB" w:rsidRPr="007C026E" w:rsidRDefault="003A5BDF" w:rsidP="00983DE7">
            <w:pPr>
              <w:spacing w:before="0" w:line="226" w:lineRule="exact"/>
              <w:rPr>
                <w:sz w:val="20"/>
                <w:lang w:val="ru-RU"/>
              </w:rPr>
            </w:pPr>
            <w:r w:rsidRPr="007C026E">
              <w:rPr>
                <w:sz w:val="20"/>
                <w:lang w:val="ru-RU"/>
              </w:rPr>
              <w:t xml:space="preserve">г-н </w:t>
            </w:r>
            <w:proofErr w:type="spellStart"/>
            <w:r w:rsidR="00752033" w:rsidRPr="007C026E">
              <w:rPr>
                <w:sz w:val="20"/>
                <w:lang w:val="ru-RU"/>
              </w:rPr>
              <w:t>Пурушотам</w:t>
            </w:r>
            <w:proofErr w:type="spellEnd"/>
            <w:r w:rsidR="00752033" w:rsidRPr="007C026E">
              <w:rPr>
                <w:sz w:val="20"/>
                <w:lang w:val="ru-RU"/>
              </w:rPr>
              <w:t xml:space="preserve"> </w:t>
            </w:r>
            <w:proofErr w:type="spellStart"/>
            <w:r w:rsidR="00613E5F" w:rsidRPr="007C026E">
              <w:rPr>
                <w:sz w:val="20"/>
                <w:lang w:val="ru-RU"/>
              </w:rPr>
              <w:t>Луква</w:t>
            </w:r>
            <w:proofErr w:type="spellEnd"/>
            <w:r w:rsidR="00613E5F" w:rsidRPr="007C026E">
              <w:rPr>
                <w:sz w:val="20"/>
                <w:lang w:val="ru-RU"/>
              </w:rPr>
              <w:t xml:space="preserve"> </w:t>
            </w:r>
            <w:r w:rsidR="00752033" w:rsidRPr="007C026E">
              <w:rPr>
                <w:sz w:val="20"/>
                <w:lang w:val="ru-RU"/>
              </w:rPr>
              <w:t>(</w:t>
            </w:r>
            <w:r w:rsidR="00B906CB" w:rsidRPr="007C026E">
              <w:rPr>
                <w:sz w:val="20"/>
                <w:lang w:val="ru-RU"/>
              </w:rPr>
              <w:t xml:space="preserve">Mr </w:t>
            </w:r>
            <w:proofErr w:type="spellStart"/>
            <w:r w:rsidR="00B906CB" w:rsidRPr="007C026E">
              <w:rPr>
                <w:sz w:val="20"/>
                <w:lang w:val="ru-RU"/>
              </w:rPr>
              <w:t>Purushotam</w:t>
            </w:r>
            <w:proofErr w:type="spellEnd"/>
            <w:r w:rsidR="00B906CB" w:rsidRPr="007C026E">
              <w:rPr>
                <w:sz w:val="20"/>
                <w:lang w:val="ru-RU"/>
              </w:rPr>
              <w:t xml:space="preserve"> </w:t>
            </w:r>
            <w:proofErr w:type="spellStart"/>
            <w:r w:rsidR="00B906CB" w:rsidRPr="007C026E">
              <w:rPr>
                <w:sz w:val="20"/>
                <w:lang w:val="ru-RU"/>
              </w:rPr>
              <w:t>Luckwa</w:t>
            </w:r>
            <w:proofErr w:type="spellEnd"/>
            <w:r w:rsidR="00752033" w:rsidRPr="007C026E">
              <w:rPr>
                <w:sz w:val="20"/>
                <w:lang w:val="ru-RU"/>
              </w:rPr>
              <w:t>)</w:t>
            </w:r>
            <w:r w:rsidR="00B906CB" w:rsidRPr="007C026E">
              <w:rPr>
                <w:sz w:val="20"/>
                <w:lang w:val="ru-RU"/>
              </w:rPr>
              <w:t xml:space="preserve"> </w:t>
            </w:r>
            <w:r w:rsidR="00D302A9" w:rsidRPr="007C026E">
              <w:rPr>
                <w:sz w:val="20"/>
                <w:lang w:val="ru-RU"/>
              </w:rPr>
              <w:t>−</w:t>
            </w:r>
            <w:r w:rsidR="00B906CB" w:rsidRPr="007C026E">
              <w:rPr>
                <w:sz w:val="20"/>
                <w:lang w:val="ru-RU"/>
              </w:rPr>
              <w:t xml:space="preserve"> </w:t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pluckwa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icta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mu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sz w:val="20"/>
                <w:lang w:val="ru-RU"/>
              </w:rPr>
              <w:t>pluckwa@icta.mu</w:t>
            </w:r>
            <w:r w:rsidR="00D70716">
              <w:rPr>
                <w:rStyle w:val="Hyperlink"/>
                <w:sz w:val="20"/>
                <w:lang w:val="ru-RU"/>
              </w:rPr>
              <w:fldChar w:fldCharType="end"/>
            </w:r>
          </w:p>
        </w:tc>
      </w:tr>
      <w:tr w:rsidR="00B906CB" w:rsidRPr="00D70716" w14:paraId="454DE256" w14:textId="79F034AE" w:rsidTr="00983DE7">
        <w:tc>
          <w:tcPr>
            <w:tcW w:w="838" w:type="dxa"/>
            <w:hideMark/>
          </w:tcPr>
          <w:p w14:paraId="18C7CED4" w14:textId="77777777" w:rsidR="00B906CB" w:rsidRPr="007C026E" w:rsidRDefault="00B906CB" w:rsidP="002559B8">
            <w:pPr>
              <w:pStyle w:val="Tabletext"/>
              <w:spacing w:line="226" w:lineRule="exac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9</w:t>
            </w:r>
          </w:p>
        </w:tc>
        <w:tc>
          <w:tcPr>
            <w:tcW w:w="4260" w:type="dxa"/>
            <w:hideMark/>
          </w:tcPr>
          <w:p w14:paraId="4456523D" w14:textId="17F86C9A" w:rsidR="00B906CB" w:rsidRPr="007C026E" w:rsidRDefault="00B906CB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55</w:t>
            </w:r>
            <w:r w:rsidRPr="007C026E">
              <w:rPr>
                <w:lang w:val="ru-RU"/>
              </w:rPr>
              <w:br/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4982" w:type="dxa"/>
          </w:tcPr>
          <w:p w14:paraId="3E9DC2FB" w14:textId="651B45E9" w:rsidR="00B906CB" w:rsidRPr="007C026E" w:rsidRDefault="00D635B9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34" w:author="OK" w:date="2024-10-14T09:32:00Z">
              <w:r w:rsidR="00983DE7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02D6A8E" w14:textId="40CE32A3" w:rsidR="00B906CB" w:rsidRPr="007C026E" w:rsidRDefault="00D302A9" w:rsidP="00983DE7">
            <w:pPr>
              <w:pStyle w:val="Tabletext"/>
              <w:spacing w:before="0"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Сенегал</w:t>
            </w:r>
            <w:r w:rsidR="00B906CB" w:rsidRPr="007C026E">
              <w:rPr>
                <w:lang w:val="ru-RU"/>
              </w:rPr>
              <w:t>;</w:t>
            </w:r>
          </w:p>
          <w:p w14:paraId="0E413CF9" w14:textId="6330E214" w:rsidR="00B906CB" w:rsidRPr="007C026E" w:rsidRDefault="00D302A9" w:rsidP="00983DE7">
            <w:pPr>
              <w:pStyle w:val="Tabletext"/>
              <w:spacing w:before="0"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Тунис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752033" w:rsidRPr="007C026E">
              <w:rPr>
                <w:lang w:val="ru-RU"/>
              </w:rPr>
              <w:t xml:space="preserve">д-р Рим </w:t>
            </w:r>
            <w:proofErr w:type="spellStart"/>
            <w:r w:rsidR="00752033" w:rsidRPr="007C026E">
              <w:rPr>
                <w:lang w:val="ru-RU"/>
              </w:rPr>
              <w:t>Белассин</w:t>
            </w:r>
            <w:proofErr w:type="spellEnd"/>
            <w:r w:rsidR="00752033" w:rsidRPr="007C026E">
              <w:rPr>
                <w:lang w:val="ru-RU"/>
              </w:rPr>
              <w:t>-Шериф (</w:t>
            </w:r>
            <w:r w:rsidR="00B906CB" w:rsidRPr="007C026E">
              <w:rPr>
                <w:lang w:val="ru-RU"/>
              </w:rPr>
              <w:t xml:space="preserve">Dr. </w:t>
            </w:r>
            <w:proofErr w:type="spellStart"/>
            <w:r w:rsidR="00B906CB" w:rsidRPr="007C026E">
              <w:rPr>
                <w:lang w:val="ru-RU"/>
              </w:rPr>
              <w:t>Rim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Belhassine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Cherif</w:t>
            </w:r>
            <w:proofErr w:type="spellEnd"/>
            <w:r w:rsidR="00752033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rim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belhassine</w:instrText>
            </w:r>
            <w:r w:rsidR="00D70716" w:rsidRPr="00D70716">
              <w:rPr>
                <w:lang w:val="ru-RU"/>
              </w:rPr>
              <w:instrText>-</w:instrText>
            </w:r>
            <w:r w:rsidR="00D70716">
              <w:instrText>cherif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tunisietelecom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tn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rim.belhassine-cherif@tunisietelecom.tn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="007C026E" w:rsidRPr="007C026E">
              <w:rPr>
                <w:rStyle w:val="Hyperlink"/>
                <w:lang w:val="ru-RU"/>
              </w:rPr>
              <w:br/>
            </w:r>
            <w:r w:rsidR="00B906CB" w:rsidRPr="007C026E">
              <w:rPr>
                <w:b/>
                <w:lang w:val="ru-RU"/>
              </w:rPr>
              <w:t>WhatsApp</w:t>
            </w:r>
            <w:r w:rsidR="00B906CB" w:rsidRPr="007C026E">
              <w:rPr>
                <w:bCs/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+216 98 370 064</w:t>
            </w:r>
          </w:p>
          <w:p w14:paraId="0862E937" w14:textId="7DB447FC" w:rsidR="00B906CB" w:rsidRPr="007C026E" w:rsidRDefault="00D302A9" w:rsidP="00983DE7">
            <w:pPr>
              <w:pStyle w:val="Tabletext"/>
              <w:spacing w:before="0"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752033" w:rsidRPr="007C026E">
              <w:rPr>
                <w:lang w:val="ru-RU"/>
              </w:rPr>
              <w:t xml:space="preserve">Нана </w:t>
            </w:r>
            <w:proofErr w:type="spellStart"/>
            <w:r w:rsidR="00752033" w:rsidRPr="007C026E">
              <w:rPr>
                <w:lang w:val="ru-RU"/>
              </w:rPr>
              <w:t>Акосуа</w:t>
            </w:r>
            <w:proofErr w:type="spellEnd"/>
            <w:r w:rsidR="00752033" w:rsidRPr="007C026E">
              <w:rPr>
                <w:lang w:val="ru-RU"/>
              </w:rPr>
              <w:t xml:space="preserve"> </w:t>
            </w:r>
            <w:proofErr w:type="spellStart"/>
            <w:r w:rsidR="00752033" w:rsidRPr="007C026E">
              <w:rPr>
                <w:lang w:val="ru-RU"/>
              </w:rPr>
              <w:t>Боахемаа</w:t>
            </w:r>
            <w:proofErr w:type="spellEnd"/>
            <w:r w:rsidR="00752033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Ачеампонг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752033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Nana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Akosua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Boahemaa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Acheampong</w:t>
            </w:r>
            <w:proofErr w:type="spellEnd"/>
            <w:r w:rsidR="00752033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nana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acheampong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nana.acheampong@nca.org.gh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7EF1A666" w14:textId="083A9CB1" w:rsidR="00B906CB" w:rsidRPr="007C026E" w:rsidRDefault="00D302A9" w:rsidP="00983DE7">
            <w:pPr>
              <w:pStyle w:val="Tabletext"/>
              <w:spacing w:before="0"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613E5F" w:rsidRPr="007C026E">
              <w:rPr>
                <w:lang w:val="ru-RU"/>
              </w:rPr>
              <w:t>:</w:t>
            </w:r>
            <w:r w:rsidR="00752033" w:rsidRPr="007C026E">
              <w:rPr>
                <w:lang w:val="ru-RU"/>
              </w:rPr>
              <w:t xml:space="preserve"> </w:t>
            </w:r>
            <w:proofErr w:type="spellStart"/>
            <w:r w:rsidR="00752033" w:rsidRPr="007C026E">
              <w:rPr>
                <w:lang w:val="ru-RU"/>
              </w:rPr>
              <w:t>Билкису</w:t>
            </w:r>
            <w:proofErr w:type="spellEnd"/>
            <w:r w:rsidR="00752033" w:rsidRPr="007C026E">
              <w:rPr>
                <w:lang w:val="ru-RU"/>
              </w:rPr>
              <w:t xml:space="preserve"> </w:t>
            </w:r>
            <w:r w:rsidR="00613E5F" w:rsidRPr="007C026E">
              <w:rPr>
                <w:lang w:val="ru-RU"/>
              </w:rPr>
              <w:t xml:space="preserve">Кида </w:t>
            </w:r>
            <w:r w:rsidR="00752033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Bilkisu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Kida</w:t>
            </w:r>
            <w:proofErr w:type="spellEnd"/>
            <w:r w:rsidR="00752033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bkida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bkida@ncc.gov.ng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135D1DA9" w14:textId="4B99D571" w:rsidR="00B906CB" w:rsidRPr="007C026E" w:rsidRDefault="00752033" w:rsidP="00983DE7">
            <w:pPr>
              <w:pStyle w:val="Tabletext"/>
              <w:spacing w:before="0" w:line="226" w:lineRule="exact"/>
              <w:rPr>
                <w:lang w:val="ru-RU"/>
              </w:rPr>
            </w:pPr>
            <w:proofErr w:type="spellStart"/>
            <w:r w:rsidRPr="007C026E">
              <w:rPr>
                <w:lang w:val="ru-RU"/>
              </w:rPr>
              <w:t>Аиша</w:t>
            </w:r>
            <w:proofErr w:type="spellEnd"/>
            <w:r w:rsidRPr="007C026E">
              <w:rPr>
                <w:lang w:val="ru-RU"/>
              </w:rPr>
              <w:t xml:space="preserve"> </w:t>
            </w:r>
            <w:r w:rsidR="00613E5F" w:rsidRPr="007C026E">
              <w:rPr>
                <w:lang w:val="ru-RU"/>
              </w:rPr>
              <w:t xml:space="preserve">Майна </w:t>
            </w:r>
            <w:r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Aisha</w:t>
            </w:r>
            <w:proofErr w:type="spellEnd"/>
            <w:r w:rsidR="00B906CB" w:rsidRPr="007C026E">
              <w:rPr>
                <w:lang w:val="ru-RU"/>
              </w:rPr>
              <w:t xml:space="preserve"> J. </w:t>
            </w:r>
            <w:proofErr w:type="spellStart"/>
            <w:r w:rsidR="00B906CB" w:rsidRPr="007C026E">
              <w:rPr>
                <w:lang w:val="ru-RU"/>
              </w:rPr>
              <w:t>Maina</w:t>
            </w:r>
            <w:proofErr w:type="spellEnd"/>
            <w:r w:rsidRPr="007C026E">
              <w:rPr>
                <w:lang w:val="ru-RU"/>
              </w:rPr>
              <w:t>)</w:t>
            </w:r>
            <w:r w:rsidR="00D302A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ajmaina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ajmaina@ncc.gov.ng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31E5D581" w14:textId="679E3128" w:rsidR="00B906CB" w:rsidRPr="007C026E" w:rsidRDefault="00EC711A" w:rsidP="00983DE7">
            <w:pPr>
              <w:pStyle w:val="Tabletext"/>
              <w:spacing w:before="0"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 xml:space="preserve">Мана </w:t>
            </w:r>
            <w:r w:rsidR="00613E5F" w:rsidRPr="007C026E">
              <w:rPr>
                <w:lang w:val="ru-RU"/>
              </w:rPr>
              <w:t xml:space="preserve">Айдара </w:t>
            </w:r>
            <w:r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Mana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Aidara</w:t>
            </w:r>
            <w:proofErr w:type="spellEnd"/>
            <w:r w:rsidRPr="007C026E">
              <w:rPr>
                <w:lang w:val="ru-RU"/>
              </w:rPr>
              <w:t>)</w:t>
            </w:r>
            <w:r w:rsidR="00D302A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Mana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AIDARA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artp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sn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B906CB" w:rsidRPr="007C026E">
              <w:rPr>
                <w:rStyle w:val="Hyperlink"/>
                <w:lang w:val="ru-RU"/>
              </w:rPr>
              <w:t>Mana.AIDARA@artp.sn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0F21F372" w14:textId="4B5AE8E4" w:rsidR="00B906CB" w:rsidRPr="007C026E" w:rsidRDefault="00D302A9" w:rsidP="00983DE7">
            <w:pPr>
              <w:pStyle w:val="Tabletext"/>
              <w:spacing w:line="226" w:lineRule="exac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613E5F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Асимуна</w:t>
            </w:r>
            <w:proofErr w:type="spellEnd"/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Кипингу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Asimuna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Kipingu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asimuna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kipingu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asimuna.kipingu@tcra.go.tz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="00CB3B86" w:rsidRPr="007C026E">
              <w:rPr>
                <w:lang w:val="ru-RU"/>
              </w:rPr>
              <w:t>.</w:t>
            </w:r>
          </w:p>
        </w:tc>
      </w:tr>
      <w:tr w:rsidR="00D635B9" w:rsidRPr="00D70716" w14:paraId="318A9A46" w14:textId="24851630" w:rsidTr="00983DE7">
        <w:tc>
          <w:tcPr>
            <w:tcW w:w="838" w:type="dxa"/>
            <w:hideMark/>
          </w:tcPr>
          <w:p w14:paraId="57F0DE33" w14:textId="77777777" w:rsidR="00D635B9" w:rsidRPr="007C026E" w:rsidRDefault="00D635B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10</w:t>
            </w:r>
          </w:p>
        </w:tc>
        <w:tc>
          <w:tcPr>
            <w:tcW w:w="4260" w:type="dxa"/>
            <w:hideMark/>
          </w:tcPr>
          <w:p w14:paraId="4E892604" w14:textId="0834FF62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58</w:t>
            </w:r>
            <w:r w:rsidRPr="007C026E">
              <w:rPr>
                <w:lang w:val="ru-RU"/>
              </w:rPr>
              <w:br/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4982" w:type="dxa"/>
          </w:tcPr>
          <w:p w14:paraId="7E8438F9" w14:textId="364096D9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35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3040B0C" w14:textId="3AD0B4F5" w:rsidR="00D635B9" w:rsidRPr="007C026E" w:rsidRDefault="00500F86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613E5F" w:rsidRPr="007C026E">
              <w:rPr>
                <w:lang w:val="ru-RU"/>
              </w:rPr>
              <w:t>:</w:t>
            </w:r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Сифокази</w:t>
            </w:r>
            <w:proofErr w:type="spellEnd"/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Новукуза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D635B9" w:rsidRPr="007C026E">
              <w:rPr>
                <w:lang w:val="ru-RU"/>
              </w:rPr>
              <w:t>Siphokazi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Novukuza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shovukusa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dcdt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za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D635B9" w:rsidRPr="007C026E">
              <w:rPr>
                <w:rStyle w:val="Hyperlink"/>
                <w:lang w:val="ru-RU"/>
              </w:rPr>
              <w:t>shovukusa@dcdt.gov.za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0B0E4A4" w14:textId="6CC0D8B4" w:rsidR="00D635B9" w:rsidRPr="007C026E" w:rsidRDefault="003A5BDF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г-жа</w:t>
            </w:r>
            <w:r w:rsidR="00613E5F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Сифокази</w:t>
            </w:r>
            <w:proofErr w:type="spellEnd"/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613E5F" w:rsidRPr="007C026E">
              <w:rPr>
                <w:lang w:val="ru-RU"/>
              </w:rPr>
              <w:t>Новукуза</w:t>
            </w:r>
            <w:proofErr w:type="spellEnd"/>
            <w:r w:rsidR="00613E5F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CB3B86" w:rsidRPr="007C026E">
              <w:rPr>
                <w:lang w:val="ru-RU"/>
              </w:rPr>
              <w:t>Ms</w:t>
            </w:r>
            <w:proofErr w:type="spellEnd"/>
            <w:r w:rsidR="00CB3B86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Siphokazi</w:t>
            </w:r>
            <w:proofErr w:type="spellEnd"/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Novukuza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="00F12705" w:rsidRPr="007C026E">
              <w:rPr>
                <w:color w:val="222222"/>
                <w:lang w:val="ru-RU"/>
              </w:rPr>
              <w:br/>
            </w:r>
            <w:r w:rsidR="00D635B9" w:rsidRPr="007C026E">
              <w:rPr>
                <w:rStyle w:val="Hyperlink"/>
                <w:lang w:val="ru-RU"/>
              </w:rPr>
              <w:t>snovukuza@dcdt.gov.za</w:t>
            </w:r>
          </w:p>
        </w:tc>
      </w:tr>
      <w:tr w:rsidR="00D635B9" w:rsidRPr="00D70716" w14:paraId="28AEC907" w14:textId="3D4019B5" w:rsidTr="00983DE7">
        <w:tc>
          <w:tcPr>
            <w:tcW w:w="838" w:type="dxa"/>
            <w:hideMark/>
          </w:tcPr>
          <w:p w14:paraId="2D4D45F9" w14:textId="77777777" w:rsidR="00D635B9" w:rsidRPr="007C026E" w:rsidRDefault="00D635B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11</w:t>
            </w:r>
          </w:p>
        </w:tc>
        <w:tc>
          <w:tcPr>
            <w:tcW w:w="4260" w:type="dxa"/>
            <w:hideMark/>
          </w:tcPr>
          <w:p w14:paraId="0882336F" w14:textId="0A81E381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61</w:t>
            </w:r>
            <w:r w:rsidRPr="007C026E">
              <w:rPr>
                <w:lang w:val="ru-RU"/>
              </w:rPr>
              <w:br/>
            </w:r>
            <w:bookmarkStart w:id="36" w:name="_Toc112777451"/>
            <w:r w:rsidR="00684831" w:rsidRPr="007C026E">
              <w:rPr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36"/>
          </w:p>
        </w:tc>
        <w:tc>
          <w:tcPr>
            <w:tcW w:w="4982" w:type="dxa"/>
          </w:tcPr>
          <w:p w14:paraId="05FBD1DD" w14:textId="2553AFBC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37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F26FC16" w14:textId="3D4666E1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3A5BDF" w:rsidRPr="007C026E">
              <w:rPr>
                <w:lang w:val="ru-RU"/>
              </w:rPr>
              <w:t>:</w:t>
            </w:r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Икенна</w:t>
            </w:r>
            <w:proofErr w:type="spellEnd"/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3A5BDF" w:rsidRPr="007C026E">
              <w:rPr>
                <w:lang w:val="ru-RU"/>
              </w:rPr>
              <w:t>Мбам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D635B9" w:rsidRPr="007C026E">
              <w:rPr>
                <w:lang w:val="ru-RU"/>
              </w:rPr>
              <w:t>Ikenna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Mbam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imbam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F12705" w:rsidRPr="007C026E">
              <w:rPr>
                <w:rStyle w:val="Hyperlink"/>
                <w:lang w:val="ru-RU"/>
              </w:rPr>
              <w:t>imbam@ncc.gov.ng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D635B9" w:rsidRPr="00D70716" w14:paraId="33B1C287" w14:textId="75A1AED5" w:rsidTr="00983DE7">
        <w:tc>
          <w:tcPr>
            <w:tcW w:w="838" w:type="dxa"/>
            <w:hideMark/>
          </w:tcPr>
          <w:p w14:paraId="5462DECB" w14:textId="77777777" w:rsidR="00D635B9" w:rsidRPr="007C026E" w:rsidRDefault="00D635B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12</w:t>
            </w:r>
          </w:p>
        </w:tc>
        <w:tc>
          <w:tcPr>
            <w:tcW w:w="4260" w:type="dxa"/>
            <w:hideMark/>
          </w:tcPr>
          <w:p w14:paraId="7009F5FF" w14:textId="190C6D8D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64</w:t>
            </w:r>
            <w:r w:rsidRPr="007C026E">
              <w:rPr>
                <w:lang w:val="ru-RU"/>
              </w:rPr>
              <w:br/>
            </w:r>
            <w:bookmarkStart w:id="38" w:name="_Toc112777455"/>
            <w:r w:rsidR="00684831" w:rsidRPr="007C026E">
              <w:rPr>
                <w:lang w:val="ru-RU"/>
              </w:rPr>
              <w:t>Распределение адресов протокола Интернет и содействие переходу к протоколу Интернет версии 6 и его внедрению</w:t>
            </w:r>
            <w:bookmarkEnd w:id="38"/>
          </w:p>
        </w:tc>
        <w:tc>
          <w:tcPr>
            <w:tcW w:w="4982" w:type="dxa"/>
          </w:tcPr>
          <w:p w14:paraId="492F3930" w14:textId="3D595739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39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2928BF5C" w14:textId="50E59862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3A5BDF" w:rsidRPr="007C026E">
              <w:rPr>
                <w:lang w:val="ru-RU"/>
              </w:rPr>
              <w:t>:</w:t>
            </w:r>
            <w:r w:rsidR="00EC711A" w:rsidRPr="007C026E">
              <w:rPr>
                <w:lang w:val="ru-RU"/>
              </w:rPr>
              <w:t xml:space="preserve"> Мохамед Амин </w:t>
            </w:r>
            <w:proofErr w:type="spellStart"/>
            <w:r w:rsidR="003A5BDF" w:rsidRPr="007C026E">
              <w:rPr>
                <w:lang w:val="ru-RU"/>
              </w:rPr>
              <w:t>Бензиан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D635B9" w:rsidRPr="007C026E">
              <w:rPr>
                <w:lang w:val="ru-RU"/>
              </w:rPr>
              <w:t>Mohamed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Amine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Benziane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14" w:history="1">
              <w:r w:rsidR="00D635B9" w:rsidRPr="007C026E">
                <w:rPr>
                  <w:rStyle w:val="Hyperlink"/>
                  <w:lang w:val="ru-RU"/>
                </w:rPr>
                <w:t>MOHAMED.BENZIANE@algerietelecom.dz</w:t>
              </w:r>
            </w:hyperlink>
          </w:p>
          <w:p w14:paraId="56BD0F39" w14:textId="1313CEDB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Сенегал</w:t>
            </w:r>
            <w:r w:rsidR="003A5BDF" w:rsidRPr="007C026E">
              <w:rPr>
                <w:lang w:val="ru-RU"/>
              </w:rPr>
              <w:t>:</w:t>
            </w:r>
            <w:r w:rsidR="00D635B9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 xml:space="preserve">Мана </w:t>
            </w:r>
            <w:r w:rsidR="003A5BDF" w:rsidRPr="007C026E">
              <w:rPr>
                <w:lang w:val="ru-RU"/>
              </w:rPr>
              <w:t xml:space="preserve">Айдара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EC711A" w:rsidRPr="007C026E">
              <w:rPr>
                <w:lang w:val="ru-RU"/>
              </w:rPr>
              <w:t>Mana</w:t>
            </w:r>
            <w:proofErr w:type="spellEnd"/>
            <w:r w:rsidR="00EC711A" w:rsidRPr="007C026E">
              <w:rPr>
                <w:lang w:val="ru-RU"/>
              </w:rPr>
              <w:t xml:space="preserve"> </w:t>
            </w:r>
            <w:proofErr w:type="spellStart"/>
            <w:r w:rsidR="00EC711A" w:rsidRPr="007C026E">
              <w:rPr>
                <w:lang w:val="ru-RU"/>
              </w:rPr>
              <w:t>Aidara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="00D635B9" w:rsidRPr="007C026E">
              <w:rPr>
                <w:lang w:val="ru-RU"/>
              </w:rPr>
              <w:t xml:space="preserve">: </w:t>
            </w:r>
            <w:r w:rsidR="00F12705" w:rsidRPr="007C026E">
              <w:rPr>
                <w:lang w:val="ru-RU"/>
              </w:rPr>
              <w:br/>
            </w:r>
            <w:hyperlink r:id="rId15" w:history="1">
              <w:r w:rsidR="00F12705" w:rsidRPr="007C026E">
                <w:rPr>
                  <w:rStyle w:val="Hyperlink"/>
                  <w:lang w:val="ru-RU"/>
                </w:rPr>
                <w:t>Mana.AIDARA@artp.sn</w:t>
              </w:r>
            </w:hyperlink>
            <w:r w:rsidR="00CB3B86" w:rsidRPr="007C026E">
              <w:rPr>
                <w:lang w:val="ru-RU"/>
              </w:rPr>
              <w:t>;</w:t>
            </w:r>
            <w:r w:rsidR="00D635B9" w:rsidRPr="007C026E">
              <w:rPr>
                <w:lang w:val="ru-RU"/>
              </w:rPr>
              <w:br/>
              <w:t>WhatsApp +221775695422</w:t>
            </w:r>
          </w:p>
        </w:tc>
      </w:tr>
      <w:tr w:rsidR="00D635B9" w:rsidRPr="00D70716" w14:paraId="740816E1" w14:textId="2DFDE2A3" w:rsidTr="00983DE7">
        <w:tc>
          <w:tcPr>
            <w:tcW w:w="838" w:type="dxa"/>
            <w:hideMark/>
          </w:tcPr>
          <w:p w14:paraId="45807196" w14:textId="77777777" w:rsidR="00D635B9" w:rsidRPr="007C026E" w:rsidRDefault="00D635B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13</w:t>
            </w:r>
          </w:p>
        </w:tc>
        <w:tc>
          <w:tcPr>
            <w:tcW w:w="4260" w:type="dxa"/>
            <w:hideMark/>
          </w:tcPr>
          <w:p w14:paraId="6B925856" w14:textId="5BC19ED5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65</w:t>
            </w:r>
            <w:r w:rsidRPr="007C026E">
              <w:rPr>
                <w:lang w:val="ru-RU"/>
              </w:rPr>
              <w:br/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  <w:tc>
          <w:tcPr>
            <w:tcW w:w="4982" w:type="dxa"/>
          </w:tcPr>
          <w:p w14:paraId="6853DB11" w14:textId="7C9FCDB7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40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51BB90E" w14:textId="79F36692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3A5BDF" w:rsidRPr="007C026E">
              <w:rPr>
                <w:lang w:val="ru-RU"/>
              </w:rPr>
              <w:t>:</w:t>
            </w:r>
            <w:r w:rsidR="0021609F" w:rsidRPr="007C026E">
              <w:rPr>
                <w:lang w:val="ru-RU"/>
              </w:rPr>
              <w:t xml:space="preserve"> Ахмед </w:t>
            </w:r>
            <w:proofErr w:type="spellStart"/>
            <w:r w:rsidR="003A5BDF" w:rsidRPr="007C026E">
              <w:rPr>
                <w:lang w:val="ru-RU"/>
              </w:rPr>
              <w:t>Атийя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21609F" w:rsidRPr="007C026E">
              <w:rPr>
                <w:lang w:val="ru-RU"/>
              </w:rPr>
              <w:t>Ahmed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Atyya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16">
              <w:r w:rsidR="00D635B9" w:rsidRPr="007C026E">
                <w:rPr>
                  <w:rStyle w:val="Hyperlink"/>
                  <w:lang w:val="ru-RU"/>
                </w:rPr>
                <w:t>ahmed.atyya@tpra.gov.sd</w:t>
              </w:r>
            </w:hyperlink>
          </w:p>
          <w:p w14:paraId="43973C88" w14:textId="09B2E607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3A5BDF" w:rsidRPr="007C026E">
              <w:rPr>
                <w:lang w:val="ru-RU"/>
              </w:rPr>
              <w:t>:</w:t>
            </w:r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Яв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Боамах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3A5BDF" w:rsidRPr="007C026E">
              <w:rPr>
                <w:lang w:val="ru-RU"/>
              </w:rPr>
              <w:t>Баафи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21609F" w:rsidRPr="007C026E">
              <w:rPr>
                <w:lang w:val="ru-RU"/>
              </w:rPr>
              <w:t>Yaw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Baafi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="00D635B9" w:rsidRPr="007C026E">
              <w:rPr>
                <w:lang w:val="ru-RU"/>
              </w:rPr>
              <w:br/>
            </w:r>
            <w:hyperlink r:id="rId17">
              <w:r w:rsidR="00D635B9" w:rsidRPr="007C026E">
                <w:rPr>
                  <w:rStyle w:val="Hyperlink"/>
                  <w:lang w:val="ru-RU"/>
                </w:rPr>
                <w:t>yaw.baafi@nca.org.gh</w:t>
              </w:r>
            </w:hyperlink>
          </w:p>
          <w:p w14:paraId="7FEC5463" w14:textId="2F2F5F1B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3A5BDF" w:rsidRPr="007C026E">
              <w:rPr>
                <w:lang w:val="ru-RU"/>
              </w:rPr>
              <w:t>:</w:t>
            </w:r>
            <w:r w:rsidR="00D635B9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 xml:space="preserve">Элиас </w:t>
            </w:r>
            <w:proofErr w:type="spellStart"/>
            <w:r w:rsidR="003A5BDF" w:rsidRPr="007C026E">
              <w:rPr>
                <w:lang w:val="ru-RU"/>
              </w:rPr>
              <w:t>Летлапе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EC711A" w:rsidRPr="007C026E">
              <w:rPr>
                <w:lang w:val="ru-RU"/>
              </w:rPr>
              <w:t>(</w:t>
            </w:r>
            <w:proofErr w:type="spellStart"/>
            <w:r w:rsidR="00D635B9" w:rsidRPr="007C026E">
              <w:rPr>
                <w:lang w:val="ru-RU"/>
              </w:rPr>
              <w:t>Elias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Letlape</w:t>
            </w:r>
            <w:proofErr w:type="spellEnd"/>
            <w:r w:rsidR="00EC711A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18">
              <w:r w:rsidR="00D635B9" w:rsidRPr="007C026E">
                <w:rPr>
                  <w:rStyle w:val="Hyperlink"/>
                  <w:lang w:val="ru-RU"/>
                </w:rPr>
                <w:t>Eletlape@icasa.org.za</w:t>
              </w:r>
            </w:hyperlink>
          </w:p>
        </w:tc>
      </w:tr>
      <w:tr w:rsidR="00D635B9" w:rsidRPr="00D70716" w14:paraId="2173E967" w14:textId="286E5D9E" w:rsidTr="00983DE7">
        <w:tc>
          <w:tcPr>
            <w:tcW w:w="838" w:type="dxa"/>
            <w:hideMark/>
          </w:tcPr>
          <w:p w14:paraId="7562B1AB" w14:textId="77777777" w:rsidR="00D635B9" w:rsidRPr="007C026E" w:rsidRDefault="00D635B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14</w:t>
            </w:r>
          </w:p>
        </w:tc>
        <w:tc>
          <w:tcPr>
            <w:tcW w:w="4260" w:type="dxa"/>
            <w:hideMark/>
          </w:tcPr>
          <w:p w14:paraId="6646D7BE" w14:textId="770878AC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69</w:t>
            </w:r>
            <w:r w:rsidRPr="007C026E">
              <w:rPr>
                <w:lang w:val="ru-RU"/>
              </w:rPr>
              <w:br/>
            </w:r>
            <w:bookmarkStart w:id="41" w:name="_Toc112777463"/>
            <w:r w:rsidRPr="007C026E">
              <w:rPr>
                <w:lang w:val="ru-RU"/>
              </w:rPr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  <w:bookmarkEnd w:id="41"/>
          </w:p>
        </w:tc>
        <w:tc>
          <w:tcPr>
            <w:tcW w:w="4982" w:type="dxa"/>
          </w:tcPr>
          <w:p w14:paraId="46CF8025" w14:textId="272C7C9E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2D0A2F6C" w14:textId="47604A00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3A5BDF" w:rsidRPr="007C026E">
              <w:rPr>
                <w:lang w:val="ru-RU"/>
              </w:rPr>
              <w:t>:</w:t>
            </w:r>
            <w:r w:rsidR="0021609F" w:rsidRPr="007C026E">
              <w:rPr>
                <w:lang w:val="ru-RU"/>
              </w:rPr>
              <w:t xml:space="preserve"> София </w:t>
            </w:r>
            <w:proofErr w:type="spellStart"/>
            <w:r w:rsidR="003A5BDF" w:rsidRPr="007C026E">
              <w:rPr>
                <w:lang w:val="ru-RU"/>
              </w:rPr>
              <w:t>Нахоза</w:t>
            </w:r>
            <w:proofErr w:type="spellEnd"/>
            <w:r w:rsidR="003A5BDF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D635B9" w:rsidRPr="007C026E">
              <w:rPr>
                <w:lang w:val="ru-RU"/>
              </w:rPr>
              <w:t>Sophia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Nahoza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hyperlink r:id="rId19" w:history="1">
              <w:r w:rsidR="00F12705" w:rsidRPr="007C026E">
                <w:rPr>
                  <w:rStyle w:val="Hyperlink"/>
                  <w:lang w:val="ru-RU"/>
                </w:rPr>
                <w:t>sophia.nahoza@tcra.go.tz</w:t>
              </w:r>
            </w:hyperlink>
          </w:p>
        </w:tc>
      </w:tr>
      <w:tr w:rsidR="00D635B9" w:rsidRPr="00D70716" w14:paraId="0AC0BBC7" w14:textId="7AC9FE79" w:rsidTr="00983DE7">
        <w:tc>
          <w:tcPr>
            <w:tcW w:w="838" w:type="dxa"/>
            <w:hideMark/>
          </w:tcPr>
          <w:p w14:paraId="76CDE5B6" w14:textId="77777777" w:rsidR="00D635B9" w:rsidRPr="007C026E" w:rsidRDefault="00D635B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15</w:t>
            </w:r>
          </w:p>
        </w:tc>
        <w:tc>
          <w:tcPr>
            <w:tcW w:w="4260" w:type="dxa"/>
            <w:hideMark/>
          </w:tcPr>
          <w:p w14:paraId="53F27A64" w14:textId="3EB7F771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70</w:t>
            </w:r>
            <w:r w:rsidRPr="007C026E">
              <w:rPr>
                <w:lang w:val="ru-RU"/>
              </w:rPr>
              <w:br/>
            </w:r>
            <w:bookmarkStart w:id="42" w:name="_Toc112777465"/>
            <w:r w:rsidR="00684831" w:rsidRPr="007C026E">
              <w:rPr>
                <w:lang w:val="ru-RU"/>
              </w:rPr>
      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      </w:r>
            <w:bookmarkEnd w:id="42"/>
          </w:p>
        </w:tc>
        <w:tc>
          <w:tcPr>
            <w:tcW w:w="4982" w:type="dxa"/>
          </w:tcPr>
          <w:p w14:paraId="184E3129" w14:textId="50273ECF" w:rsidR="00D635B9" w:rsidRPr="007C026E" w:rsidRDefault="00D635B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43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14C3D10" w14:textId="5403CEDF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03182B" w:rsidRPr="007C026E">
              <w:rPr>
                <w:lang w:val="ru-RU"/>
              </w:rPr>
              <w:t>:</w:t>
            </w:r>
            <w:r w:rsidR="00D635B9" w:rsidRPr="007C026E">
              <w:rPr>
                <w:lang w:val="ru-RU"/>
              </w:rPr>
              <w:t xml:space="preserve"> </w:t>
            </w:r>
            <w:r w:rsidR="00B66EBD" w:rsidRPr="007C026E">
              <w:rPr>
                <w:lang w:val="ru-RU"/>
              </w:rPr>
              <w:t xml:space="preserve">г-н </w:t>
            </w:r>
            <w:proofErr w:type="spellStart"/>
            <w:r w:rsidR="0021609F" w:rsidRPr="007C026E">
              <w:rPr>
                <w:lang w:val="ru-RU"/>
              </w:rPr>
              <w:t>Силас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03182B" w:rsidRPr="007C026E">
              <w:rPr>
                <w:lang w:val="ru-RU"/>
              </w:rPr>
              <w:t>Пхошоко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r w:rsidR="00D635B9" w:rsidRPr="007C026E">
              <w:rPr>
                <w:lang w:val="ru-RU"/>
              </w:rPr>
              <w:t xml:space="preserve">Mr </w:t>
            </w:r>
            <w:proofErr w:type="spellStart"/>
            <w:r w:rsidR="00D635B9" w:rsidRPr="007C026E">
              <w:rPr>
                <w:lang w:val="ru-RU"/>
              </w:rPr>
              <w:t>Silas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Phoshoko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20" w:history="1">
              <w:r w:rsidRPr="007C026E">
                <w:rPr>
                  <w:rStyle w:val="Hyperlink"/>
                  <w:lang w:val="ru-RU"/>
                </w:rPr>
                <w:t>SPhoshoko@icasa.org.za</w:t>
              </w:r>
            </w:hyperlink>
          </w:p>
          <w:p w14:paraId="14CF856D" w14:textId="312417EE" w:rsidR="00D635B9" w:rsidRPr="007C026E" w:rsidRDefault="0021609F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 xml:space="preserve">д-р Лаваль </w:t>
            </w:r>
            <w:r w:rsidR="0003182B" w:rsidRPr="007C026E">
              <w:rPr>
                <w:lang w:val="ru-RU"/>
              </w:rPr>
              <w:t xml:space="preserve">Белло </w:t>
            </w:r>
            <w:r w:rsidRPr="007C026E">
              <w:rPr>
                <w:lang w:val="ru-RU"/>
              </w:rPr>
              <w:t>(</w:t>
            </w:r>
            <w:r w:rsidR="00D635B9" w:rsidRPr="007C026E">
              <w:rPr>
                <w:lang w:val="ru-RU"/>
              </w:rPr>
              <w:t xml:space="preserve">Dr. </w:t>
            </w:r>
            <w:proofErr w:type="spellStart"/>
            <w:r w:rsidR="00D635B9" w:rsidRPr="007C026E">
              <w:rPr>
                <w:lang w:val="ru-RU"/>
              </w:rPr>
              <w:t>Lawal</w:t>
            </w:r>
            <w:proofErr w:type="spellEnd"/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D635B9" w:rsidRPr="007C026E">
              <w:rPr>
                <w:lang w:val="ru-RU"/>
              </w:rPr>
              <w:t>Bello</w:t>
            </w:r>
            <w:proofErr w:type="spellEnd"/>
            <w:r w:rsidRPr="007C026E">
              <w:rPr>
                <w:lang w:val="ru-RU"/>
              </w:rPr>
              <w:t>)</w:t>
            </w:r>
            <w:r w:rsidR="00D635B9" w:rsidRPr="007C026E">
              <w:rPr>
                <w:lang w:val="ru-RU"/>
              </w:rPr>
              <w:br/>
            </w:r>
            <w:hyperlink r:id="rId21" w:history="1">
              <w:r w:rsidR="00D635B9" w:rsidRPr="007C026E">
                <w:rPr>
                  <w:rStyle w:val="Hyperlink"/>
                  <w:lang w:val="ru-RU"/>
                </w:rPr>
                <w:t>lbello@ncc.gov.ng</w:t>
              </w:r>
            </w:hyperlink>
          </w:p>
          <w:p w14:paraId="323469A9" w14:textId="50B6D3E9" w:rsidR="00D635B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03182B" w:rsidRPr="007C026E">
              <w:rPr>
                <w:lang w:val="ru-RU"/>
              </w:rPr>
              <w:t>:</w:t>
            </w:r>
            <w:r w:rsidR="00D635B9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Муапуани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03182B" w:rsidRPr="007C026E">
              <w:rPr>
                <w:lang w:val="ru-RU"/>
              </w:rPr>
              <w:t>Мнзава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21609F" w:rsidRPr="007C026E">
              <w:rPr>
                <w:lang w:val="ru-RU"/>
              </w:rPr>
              <w:t>Mwapwani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Mnzava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22" w:history="1">
              <w:r w:rsidRPr="007C026E">
                <w:rPr>
                  <w:rStyle w:val="Hyperlink"/>
                  <w:lang w:val="ru-RU"/>
                </w:rPr>
                <w:t>mwapwani.mnzava@tcra.go.tz</w:t>
              </w:r>
            </w:hyperlink>
          </w:p>
        </w:tc>
      </w:tr>
      <w:tr w:rsidR="00B906CB" w:rsidRPr="00D70716" w14:paraId="6B601595" w14:textId="1FC63C0F" w:rsidTr="00983DE7">
        <w:tc>
          <w:tcPr>
            <w:tcW w:w="838" w:type="dxa"/>
            <w:hideMark/>
          </w:tcPr>
          <w:p w14:paraId="1EF07884" w14:textId="77777777" w:rsidR="00B906CB" w:rsidRPr="007C026E" w:rsidRDefault="00B906CB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16</w:t>
            </w:r>
          </w:p>
        </w:tc>
        <w:tc>
          <w:tcPr>
            <w:tcW w:w="4260" w:type="dxa"/>
            <w:hideMark/>
          </w:tcPr>
          <w:p w14:paraId="0A4C34C7" w14:textId="0C217AC3" w:rsidR="00B906CB" w:rsidRPr="007C026E" w:rsidRDefault="00B906C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72</w:t>
            </w:r>
            <w:r w:rsidRPr="007C026E">
              <w:rPr>
                <w:lang w:val="ru-RU"/>
              </w:rPr>
              <w:br/>
            </w:r>
            <w:bookmarkStart w:id="44" w:name="_Toc349120804"/>
            <w:bookmarkStart w:id="45" w:name="_Toc476828259"/>
            <w:bookmarkStart w:id="46" w:name="_Toc478376801"/>
            <w:r w:rsidRPr="007C026E">
              <w:rPr>
                <w:lang w:val="ru-RU"/>
              </w:rPr>
              <w:t>Важность измерений и оценки, связанных с воздействием электромагнитных полей на человека</w:t>
            </w:r>
            <w:bookmarkEnd w:id="44"/>
            <w:bookmarkEnd w:id="45"/>
            <w:bookmarkEnd w:id="46"/>
          </w:p>
        </w:tc>
        <w:tc>
          <w:tcPr>
            <w:tcW w:w="4982" w:type="dxa"/>
          </w:tcPr>
          <w:p w14:paraId="28915B16" w14:textId="2D0049F4" w:rsidR="00B906CB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47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0E2BB8E2" w14:textId="10EC724E" w:rsidR="00B906CB" w:rsidRPr="007C026E" w:rsidRDefault="0003182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Танзания:</w:t>
            </w:r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Бельнадино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B66EBD" w:rsidRPr="007C026E">
              <w:rPr>
                <w:lang w:val="ru-RU"/>
              </w:rPr>
              <w:t>Мгимба</w:t>
            </w:r>
            <w:proofErr w:type="spellEnd"/>
            <w:r w:rsidR="00B66EBD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B906CB" w:rsidRPr="007C026E">
              <w:rPr>
                <w:lang w:val="ru-RU"/>
              </w:rPr>
              <w:t>Belnadino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66EBD" w:rsidRPr="007C026E">
              <w:rPr>
                <w:lang w:val="ru-RU"/>
              </w:rPr>
              <w:t>Mgimba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="00DA5E95" w:rsidRPr="007C026E">
              <w:rPr>
                <w:lang w:val="ru-RU"/>
              </w:rPr>
              <w:br/>
            </w:r>
            <w:hyperlink r:id="rId23" w:history="1">
              <w:r w:rsidR="00B906CB" w:rsidRPr="007C026E">
                <w:rPr>
                  <w:rStyle w:val="Hyperlink"/>
                  <w:lang w:val="ru-RU"/>
                </w:rPr>
                <w:t>belnadino.mgimba@tcra.go.tz</w:t>
              </w:r>
            </w:hyperlink>
          </w:p>
          <w:p w14:paraId="12FABFC1" w14:textId="59E9D9F3" w:rsidR="00B906CB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03182B" w:rsidRPr="007C026E">
              <w:rPr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</w:t>
            </w:r>
            <w:r w:rsidR="0003182B" w:rsidRPr="007C026E">
              <w:rPr>
                <w:lang w:val="ru-RU"/>
              </w:rPr>
              <w:t xml:space="preserve">г-жа </w:t>
            </w:r>
            <w:r w:rsidR="0021609F" w:rsidRPr="007C026E">
              <w:rPr>
                <w:lang w:val="ru-RU"/>
              </w:rPr>
              <w:t xml:space="preserve">Рафия </w:t>
            </w:r>
            <w:proofErr w:type="spellStart"/>
            <w:r w:rsidR="0021609F" w:rsidRPr="007C026E">
              <w:rPr>
                <w:lang w:val="ru-RU"/>
              </w:rPr>
              <w:t>БАРКАТ</w:t>
            </w:r>
            <w:proofErr w:type="spellEnd"/>
            <w:r w:rsidR="0021609F" w:rsidRPr="007C026E">
              <w:rPr>
                <w:lang w:val="ru-RU"/>
              </w:rPr>
              <w:t xml:space="preserve"> (</w:t>
            </w:r>
            <w:proofErr w:type="spellStart"/>
            <w:r w:rsidR="00B906CB" w:rsidRPr="007C026E">
              <w:rPr>
                <w:lang w:val="ru-RU"/>
              </w:rPr>
              <w:t>Ms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Rafia</w:t>
            </w:r>
            <w:proofErr w:type="spellEnd"/>
            <w:r w:rsidR="00B906CB" w:rsidRPr="007C026E">
              <w:rPr>
                <w:lang w:val="ru-RU"/>
              </w:rPr>
              <w:t xml:space="preserve"> </w:t>
            </w:r>
            <w:proofErr w:type="spellStart"/>
            <w:r w:rsidR="00B906CB" w:rsidRPr="007C026E">
              <w:rPr>
                <w:lang w:val="ru-RU"/>
              </w:rPr>
              <w:t>BARKAT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="00F12705" w:rsidRPr="007C026E">
              <w:rPr>
                <w:lang w:val="ru-RU"/>
              </w:rPr>
              <w:br/>
            </w:r>
            <w:hyperlink r:id="rId24" w:history="1">
              <w:r w:rsidR="00B906CB" w:rsidRPr="007C026E">
                <w:rPr>
                  <w:rStyle w:val="Hyperlink"/>
                  <w:lang w:val="ru-RU"/>
                </w:rPr>
                <w:t>r.barkat@arpce.dz</w:t>
              </w:r>
            </w:hyperlink>
            <w:r w:rsidR="00B906CB" w:rsidRPr="007C026E">
              <w:rPr>
                <w:lang w:val="ru-RU"/>
              </w:rPr>
              <w:br/>
            </w:r>
            <w:proofErr w:type="spellStart"/>
            <w:r w:rsidR="00B906CB" w:rsidRPr="007C026E">
              <w:rPr>
                <w:b/>
                <w:lang w:val="ru-RU"/>
              </w:rPr>
              <w:t>Whatsapp</w:t>
            </w:r>
            <w:proofErr w:type="spellEnd"/>
            <w:r w:rsidR="00B906CB" w:rsidRPr="007C026E">
              <w:rPr>
                <w:bCs/>
                <w:lang w:val="ru-RU"/>
              </w:rPr>
              <w:t>:</w:t>
            </w:r>
            <w:r w:rsidR="00B906CB" w:rsidRPr="007C026E">
              <w:rPr>
                <w:lang w:val="ru-RU"/>
              </w:rPr>
              <w:t xml:space="preserve"> +213 661923644</w:t>
            </w:r>
          </w:p>
        </w:tc>
      </w:tr>
      <w:tr w:rsidR="00794761" w:rsidRPr="00D70716" w14:paraId="1E88BC9D" w14:textId="389AFA59" w:rsidTr="00983DE7">
        <w:tc>
          <w:tcPr>
            <w:tcW w:w="838" w:type="dxa"/>
            <w:hideMark/>
          </w:tcPr>
          <w:p w14:paraId="6028F6FA" w14:textId="77777777" w:rsidR="00794761" w:rsidRPr="007C026E" w:rsidRDefault="00794761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17</w:t>
            </w:r>
          </w:p>
        </w:tc>
        <w:tc>
          <w:tcPr>
            <w:tcW w:w="4260" w:type="dxa"/>
            <w:hideMark/>
          </w:tcPr>
          <w:p w14:paraId="1E97CCC8" w14:textId="2B279BE4" w:rsidR="00794761" w:rsidRPr="007C026E" w:rsidRDefault="0079476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74</w:t>
            </w:r>
            <w:r w:rsidRPr="007C026E">
              <w:rPr>
                <w:lang w:val="ru-RU"/>
              </w:rPr>
              <w:br/>
            </w:r>
            <w:bookmarkStart w:id="48" w:name="_Toc112777471"/>
            <w:r w:rsidR="00684831" w:rsidRPr="007C026E">
              <w:rPr>
                <w:lang w:val="ru-RU"/>
              </w:rPr>
              <w:t>Расширение участия Членов Сектора из развивающихся стран в работе Сектора стандартизации электросвязи МСЭ</w:t>
            </w:r>
            <w:bookmarkEnd w:id="48"/>
          </w:p>
        </w:tc>
        <w:tc>
          <w:tcPr>
            <w:tcW w:w="4982" w:type="dxa"/>
          </w:tcPr>
          <w:p w14:paraId="4097E714" w14:textId="6F3C3C64" w:rsidR="00794761" w:rsidRPr="007C026E" w:rsidRDefault="0079476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74E82D5" w14:textId="2BC77044" w:rsidR="00794761" w:rsidRPr="007C026E" w:rsidRDefault="00D70716" w:rsidP="00983DE7">
            <w:pPr>
              <w:pStyle w:val="Tabletext"/>
              <w:rPr>
                <w:lang w:val="ru-RU"/>
              </w:rPr>
            </w:pPr>
            <w:hyperlink r:id="rId25" w:history="1">
              <w:r w:rsidR="00794761" w:rsidRPr="007C026E">
                <w:rPr>
                  <w:rStyle w:val="Hyperlink"/>
                  <w:lang w:val="ru-RU"/>
                </w:rPr>
                <w:t>Mana.AIDARA@artp.sn</w:t>
              </w:r>
            </w:hyperlink>
            <w:r w:rsidR="00F12705" w:rsidRPr="007C026E">
              <w:rPr>
                <w:rStyle w:val="Hyperlink"/>
                <w:lang w:val="ru-RU"/>
              </w:rPr>
              <w:br/>
            </w:r>
            <w:r w:rsidR="00794761" w:rsidRPr="007C026E">
              <w:rPr>
                <w:lang w:val="ru-RU"/>
              </w:rPr>
              <w:t>+221775695422</w:t>
            </w:r>
          </w:p>
          <w:p w14:paraId="2C82FAC1" w14:textId="7B5B2148" w:rsidR="00794761" w:rsidRPr="007C026E" w:rsidRDefault="00D70716" w:rsidP="00983DE7">
            <w:pPr>
              <w:pStyle w:val="Tabletext"/>
              <w:rPr>
                <w:lang w:val="ru-RU"/>
              </w:rPr>
            </w:pPr>
            <w:hyperlink r:id="rId26" w:history="1">
              <w:r w:rsidR="00794761" w:rsidRPr="007C026E">
                <w:rPr>
                  <w:rStyle w:val="Hyperlink"/>
                  <w:lang w:val="ru-RU"/>
                </w:rPr>
                <w:t>mutseyekwa@potraz.zw</w:t>
              </w:r>
            </w:hyperlink>
          </w:p>
        </w:tc>
      </w:tr>
      <w:tr w:rsidR="00794761" w:rsidRPr="00D70716" w14:paraId="16F204B7" w14:textId="37DA9076" w:rsidTr="00983DE7">
        <w:tc>
          <w:tcPr>
            <w:tcW w:w="838" w:type="dxa"/>
            <w:hideMark/>
          </w:tcPr>
          <w:p w14:paraId="7EB89E69" w14:textId="77777777" w:rsidR="00794761" w:rsidRPr="007C026E" w:rsidRDefault="00794761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18</w:t>
            </w:r>
          </w:p>
        </w:tc>
        <w:tc>
          <w:tcPr>
            <w:tcW w:w="4260" w:type="dxa"/>
            <w:hideMark/>
          </w:tcPr>
          <w:p w14:paraId="0BA21803" w14:textId="2E2A09D4" w:rsidR="00794761" w:rsidRPr="007C026E" w:rsidRDefault="0079476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75</w:t>
            </w:r>
            <w:r w:rsidRPr="007C026E">
              <w:rPr>
                <w:lang w:val="ru-RU"/>
              </w:rPr>
              <w:br/>
            </w:r>
            <w:bookmarkStart w:id="49" w:name="_Toc112777473"/>
            <w:r w:rsidR="004C3968" w:rsidRPr="007C026E">
              <w:rPr>
                <w:lang w:val="ru-RU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  <w:bookmarkEnd w:id="49"/>
          </w:p>
        </w:tc>
        <w:tc>
          <w:tcPr>
            <w:tcW w:w="4982" w:type="dxa"/>
          </w:tcPr>
          <w:p w14:paraId="647FD3ED" w14:textId="1DE0AC57" w:rsidR="00794761" w:rsidRPr="007C026E" w:rsidRDefault="0079476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50" w:author="OK" w:date="2024-10-14T09:32:00Z">
              <w:r w:rsidR="007C026E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6E4CA3E" w14:textId="39438196" w:rsidR="00794761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03182B" w:rsidRPr="007C026E">
              <w:rPr>
                <w:lang w:val="ru-RU"/>
              </w:rPr>
              <w:t>:</w:t>
            </w:r>
            <w:r w:rsidR="00794761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Синтия (</w:t>
            </w:r>
            <w:proofErr w:type="spellStart"/>
            <w:r w:rsidR="00794761" w:rsidRPr="007C026E">
              <w:rPr>
                <w:lang w:val="ru-RU"/>
              </w:rPr>
              <w:t>Cynthia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27" w:history="1">
              <w:r w:rsidR="00794761" w:rsidRPr="007C026E">
                <w:rPr>
                  <w:rStyle w:val="Hyperlink"/>
                  <w:lang w:val="ru-RU"/>
                </w:rPr>
                <w:t>CLesufi@dcdt.gov.za</w:t>
              </w:r>
            </w:hyperlink>
          </w:p>
        </w:tc>
      </w:tr>
      <w:tr w:rsidR="00794761" w:rsidRPr="00D70716" w14:paraId="3E046087" w14:textId="222FA263" w:rsidTr="00983DE7">
        <w:tc>
          <w:tcPr>
            <w:tcW w:w="838" w:type="dxa"/>
            <w:hideMark/>
          </w:tcPr>
          <w:p w14:paraId="5DAB9D3F" w14:textId="77777777" w:rsidR="00794761" w:rsidRPr="007C026E" w:rsidRDefault="00794761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19</w:t>
            </w:r>
          </w:p>
        </w:tc>
        <w:tc>
          <w:tcPr>
            <w:tcW w:w="4260" w:type="dxa"/>
            <w:hideMark/>
          </w:tcPr>
          <w:p w14:paraId="1BBC5FA4" w14:textId="2E4388B9" w:rsidR="00794761" w:rsidRPr="007C026E" w:rsidRDefault="0079476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76</w:t>
            </w:r>
            <w:r w:rsidRPr="007C026E">
              <w:rPr>
                <w:lang w:val="ru-RU"/>
              </w:rPr>
              <w:br/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4982" w:type="dxa"/>
          </w:tcPr>
          <w:p w14:paraId="24ADE3AE" w14:textId="7FA9543C" w:rsidR="00794761" w:rsidRPr="007C026E" w:rsidRDefault="0079476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1346503" w14:textId="6DCF2F3B" w:rsidR="00794761" w:rsidRPr="007C026E" w:rsidRDefault="00DA5E95" w:rsidP="00983DE7">
            <w:pPr>
              <w:pStyle w:val="Tabletext"/>
              <w:spacing w:before="0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03182B" w:rsidRPr="007C026E">
              <w:rPr>
                <w:lang w:val="ru-RU"/>
              </w:rPr>
              <w:t>:</w:t>
            </w:r>
            <w:r w:rsidR="00794761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 xml:space="preserve">Кофи </w:t>
            </w:r>
            <w:proofErr w:type="spellStart"/>
            <w:r w:rsidR="0021609F" w:rsidRPr="007C026E">
              <w:rPr>
                <w:lang w:val="ru-RU"/>
              </w:rPr>
              <w:t>Нтим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03182B" w:rsidRPr="007C026E">
              <w:rPr>
                <w:lang w:val="ru-RU"/>
              </w:rPr>
              <w:t>Йебоа</w:t>
            </w:r>
            <w:r w:rsidR="0021609F" w:rsidRPr="007C026E">
              <w:rPr>
                <w:lang w:val="ru-RU"/>
              </w:rPr>
              <w:t>-</w:t>
            </w:r>
            <w:r w:rsidR="0003182B" w:rsidRPr="007C026E">
              <w:rPr>
                <w:lang w:val="ru-RU"/>
              </w:rPr>
              <w:t>Кордие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794761" w:rsidRPr="007C026E">
              <w:rPr>
                <w:lang w:val="ru-RU"/>
              </w:rPr>
              <w:t>Kofi</w:t>
            </w:r>
            <w:proofErr w:type="spellEnd"/>
            <w:r w:rsidR="00794761" w:rsidRPr="007C026E">
              <w:rPr>
                <w:lang w:val="ru-RU"/>
              </w:rPr>
              <w:t xml:space="preserve"> </w:t>
            </w:r>
            <w:proofErr w:type="spellStart"/>
            <w:r w:rsidR="00794761" w:rsidRPr="007C026E">
              <w:rPr>
                <w:lang w:val="ru-RU"/>
              </w:rPr>
              <w:t>Ntim</w:t>
            </w:r>
            <w:proofErr w:type="spellEnd"/>
            <w:r w:rsidR="00794761" w:rsidRPr="007C026E">
              <w:rPr>
                <w:lang w:val="ru-RU"/>
              </w:rPr>
              <w:t xml:space="preserve"> </w:t>
            </w:r>
            <w:proofErr w:type="spellStart"/>
            <w:r w:rsidR="00794761" w:rsidRPr="007C026E">
              <w:rPr>
                <w:lang w:val="ru-RU"/>
              </w:rPr>
              <w:t>Yeboah-Kordieh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28">
              <w:r w:rsidR="00794761" w:rsidRPr="007C026E">
                <w:rPr>
                  <w:rStyle w:val="Hyperlink"/>
                  <w:lang w:val="ru-RU"/>
                </w:rPr>
                <w:t>kordieh@nca.org.gh</w:t>
              </w:r>
            </w:hyperlink>
          </w:p>
          <w:p w14:paraId="18757F18" w14:textId="4053DF2C" w:rsidR="00794761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03182B" w:rsidRPr="007C026E">
              <w:rPr>
                <w:lang w:val="ru-RU"/>
              </w:rPr>
              <w:t>:</w:t>
            </w:r>
            <w:r w:rsidR="00794761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 xml:space="preserve">Мохаммед </w:t>
            </w:r>
            <w:r w:rsidR="0003182B" w:rsidRPr="007C026E">
              <w:rPr>
                <w:lang w:val="ru-RU"/>
              </w:rPr>
              <w:t xml:space="preserve">Ибрахим </w:t>
            </w:r>
            <w:r w:rsidR="00AC7F14" w:rsidRPr="007C026E">
              <w:rPr>
                <w:lang w:val="ru-RU"/>
              </w:rPr>
              <w:t>(</w:t>
            </w:r>
            <w:proofErr w:type="spellStart"/>
            <w:r w:rsidR="00794761" w:rsidRPr="007C026E">
              <w:rPr>
                <w:lang w:val="ru-RU"/>
              </w:rPr>
              <w:t>Mohammed</w:t>
            </w:r>
            <w:proofErr w:type="spellEnd"/>
            <w:r w:rsidR="00794761" w:rsidRPr="007C026E">
              <w:rPr>
                <w:lang w:val="ru-RU"/>
              </w:rPr>
              <w:t xml:space="preserve"> T. </w:t>
            </w:r>
            <w:proofErr w:type="spellStart"/>
            <w:r w:rsidR="00794761" w:rsidRPr="007C026E">
              <w:rPr>
                <w:lang w:val="ru-RU"/>
              </w:rPr>
              <w:t>Ibrahim</w:t>
            </w:r>
            <w:proofErr w:type="spellEnd"/>
            <w:r w:rsidR="00AC7F14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29" w:history="1">
              <w:r w:rsidRPr="007C026E">
                <w:rPr>
                  <w:rStyle w:val="Hyperlink"/>
                  <w:lang w:val="ru-RU"/>
                </w:rPr>
                <w:t>mtibrahim@ncc.gov.ng</w:t>
              </w:r>
            </w:hyperlink>
          </w:p>
        </w:tc>
      </w:tr>
      <w:tr w:rsidR="008E5C59" w:rsidRPr="00D70716" w14:paraId="0EC3AE0C" w14:textId="6E996800" w:rsidTr="00983DE7">
        <w:tc>
          <w:tcPr>
            <w:tcW w:w="838" w:type="dxa"/>
            <w:hideMark/>
          </w:tcPr>
          <w:p w14:paraId="48F7FE79" w14:textId="77777777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20</w:t>
            </w:r>
          </w:p>
        </w:tc>
        <w:tc>
          <w:tcPr>
            <w:tcW w:w="4260" w:type="dxa"/>
            <w:hideMark/>
          </w:tcPr>
          <w:p w14:paraId="6CEA4338" w14:textId="32972D0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78</w:t>
            </w:r>
            <w:r w:rsidRPr="007C026E">
              <w:rPr>
                <w:lang w:val="ru-RU"/>
              </w:rPr>
              <w:br/>
            </w:r>
            <w:r w:rsidR="001110F3" w:rsidRPr="007C026E">
              <w:rPr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4982" w:type="dxa"/>
          </w:tcPr>
          <w:p w14:paraId="72219E52" w14:textId="36045E54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51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0E37AF41" w14:textId="6CA574D2" w:rsidR="008E5C59" w:rsidRPr="007C026E" w:rsidRDefault="00AC7F14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03182B" w:rsidRPr="007C026E">
              <w:rPr>
                <w:lang w:val="ru-RU"/>
              </w:rPr>
              <w:t xml:space="preserve">: </w:t>
            </w:r>
            <w:r w:rsidRPr="007C026E">
              <w:rPr>
                <w:lang w:val="ru-RU"/>
              </w:rPr>
              <w:t xml:space="preserve">Ахмед </w:t>
            </w:r>
            <w:proofErr w:type="spellStart"/>
            <w:r w:rsidR="0003182B" w:rsidRPr="007C026E">
              <w:rPr>
                <w:lang w:val="ru-RU"/>
              </w:rPr>
              <w:t>Атийя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Pr="007C026E">
              <w:rPr>
                <w:lang w:val="ru-RU"/>
              </w:rPr>
              <w:t>(</w:t>
            </w:r>
            <w:proofErr w:type="spellStart"/>
            <w:r w:rsidRPr="007C026E">
              <w:rPr>
                <w:lang w:val="ru-RU"/>
              </w:rPr>
              <w:t>Ahmed</w:t>
            </w:r>
            <w:proofErr w:type="spellEnd"/>
            <w:r w:rsidRPr="007C026E">
              <w:rPr>
                <w:lang w:val="ru-RU"/>
              </w:rPr>
              <w:t xml:space="preserve"> </w:t>
            </w:r>
            <w:proofErr w:type="spellStart"/>
            <w:r w:rsidRPr="007C026E">
              <w:rPr>
                <w:lang w:val="ru-RU"/>
              </w:rPr>
              <w:t>Atyya</w:t>
            </w:r>
            <w:proofErr w:type="spellEnd"/>
            <w:r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0F9C9FC1" w14:textId="094B0FC8" w:rsidTr="00983DE7">
        <w:tc>
          <w:tcPr>
            <w:tcW w:w="838" w:type="dxa"/>
            <w:hideMark/>
          </w:tcPr>
          <w:p w14:paraId="03F8B863" w14:textId="77777777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21</w:t>
            </w:r>
          </w:p>
        </w:tc>
        <w:tc>
          <w:tcPr>
            <w:tcW w:w="4260" w:type="dxa"/>
            <w:hideMark/>
          </w:tcPr>
          <w:p w14:paraId="77C66004" w14:textId="7777777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79</w:t>
            </w:r>
            <w:r w:rsidRPr="007C026E">
              <w:rPr>
                <w:lang w:val="ru-RU"/>
              </w:rPr>
              <w:br/>
            </w:r>
            <w:bookmarkStart w:id="52" w:name="_Toc349120811"/>
            <w:bookmarkStart w:id="53" w:name="_Toc476828273"/>
            <w:bookmarkStart w:id="54" w:name="_Toc478376815"/>
            <w:r w:rsidRPr="007C026E">
              <w:rPr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52"/>
            <w:bookmarkEnd w:id="53"/>
            <w:bookmarkEnd w:id="54"/>
          </w:p>
        </w:tc>
        <w:tc>
          <w:tcPr>
            <w:tcW w:w="4982" w:type="dxa"/>
          </w:tcPr>
          <w:p w14:paraId="105E602F" w14:textId="7487320B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55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FA923DB" w14:textId="227F9454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 xml:space="preserve">Кингз </w:t>
            </w:r>
            <w:proofErr w:type="spellStart"/>
            <w:r w:rsidR="0003182B" w:rsidRPr="007C026E">
              <w:rPr>
                <w:lang w:val="ru-RU"/>
              </w:rPr>
              <w:t>Адейеми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Kings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Adeyemi</w:t>
            </w:r>
            <w:proofErr w:type="spellEnd"/>
            <w:r w:rsidR="00AC7F14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t xml:space="preserve"> 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kadeyemi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F12705" w:rsidRPr="007C026E">
              <w:rPr>
                <w:rStyle w:val="Hyperlink"/>
                <w:lang w:val="ru-RU"/>
              </w:rPr>
              <w:t>kadeyemi@ncc.gov.ng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1D29F0B8" w14:textId="36D144E0" w:rsidTr="00983DE7">
        <w:tc>
          <w:tcPr>
            <w:tcW w:w="838" w:type="dxa"/>
            <w:hideMark/>
          </w:tcPr>
          <w:p w14:paraId="06A956D4" w14:textId="77777777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22</w:t>
            </w:r>
          </w:p>
        </w:tc>
        <w:tc>
          <w:tcPr>
            <w:tcW w:w="4260" w:type="dxa"/>
            <w:hideMark/>
          </w:tcPr>
          <w:p w14:paraId="2974C0D5" w14:textId="520A6DD6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83</w:t>
            </w:r>
            <w:r w:rsidRPr="007C026E">
              <w:rPr>
                <w:lang w:val="ru-RU"/>
              </w:rPr>
              <w:br/>
            </w:r>
            <w:bookmarkStart w:id="56" w:name="_Toc112777485"/>
            <w:r w:rsidR="004C3968" w:rsidRPr="007C026E">
              <w:rPr>
                <w:lang w:val="ru-RU"/>
              </w:rPr>
              <w:t>Оценка выполнения Резолюций Всемирной ассамблеи по стандартизации электросвязи</w:t>
            </w:r>
            <w:bookmarkEnd w:id="56"/>
          </w:p>
        </w:tc>
        <w:tc>
          <w:tcPr>
            <w:tcW w:w="4982" w:type="dxa"/>
          </w:tcPr>
          <w:p w14:paraId="7F167F98" w14:textId="391E807B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42CE692" w14:textId="669C1B76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 xml:space="preserve">Мохсене </w:t>
            </w:r>
            <w:proofErr w:type="spellStart"/>
            <w:r w:rsidR="0003182B" w:rsidRPr="007C026E">
              <w:rPr>
                <w:lang w:val="ru-RU"/>
              </w:rPr>
              <w:t>Тебби</w:t>
            </w:r>
            <w:proofErr w:type="spellEnd"/>
            <w:r w:rsidR="0003182B" w:rsidRPr="007C026E">
              <w:rPr>
                <w:lang w:val="ru-RU"/>
              </w:rPr>
              <w:t xml:space="preserve"> (</w:t>
            </w:r>
            <w:proofErr w:type="spellStart"/>
            <w:r w:rsidR="00AC7F14" w:rsidRPr="007C026E">
              <w:rPr>
                <w:lang w:val="ru-RU"/>
              </w:rPr>
              <w:t>Mohsene</w:t>
            </w:r>
            <w:proofErr w:type="spellEnd"/>
            <w:r w:rsidR="00AC7F14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Tebbi</w:t>
            </w:r>
            <w:proofErr w:type="spellEnd"/>
            <w:r w:rsidR="00AC7F14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mohsene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tebbi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algerietelecom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dz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mohsene.tebbi@algerietelecom.dz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Pr="007C026E">
              <w:rPr>
                <w:lang w:val="ru-RU"/>
              </w:rPr>
              <w:br/>
            </w:r>
            <w:r w:rsidR="008E5C59" w:rsidRPr="007C026E">
              <w:rPr>
                <w:b/>
                <w:lang w:val="ru-RU"/>
              </w:rPr>
              <w:t>WhatsApp</w:t>
            </w:r>
            <w:r w:rsidR="008E5C59" w:rsidRPr="007C026E">
              <w:rPr>
                <w:bCs/>
                <w:iCs/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+213 660 204 893</w:t>
            </w:r>
          </w:p>
          <w:p w14:paraId="154C27AF" w14:textId="0DD667BF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AC7F14" w:rsidRPr="007C026E">
              <w:rPr>
                <w:lang w:val="ru-RU"/>
              </w:rPr>
              <w:t>Бельнадино</w:t>
            </w:r>
            <w:proofErr w:type="spellEnd"/>
            <w:r w:rsidR="00AC7F14" w:rsidRPr="007C026E">
              <w:rPr>
                <w:lang w:val="ru-RU"/>
              </w:rPr>
              <w:t xml:space="preserve"> </w:t>
            </w:r>
            <w:proofErr w:type="spellStart"/>
            <w:r w:rsidR="00B66EBD" w:rsidRPr="007C026E">
              <w:rPr>
                <w:lang w:val="ru-RU"/>
              </w:rPr>
              <w:t>Мгимба</w:t>
            </w:r>
            <w:proofErr w:type="spellEnd"/>
            <w:r w:rsidR="00B66EBD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>(</w:t>
            </w:r>
            <w:proofErr w:type="spellStart"/>
            <w:r w:rsidR="00AC7F14" w:rsidRPr="007C026E">
              <w:rPr>
                <w:lang w:val="ru-RU"/>
              </w:rPr>
              <w:t>Belnadino</w:t>
            </w:r>
            <w:proofErr w:type="spellEnd"/>
            <w:r w:rsidR="00AC7F14" w:rsidRPr="007C026E">
              <w:rPr>
                <w:lang w:val="ru-RU"/>
              </w:rPr>
              <w:t xml:space="preserve"> </w:t>
            </w:r>
            <w:proofErr w:type="spellStart"/>
            <w:r w:rsidR="00B66EBD" w:rsidRPr="007C026E">
              <w:rPr>
                <w:lang w:val="ru-RU"/>
              </w:rPr>
              <w:t>Mgimba</w:t>
            </w:r>
            <w:proofErr w:type="spellEnd"/>
            <w:r w:rsidR="00AC7F14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belnadino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mgimba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belnadino.mgimba@tcra.go.tz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2076DFD0" w14:textId="259B240A" w:rsidTr="00983DE7">
        <w:tc>
          <w:tcPr>
            <w:tcW w:w="838" w:type="dxa"/>
            <w:hideMark/>
          </w:tcPr>
          <w:p w14:paraId="6D04781E" w14:textId="77777777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23</w:t>
            </w:r>
          </w:p>
        </w:tc>
        <w:tc>
          <w:tcPr>
            <w:tcW w:w="4260" w:type="dxa"/>
            <w:hideMark/>
          </w:tcPr>
          <w:p w14:paraId="5F80F65B" w14:textId="1DC8F791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88</w:t>
            </w:r>
            <w:r w:rsidRPr="007C026E">
              <w:rPr>
                <w:lang w:val="ru-RU"/>
              </w:rPr>
              <w:br/>
            </w:r>
            <w:bookmarkStart w:id="57" w:name="_Toc112777495"/>
            <w:r w:rsidR="004C3968" w:rsidRPr="007C026E">
              <w:rPr>
                <w:lang w:val="ru-RU"/>
              </w:rPr>
              <w:t>Международный мобильный роуминг</w:t>
            </w:r>
            <w:bookmarkEnd w:id="57"/>
          </w:p>
        </w:tc>
        <w:tc>
          <w:tcPr>
            <w:tcW w:w="4982" w:type="dxa"/>
          </w:tcPr>
          <w:p w14:paraId="7177EAC8" w14:textId="1D701074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58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C865814" w14:textId="7556B0BF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Мохамед Амин </w:t>
            </w:r>
            <w:proofErr w:type="spellStart"/>
            <w:r w:rsidR="0003182B" w:rsidRPr="007C026E">
              <w:rPr>
                <w:lang w:val="ru-RU"/>
              </w:rPr>
              <w:t>Бензиан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Mohamed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Amine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Benziane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MOHAMED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BENZIANE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algerietelecom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dz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MOHAMED.BENZIANE@algerietelecom.dz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8EDD201" w14:textId="19C78F97" w:rsidR="008E5C59" w:rsidRPr="007C026E" w:rsidRDefault="0003182B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 xml:space="preserve">Камерун: Полин </w:t>
            </w:r>
            <w:proofErr w:type="spellStart"/>
            <w:r w:rsidRPr="007C026E">
              <w:rPr>
                <w:lang w:val="ru-RU"/>
              </w:rPr>
              <w:t>Тсафак</w:t>
            </w:r>
            <w:proofErr w:type="spellEnd"/>
            <w:r w:rsidRPr="007C026E">
              <w:rPr>
                <w:lang w:val="ru-RU"/>
              </w:rPr>
              <w:t xml:space="preserve"> (</w:t>
            </w:r>
            <w:proofErr w:type="spellStart"/>
            <w:r w:rsidRPr="007C026E">
              <w:rPr>
                <w:lang w:val="ru-RU"/>
              </w:rPr>
              <w:t>Pualine</w:t>
            </w:r>
            <w:proofErr w:type="spellEnd"/>
            <w:r w:rsidRPr="007C026E">
              <w:rPr>
                <w:lang w:val="ru-RU"/>
              </w:rPr>
              <w:t xml:space="preserve"> </w:t>
            </w:r>
            <w:proofErr w:type="spellStart"/>
            <w:r w:rsidRPr="007C026E">
              <w:rPr>
                <w:lang w:val="ru-RU"/>
              </w:rPr>
              <w:t>Tsafak</w:t>
            </w:r>
            <w:proofErr w:type="spellEnd"/>
            <w:r w:rsidRPr="007C026E">
              <w:rPr>
                <w:lang w:val="ru-RU"/>
              </w:rPr>
              <w:t xml:space="preserve">) </w:t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paulinetsafak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yahoo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fr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D67A72" w:rsidRPr="007C026E">
              <w:rPr>
                <w:rStyle w:val="Hyperlink"/>
                <w:lang w:val="ru-RU"/>
              </w:rPr>
              <w:t>paulinetsafak@yahoo.fr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4BC267B4" w14:textId="17DC659B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CC41E1" w:rsidRPr="007C026E">
              <w:rPr>
                <w:lang w:val="ru-RU"/>
              </w:rPr>
              <w:t xml:space="preserve">Ахмед </w:t>
            </w:r>
            <w:proofErr w:type="spellStart"/>
            <w:r w:rsidR="00B66EBD" w:rsidRPr="007C026E">
              <w:rPr>
                <w:lang w:val="ru-RU"/>
              </w:rPr>
              <w:t>Атийя</w:t>
            </w:r>
            <w:proofErr w:type="spellEnd"/>
            <w:r w:rsidR="00B66EBD" w:rsidRPr="007C026E">
              <w:rPr>
                <w:lang w:val="ru-RU"/>
              </w:rPr>
              <w:t xml:space="preserve"> </w:t>
            </w:r>
            <w:r w:rsidR="00CC41E1" w:rsidRPr="007C026E">
              <w:rPr>
                <w:lang w:val="ru-RU"/>
              </w:rPr>
              <w:t>(</w:t>
            </w:r>
            <w:proofErr w:type="spellStart"/>
            <w:r w:rsidR="00CC41E1" w:rsidRPr="007C026E">
              <w:rPr>
                <w:lang w:val="ru-RU"/>
              </w:rPr>
              <w:t>Ahmed</w:t>
            </w:r>
            <w:proofErr w:type="spellEnd"/>
            <w:r w:rsidR="00CC41E1" w:rsidRPr="007C026E">
              <w:rPr>
                <w:lang w:val="ru-RU"/>
              </w:rPr>
              <w:t xml:space="preserve"> </w:t>
            </w:r>
            <w:proofErr w:type="spellStart"/>
            <w:r w:rsidR="00CC41E1" w:rsidRPr="007C026E">
              <w:rPr>
                <w:lang w:val="ru-RU"/>
              </w:rPr>
              <w:t>Atyya</w:t>
            </w:r>
            <w:proofErr w:type="spellEnd"/>
            <w:r w:rsidR="00CC41E1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17AE8C82" w14:textId="7C113695" w:rsidTr="00983DE7">
        <w:tc>
          <w:tcPr>
            <w:tcW w:w="838" w:type="dxa"/>
            <w:hideMark/>
          </w:tcPr>
          <w:p w14:paraId="0B74EA6F" w14:textId="77777777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24</w:t>
            </w:r>
          </w:p>
        </w:tc>
        <w:tc>
          <w:tcPr>
            <w:tcW w:w="4260" w:type="dxa"/>
            <w:hideMark/>
          </w:tcPr>
          <w:p w14:paraId="1F525CD3" w14:textId="59106485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91</w:t>
            </w:r>
            <w:r w:rsidRPr="007C026E">
              <w:rPr>
                <w:lang w:val="ru-RU"/>
              </w:rPr>
              <w:br/>
            </w:r>
            <w:bookmarkStart w:id="59" w:name="_Toc112777501"/>
            <w:r w:rsidR="004C3968" w:rsidRPr="007C026E">
              <w:rPr>
                <w:lang w:val="ru-RU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  <w:bookmarkEnd w:id="59"/>
          </w:p>
        </w:tc>
        <w:tc>
          <w:tcPr>
            <w:tcW w:w="4982" w:type="dxa"/>
          </w:tcPr>
          <w:p w14:paraId="35BFBC7B" w14:textId="2B1CB509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60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207FB2B" w14:textId="7D32A54D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 xml:space="preserve">Ахмед </w:t>
            </w:r>
            <w:proofErr w:type="spellStart"/>
            <w:r w:rsidR="00B66EBD" w:rsidRPr="007C026E">
              <w:rPr>
                <w:lang w:val="ru-RU"/>
              </w:rPr>
              <w:t>Атийя</w:t>
            </w:r>
            <w:proofErr w:type="spellEnd"/>
            <w:r w:rsidR="00B66EBD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21609F" w:rsidRPr="007C026E">
              <w:rPr>
                <w:lang w:val="ru-RU"/>
              </w:rPr>
              <w:t>Ahmed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Atyya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3B67FC4C" w14:textId="1AFC6B71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03182B" w:rsidRPr="007C026E">
              <w:rPr>
                <w:lang w:val="ru-RU"/>
              </w:rPr>
              <w:t xml:space="preserve">Анет </w:t>
            </w:r>
            <w:proofErr w:type="spellStart"/>
            <w:r w:rsidR="0003182B" w:rsidRPr="007C026E">
              <w:rPr>
                <w:lang w:val="ru-RU"/>
              </w:rPr>
              <w:t>Килайя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D86B81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Aneth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Kilaja</w:t>
            </w:r>
            <w:proofErr w:type="spellEnd"/>
            <w:r w:rsidR="00D86B81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t xml:space="preserve"> </w:t>
            </w:r>
            <w:r w:rsidR="00F12705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aneth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kilaja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F12705" w:rsidRPr="007C026E">
              <w:rPr>
                <w:rStyle w:val="Hyperlink"/>
                <w:lang w:val="ru-RU"/>
              </w:rPr>
              <w:t>aneth.kilaja@tcra.go.tz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5223759D" w14:textId="1F46C75A" w:rsidTr="00983DE7">
        <w:tc>
          <w:tcPr>
            <w:tcW w:w="838" w:type="dxa"/>
            <w:hideMark/>
          </w:tcPr>
          <w:p w14:paraId="1E511831" w14:textId="77777777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25</w:t>
            </w:r>
          </w:p>
        </w:tc>
        <w:tc>
          <w:tcPr>
            <w:tcW w:w="4260" w:type="dxa"/>
            <w:hideMark/>
          </w:tcPr>
          <w:p w14:paraId="2819D5C9" w14:textId="7777777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92</w:t>
            </w:r>
            <w:r w:rsidRPr="007C026E">
              <w:rPr>
                <w:lang w:val="ru-RU"/>
              </w:rPr>
              <w:br/>
            </w:r>
            <w:bookmarkStart w:id="61" w:name="_Toc476828295"/>
            <w:bookmarkStart w:id="62" w:name="_Toc478376837"/>
            <w:r w:rsidRPr="007C026E">
              <w:rPr>
                <w:lang w:val="ru-RU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  <w:bookmarkEnd w:id="61"/>
            <w:bookmarkEnd w:id="62"/>
          </w:p>
        </w:tc>
        <w:tc>
          <w:tcPr>
            <w:tcW w:w="4982" w:type="dxa"/>
          </w:tcPr>
          <w:p w14:paraId="022B4C87" w14:textId="2175EAF2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63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6FC7D3FA" w14:textId="3ED47F0A" w:rsidR="008E5C59" w:rsidRPr="00D70716" w:rsidRDefault="00DA5E95" w:rsidP="00983DE7">
            <w:pPr>
              <w:pStyle w:val="Tabletext"/>
              <w:spacing w:before="0"/>
              <w:rPr>
                <w:lang w:val="fr-FR"/>
              </w:rPr>
            </w:pPr>
            <w:r w:rsidRPr="007C026E">
              <w:rPr>
                <w:lang w:val="ru-RU"/>
              </w:rPr>
              <w:t>Тунис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120E85" w:rsidRPr="007C026E">
              <w:rPr>
                <w:lang w:val="ru-RU"/>
              </w:rPr>
              <w:t>инж</w:t>
            </w:r>
            <w:proofErr w:type="spellEnd"/>
            <w:r w:rsidR="00120E85" w:rsidRPr="007C026E">
              <w:rPr>
                <w:lang w:val="ru-RU"/>
              </w:rPr>
              <w:t xml:space="preserve">. </w:t>
            </w:r>
            <w:proofErr w:type="spellStart"/>
            <w:r w:rsidR="00120E85" w:rsidRPr="007C026E">
              <w:rPr>
                <w:lang w:val="ru-RU"/>
              </w:rPr>
              <w:t>Амени</w:t>
            </w:r>
            <w:proofErr w:type="spellEnd"/>
            <w:r w:rsidR="00120E85" w:rsidRPr="007C026E">
              <w:rPr>
                <w:lang w:val="ru-RU"/>
              </w:rPr>
              <w:t xml:space="preserve"> </w:t>
            </w:r>
            <w:proofErr w:type="spellStart"/>
            <w:r w:rsidR="0003182B" w:rsidRPr="007C026E">
              <w:rPr>
                <w:lang w:val="ru-RU"/>
              </w:rPr>
              <w:t>Качлуф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120E85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Eng</w:t>
            </w:r>
            <w:proofErr w:type="spellEnd"/>
            <w:r w:rsidR="008E5C59" w:rsidRPr="007C026E">
              <w:rPr>
                <w:lang w:val="ru-RU"/>
              </w:rPr>
              <w:t xml:space="preserve">. </w:t>
            </w:r>
            <w:r w:rsidR="008E5C59" w:rsidRPr="00D70716">
              <w:rPr>
                <w:lang w:val="fr-FR"/>
              </w:rPr>
              <w:t>Ameni Khachlouf</w:t>
            </w:r>
            <w:r w:rsidR="00120E85" w:rsidRPr="00D70716">
              <w:rPr>
                <w:lang w:val="fr-FR"/>
              </w:rPr>
              <w:t>)</w:t>
            </w:r>
            <w:r w:rsidRPr="00D70716">
              <w:rPr>
                <w:lang w:val="fr-FR"/>
              </w:rPr>
              <w:br/>
            </w:r>
            <w:r w:rsidR="00D70716">
              <w:fldChar w:fldCharType="begin"/>
            </w:r>
            <w:r w:rsidR="00D70716" w:rsidRPr="00D70716">
              <w:rPr>
                <w:lang w:val="fr-FR"/>
              </w:rPr>
              <w:instrText>HYPERLINK "mailto:ameni.khachlouf@tunisietelecom.tn" \h</w:instrText>
            </w:r>
            <w:r w:rsidR="00D70716">
              <w:fldChar w:fldCharType="separate"/>
            </w:r>
            <w:r w:rsidR="008E5C59" w:rsidRPr="00D70716">
              <w:rPr>
                <w:rStyle w:val="Hyperlink"/>
                <w:lang w:val="fr-FR"/>
              </w:rPr>
              <w:t>ameni.khachlouf@tunisietelecom.tn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Pr="00D70716">
              <w:rPr>
                <w:lang w:val="fr-FR"/>
              </w:rPr>
              <w:br/>
            </w:r>
            <w:r w:rsidR="008E5C59" w:rsidRPr="00D70716">
              <w:rPr>
                <w:b/>
                <w:lang w:val="fr-FR"/>
              </w:rPr>
              <w:t>WhatsApp</w:t>
            </w:r>
            <w:r w:rsidR="008E5C59" w:rsidRPr="00D70716">
              <w:rPr>
                <w:bCs/>
                <w:lang w:val="fr-FR"/>
              </w:rPr>
              <w:t xml:space="preserve">: </w:t>
            </w:r>
            <w:r w:rsidR="008E5C59" w:rsidRPr="00D70716">
              <w:rPr>
                <w:lang w:val="fr-FR"/>
              </w:rPr>
              <w:t>+216 99 106 126</w:t>
            </w:r>
          </w:p>
          <w:p w14:paraId="795A9611" w14:textId="791A6AC9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2565D2" w:rsidRPr="007C026E">
              <w:rPr>
                <w:lang w:val="ru-RU"/>
              </w:rPr>
              <w:t>Онесмо</w:t>
            </w:r>
            <w:proofErr w:type="spellEnd"/>
            <w:r w:rsidR="002565D2" w:rsidRPr="007C026E">
              <w:rPr>
                <w:lang w:val="ru-RU"/>
              </w:rPr>
              <w:t xml:space="preserve"> </w:t>
            </w:r>
            <w:proofErr w:type="spellStart"/>
            <w:r w:rsidR="0003182B" w:rsidRPr="007C026E">
              <w:rPr>
                <w:lang w:val="ru-RU"/>
              </w:rPr>
              <w:t>Кадума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2565D2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Onesmo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Kaduma</w:t>
            </w:r>
            <w:proofErr w:type="spellEnd"/>
            <w:r w:rsidR="002565D2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onesmo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kaduma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onesmo.kaduma@tcra.go.tz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42C29ABD" w14:textId="233C0A3B" w:rsidTr="00983DE7">
        <w:tc>
          <w:tcPr>
            <w:tcW w:w="838" w:type="dxa"/>
          </w:tcPr>
          <w:p w14:paraId="749C2947" w14:textId="1202E736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26</w:t>
            </w:r>
          </w:p>
        </w:tc>
        <w:tc>
          <w:tcPr>
            <w:tcW w:w="4260" w:type="dxa"/>
          </w:tcPr>
          <w:p w14:paraId="25E8845A" w14:textId="1EBEB4CD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93</w:t>
            </w:r>
            <w:r w:rsidRPr="007C026E">
              <w:rPr>
                <w:lang w:val="ru-RU"/>
              </w:rPr>
              <w:br/>
            </w:r>
            <w:bookmarkStart w:id="64" w:name="_Toc112777505"/>
            <w:r w:rsidR="00481928" w:rsidRPr="007C026E">
              <w:rPr>
                <w:lang w:val="ru-RU"/>
              </w:rPr>
              <w:t>Взаимодействие сетей 4G, IMT-2020 и дальнейших поколений</w:t>
            </w:r>
            <w:bookmarkEnd w:id="64"/>
          </w:p>
        </w:tc>
        <w:tc>
          <w:tcPr>
            <w:tcW w:w="4982" w:type="dxa"/>
          </w:tcPr>
          <w:p w14:paraId="642A3866" w14:textId="7646072C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65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1613D3E" w14:textId="6175ACE4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 xml:space="preserve">Ахмед </w:t>
            </w:r>
            <w:proofErr w:type="spellStart"/>
            <w:r w:rsidR="0003182B" w:rsidRPr="007C026E">
              <w:rPr>
                <w:lang w:val="ru-RU"/>
              </w:rPr>
              <w:t>Атийя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21609F" w:rsidRPr="007C026E">
              <w:rPr>
                <w:lang w:val="ru-RU"/>
              </w:rPr>
              <w:t>Ahmed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Atyya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="00B66EBD" w:rsidRPr="007C026E">
              <w:rPr>
                <w:lang w:val="ru-RU"/>
              </w:rPr>
              <w:t>.</w:t>
            </w:r>
          </w:p>
        </w:tc>
      </w:tr>
      <w:tr w:rsidR="008E5C59" w:rsidRPr="00D70716" w14:paraId="0C5A2CC4" w14:textId="1A775C20" w:rsidTr="00983DE7">
        <w:tc>
          <w:tcPr>
            <w:tcW w:w="838" w:type="dxa"/>
            <w:hideMark/>
          </w:tcPr>
          <w:p w14:paraId="3563E613" w14:textId="3279A5EF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27</w:t>
            </w:r>
          </w:p>
        </w:tc>
        <w:tc>
          <w:tcPr>
            <w:tcW w:w="4260" w:type="dxa"/>
            <w:hideMark/>
          </w:tcPr>
          <w:p w14:paraId="547E2FCF" w14:textId="7777777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95</w:t>
            </w:r>
            <w:r w:rsidRPr="007C026E">
              <w:rPr>
                <w:lang w:val="ru-RU"/>
              </w:rPr>
              <w:br/>
            </w:r>
            <w:bookmarkStart w:id="66" w:name="_Toc476828301"/>
            <w:bookmarkStart w:id="67" w:name="_Toc478376843"/>
            <w:r w:rsidRPr="007C026E">
              <w:rPr>
                <w:lang w:val="ru-RU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  <w:bookmarkEnd w:id="66"/>
            <w:bookmarkEnd w:id="67"/>
          </w:p>
        </w:tc>
        <w:tc>
          <w:tcPr>
            <w:tcW w:w="4982" w:type="dxa"/>
          </w:tcPr>
          <w:p w14:paraId="07FCE7ED" w14:textId="3350286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68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CA65E31" w14:textId="057F9E27" w:rsidR="008E5C59" w:rsidRPr="007C026E" w:rsidRDefault="00DA5E95" w:rsidP="00983DE7">
            <w:pPr>
              <w:pStyle w:val="Tabletext"/>
              <w:spacing w:before="0" w:after="0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 xml:space="preserve">Самуэль </w:t>
            </w:r>
            <w:proofErr w:type="spellStart"/>
            <w:r w:rsidR="0003182B" w:rsidRPr="007C026E">
              <w:rPr>
                <w:lang w:val="ru-RU"/>
              </w:rPr>
              <w:t>Агиекум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>(</w:t>
            </w:r>
            <w:proofErr w:type="spellStart"/>
            <w:r w:rsidR="00AC7F14" w:rsidRPr="007C026E">
              <w:rPr>
                <w:lang w:val="ru-RU"/>
              </w:rPr>
              <w:t>Samuel</w:t>
            </w:r>
            <w:proofErr w:type="spellEnd"/>
            <w:r w:rsidR="00AC7F14" w:rsidRPr="007C026E">
              <w:rPr>
                <w:lang w:val="ru-RU"/>
              </w:rPr>
              <w:t xml:space="preserve"> </w:t>
            </w:r>
            <w:proofErr w:type="spellStart"/>
            <w:r w:rsidR="00AC7F14" w:rsidRPr="007C026E">
              <w:rPr>
                <w:lang w:val="ru-RU"/>
              </w:rPr>
              <w:t>Agyekum</w:t>
            </w:r>
            <w:proofErr w:type="spellEnd"/>
            <w:r w:rsidR="00AC7F14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samuel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agyegum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samuel.agyegum@nca.org.gh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701600FA" w14:textId="0BE2FED6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Руанда</w:t>
            </w:r>
            <w:r w:rsidR="008E5C59" w:rsidRPr="007C026E">
              <w:rPr>
                <w:lang w:val="ru-RU"/>
              </w:rPr>
              <w:t>;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yvonne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umutoni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rura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rw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yvonne.umutoni@rura.rw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6328F7C3" w14:textId="1730705B" w:rsidTr="00983DE7">
        <w:tc>
          <w:tcPr>
            <w:tcW w:w="838" w:type="dxa"/>
          </w:tcPr>
          <w:p w14:paraId="7A74217C" w14:textId="0B72C098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28</w:t>
            </w:r>
          </w:p>
        </w:tc>
        <w:tc>
          <w:tcPr>
            <w:tcW w:w="4260" w:type="dxa"/>
          </w:tcPr>
          <w:p w14:paraId="54357A6C" w14:textId="7777777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96</w:t>
            </w:r>
            <w:r w:rsidRPr="007C026E">
              <w:rPr>
                <w:lang w:val="ru-RU"/>
              </w:rPr>
              <w:br/>
            </w:r>
            <w:bookmarkStart w:id="69" w:name="_Toc476828303"/>
            <w:bookmarkStart w:id="70" w:name="_Toc478376845"/>
            <w:r w:rsidRPr="007C026E">
              <w:rPr>
                <w:lang w:val="ru-RU"/>
              </w:rPr>
      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      </w:r>
            <w:bookmarkEnd w:id="69"/>
            <w:bookmarkEnd w:id="70"/>
          </w:p>
        </w:tc>
        <w:tc>
          <w:tcPr>
            <w:tcW w:w="4982" w:type="dxa"/>
          </w:tcPr>
          <w:p w14:paraId="22A65C20" w14:textId="4E2D463B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76287E4" w14:textId="31890A59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д-р Мохсене </w:t>
            </w:r>
            <w:proofErr w:type="spellStart"/>
            <w:r w:rsidR="00BF74E5" w:rsidRPr="007C026E">
              <w:rPr>
                <w:lang w:val="ru-RU"/>
              </w:rPr>
              <w:t>Абдельфеттах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ТЕББИ</w:t>
            </w:r>
            <w:proofErr w:type="spellEnd"/>
            <w:r w:rsidR="00BF74E5" w:rsidRPr="007C026E">
              <w:rPr>
                <w:lang w:val="ru-RU"/>
              </w:rPr>
              <w:t xml:space="preserve"> (</w:t>
            </w:r>
            <w:r w:rsidR="008E5C59" w:rsidRPr="007C026E">
              <w:rPr>
                <w:lang w:val="ru-RU"/>
              </w:rPr>
              <w:t>Dr.</w:t>
            </w:r>
            <w:r w:rsidR="00B66EBD" w:rsidRPr="007C026E">
              <w:rPr>
                <w:lang w:val="ru-RU"/>
              </w:rPr>
              <w:t> </w:t>
            </w:r>
            <w:proofErr w:type="spellStart"/>
            <w:r w:rsidR="008E5C59" w:rsidRPr="007C026E">
              <w:rPr>
                <w:lang w:val="ru-RU"/>
              </w:rPr>
              <w:t>Mohsene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Abdelfettah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TEBBI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mohsene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tebbi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algerietelecom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dz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mohsene.tebbi@algerietelecom.dz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Pr="007C026E">
              <w:rPr>
                <w:lang w:val="ru-RU"/>
              </w:rPr>
              <w:br/>
            </w:r>
            <w:r w:rsidR="008E5C59" w:rsidRPr="007C026E">
              <w:rPr>
                <w:b/>
                <w:iCs/>
                <w:lang w:val="ru-RU"/>
              </w:rPr>
              <w:t>WhatsApp</w:t>
            </w:r>
            <w:r w:rsidR="008E5C59" w:rsidRPr="007C026E">
              <w:rPr>
                <w:bCs/>
                <w:iCs/>
                <w:lang w:val="ru-RU"/>
              </w:rPr>
              <w:t>:</w:t>
            </w:r>
            <w:r w:rsidR="008E5C59" w:rsidRPr="007C026E">
              <w:rPr>
                <w:iCs/>
                <w:lang w:val="ru-RU"/>
              </w:rPr>
              <w:t xml:space="preserve"> </w:t>
            </w:r>
            <w:r w:rsidR="008E5C59" w:rsidRPr="007C026E">
              <w:rPr>
                <w:lang w:val="ru-RU"/>
              </w:rPr>
              <w:t>+213 660 204 893</w:t>
            </w:r>
          </w:p>
          <w:p w14:paraId="38531E83" w14:textId="715ED64A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Кунле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F06C2D" w:rsidRPr="007C026E">
              <w:rPr>
                <w:lang w:val="ru-RU"/>
              </w:rPr>
              <w:t>Олорундаре</w:t>
            </w:r>
            <w:proofErr w:type="spellEnd"/>
            <w:r w:rsidR="00F06C2D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Kunle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Olorundare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kolorundare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kolorundare@ncc.gov.ng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4BC1E249" w14:textId="67C65E0E" w:rsidTr="00983DE7">
        <w:tc>
          <w:tcPr>
            <w:tcW w:w="838" w:type="dxa"/>
          </w:tcPr>
          <w:p w14:paraId="35B5E043" w14:textId="31D6FB21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29</w:t>
            </w:r>
          </w:p>
        </w:tc>
        <w:tc>
          <w:tcPr>
            <w:tcW w:w="4260" w:type="dxa"/>
            <w:hideMark/>
          </w:tcPr>
          <w:p w14:paraId="1D693DD0" w14:textId="7777777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97</w:t>
            </w:r>
            <w:r w:rsidRPr="007C026E">
              <w:rPr>
                <w:lang w:val="ru-RU"/>
              </w:rPr>
              <w:br/>
            </w:r>
            <w:bookmarkStart w:id="71" w:name="_Toc476828305"/>
            <w:bookmarkStart w:id="72" w:name="_Toc478376847"/>
            <w:r w:rsidRPr="007C026E">
              <w:rPr>
                <w:lang w:val="ru-RU"/>
              </w:rPr>
              <w:t>Борьба с хищениями мобильных устройств электросвязи</w:t>
            </w:r>
            <w:bookmarkEnd w:id="71"/>
            <w:bookmarkEnd w:id="72"/>
          </w:p>
        </w:tc>
        <w:tc>
          <w:tcPr>
            <w:tcW w:w="4982" w:type="dxa"/>
          </w:tcPr>
          <w:p w14:paraId="69751560" w14:textId="267E983E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0133074" w14:textId="5E4FCC8B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Ботсвана</w:t>
            </w:r>
            <w:r w:rsidR="0003182B" w:rsidRPr="007C026E">
              <w:rPr>
                <w:lang w:val="ru-RU"/>
              </w:rPr>
              <w:t xml:space="preserve">: Ева </w:t>
            </w:r>
            <w:proofErr w:type="spellStart"/>
            <w:r w:rsidR="0003182B" w:rsidRPr="007C026E">
              <w:rPr>
                <w:lang w:val="ru-RU"/>
              </w:rPr>
              <w:t>Кентшитсве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Evah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t xml:space="preserve"> (</w:t>
            </w:r>
            <w:proofErr w:type="spellStart"/>
            <w:r w:rsidR="008E5C59" w:rsidRPr="007C026E">
              <w:rPr>
                <w:lang w:val="ru-RU"/>
              </w:rPr>
              <w:t>Bocra</w:t>
            </w:r>
            <w:proofErr w:type="spellEnd"/>
            <w:r w:rsidR="008E5C59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kentshitswe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bocra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bw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kentshitswe@bocra.org.bw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4882439C" w14:textId="3B36A529" w:rsidTr="00983DE7">
        <w:tc>
          <w:tcPr>
            <w:tcW w:w="838" w:type="dxa"/>
          </w:tcPr>
          <w:p w14:paraId="6812DF43" w14:textId="0B2ED089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30</w:t>
            </w:r>
          </w:p>
        </w:tc>
        <w:tc>
          <w:tcPr>
            <w:tcW w:w="4260" w:type="dxa"/>
            <w:hideMark/>
          </w:tcPr>
          <w:p w14:paraId="370BF7E4" w14:textId="77777777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98</w:t>
            </w:r>
            <w:r w:rsidRPr="007C026E">
              <w:rPr>
                <w:lang w:val="ru-RU"/>
              </w:rPr>
              <w:br/>
            </w:r>
            <w:bookmarkStart w:id="73" w:name="_Toc476828307"/>
            <w:bookmarkStart w:id="74" w:name="_Toc478376849"/>
            <w:r w:rsidRPr="007C026E">
              <w:rPr>
                <w:lang w:val="ru-RU"/>
              </w:rPr>
              <w:t>Совершенствование стандартизации интернета вещей и "умных" городов и сообществ в интересах глобального развития</w:t>
            </w:r>
            <w:bookmarkEnd w:id="73"/>
            <w:bookmarkEnd w:id="74"/>
          </w:p>
        </w:tc>
        <w:tc>
          <w:tcPr>
            <w:tcW w:w="4982" w:type="dxa"/>
          </w:tcPr>
          <w:p w14:paraId="6131A48B" w14:textId="0DF51844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75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9076D98" w14:textId="3666CD7C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 xml:space="preserve">Самуэль </w:t>
            </w:r>
            <w:proofErr w:type="spellStart"/>
            <w:r w:rsidR="0003182B" w:rsidRPr="007C026E">
              <w:rPr>
                <w:lang w:val="ru-RU"/>
              </w:rPr>
              <w:t>Агиекум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AC7F14" w:rsidRPr="007C026E">
              <w:rPr>
                <w:lang w:val="ru-RU"/>
              </w:rPr>
              <w:t>(</w:t>
            </w:r>
            <w:proofErr w:type="spellStart"/>
            <w:r w:rsidR="00AC7F14" w:rsidRPr="007C026E">
              <w:rPr>
                <w:lang w:val="ru-RU"/>
              </w:rPr>
              <w:t>Samuel</w:t>
            </w:r>
            <w:proofErr w:type="spellEnd"/>
            <w:r w:rsidR="00AC7F14" w:rsidRPr="007C026E">
              <w:rPr>
                <w:lang w:val="ru-RU"/>
              </w:rPr>
              <w:t xml:space="preserve"> </w:t>
            </w:r>
            <w:proofErr w:type="spellStart"/>
            <w:r w:rsidR="00AC7F14" w:rsidRPr="007C026E">
              <w:rPr>
                <w:lang w:val="ru-RU"/>
              </w:rPr>
              <w:t>Agyekum</w:t>
            </w:r>
            <w:proofErr w:type="spellEnd"/>
            <w:r w:rsidR="00AC7F14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samuel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agyekum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samuel.agyekum@nca.org.gh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D0462AC" w14:textId="20E5D17C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03182B" w:rsidRPr="007C026E">
              <w:rPr>
                <w:lang w:val="ru-RU"/>
              </w:rPr>
              <w:t>Сайади</w:t>
            </w:r>
            <w:proofErr w:type="spellEnd"/>
            <w:r w:rsidR="0003182B" w:rsidRPr="007C026E">
              <w:rPr>
                <w:lang w:val="ru-RU"/>
              </w:rPr>
              <w:t xml:space="preserve"> Сани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Sayyadi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Sani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t xml:space="preserve"> </w:t>
            </w:r>
            <w:r w:rsidR="008E5C5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ssani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ssani@ncc.gov.ng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1C4A1D1B" w14:textId="2BA247CF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03182B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София </w:t>
            </w:r>
            <w:proofErr w:type="spellStart"/>
            <w:r w:rsidR="0003182B" w:rsidRPr="007C026E">
              <w:rPr>
                <w:lang w:val="ru-RU"/>
              </w:rPr>
              <w:t>Нахоза</w:t>
            </w:r>
            <w:proofErr w:type="spellEnd"/>
            <w:r w:rsidR="0003182B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Sophia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Nahoza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t xml:space="preserve"> 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sophia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nahoza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tcra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sophia.nahoza@tcra.go.tz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3A6AF9A0" w14:textId="0BA987CD" w:rsidR="008E5C59" w:rsidRPr="007C026E" w:rsidRDefault="00E502E0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 xml:space="preserve">г-н </w:t>
            </w:r>
            <w:r w:rsidR="00BF74E5" w:rsidRPr="007C026E">
              <w:rPr>
                <w:lang w:val="ru-RU"/>
              </w:rPr>
              <w:t xml:space="preserve">Норман </w:t>
            </w:r>
            <w:r w:rsidRPr="007C026E">
              <w:rPr>
                <w:lang w:val="ru-RU"/>
              </w:rPr>
              <w:t xml:space="preserve">Гиди </w:t>
            </w:r>
            <w:r w:rsidR="00BF74E5" w:rsidRPr="007C026E">
              <w:rPr>
                <w:lang w:val="ru-RU"/>
              </w:rPr>
              <w:t>(</w:t>
            </w:r>
            <w:r w:rsidR="008E5C59" w:rsidRPr="007C026E">
              <w:rPr>
                <w:lang w:val="ru-RU"/>
              </w:rPr>
              <w:t xml:space="preserve">Mr </w:t>
            </w:r>
            <w:proofErr w:type="spellStart"/>
            <w:r w:rsidR="008E5C59" w:rsidRPr="007C026E">
              <w:rPr>
                <w:lang w:val="ru-RU"/>
              </w:rPr>
              <w:t>Norman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Gidi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ngidi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icasa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za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ngidi@icasa.org.za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7C026E" w14:paraId="31CB5E42" w14:textId="34F73FE6" w:rsidTr="00983DE7">
        <w:tc>
          <w:tcPr>
            <w:tcW w:w="838" w:type="dxa"/>
          </w:tcPr>
          <w:p w14:paraId="48688CB7" w14:textId="6F697CF5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31</w:t>
            </w:r>
          </w:p>
        </w:tc>
        <w:tc>
          <w:tcPr>
            <w:tcW w:w="4260" w:type="dxa"/>
            <w:hideMark/>
          </w:tcPr>
          <w:p w14:paraId="6DEB2889" w14:textId="061E6C08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99</w:t>
            </w:r>
            <w:r w:rsidRPr="007C026E">
              <w:rPr>
                <w:lang w:val="ru-RU"/>
              </w:rPr>
              <w:br/>
            </w:r>
            <w:bookmarkStart w:id="76" w:name="_Toc112777517"/>
            <w:r w:rsidRPr="007C026E">
              <w:rPr>
                <w:lang w:val="ru-RU"/>
              </w:rPr>
              <w:t xml:space="preserve">Рассмотрение организационной реформы исследовательских комиссий </w:t>
            </w:r>
            <w:r w:rsidRPr="007C026E">
              <w:rPr>
                <w:lang w:val="ru-RU"/>
              </w:rPr>
              <w:br/>
              <w:t>Сектора стандартизации электросвязи МСЭ</w:t>
            </w:r>
            <w:bookmarkEnd w:id="76"/>
          </w:p>
        </w:tc>
        <w:tc>
          <w:tcPr>
            <w:tcW w:w="4982" w:type="dxa"/>
          </w:tcPr>
          <w:p w14:paraId="717F0AB9" w14:textId="46866035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1580824" w14:textId="01CB6E69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Мохамед Амин </w:t>
            </w:r>
            <w:proofErr w:type="spellStart"/>
            <w:r w:rsidR="00E502E0" w:rsidRPr="007C026E">
              <w:rPr>
                <w:lang w:val="ru-RU"/>
              </w:rPr>
              <w:t>Бензиан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Mohamed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Amine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Benziane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mohamed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benziane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algerietelecom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dz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mohamed.benziane@algerietelecom.dz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0C5B2D0E" w14:textId="745768B1" w:rsidR="008E5C59" w:rsidRPr="007C026E" w:rsidRDefault="00D70716" w:rsidP="00983DE7">
            <w:pPr>
              <w:pStyle w:val="Tabletext"/>
              <w:rPr>
                <w:lang w:val="ru-RU"/>
              </w:rPr>
            </w:pPr>
            <w:hyperlink r:id="rId30" w:history="1">
              <w:r w:rsidR="008E5C59" w:rsidRPr="007C026E">
                <w:rPr>
                  <w:rStyle w:val="Hyperlink"/>
                  <w:lang w:val="ru-RU"/>
                </w:rPr>
                <w:t>aminata.drame@orange.com</w:t>
              </w:r>
            </w:hyperlink>
          </w:p>
        </w:tc>
      </w:tr>
      <w:tr w:rsidR="008E5C59" w:rsidRPr="00D70716" w14:paraId="11ED76A6" w14:textId="20DC250A" w:rsidTr="00983DE7">
        <w:tc>
          <w:tcPr>
            <w:tcW w:w="838" w:type="dxa"/>
          </w:tcPr>
          <w:p w14:paraId="61EBD7FA" w14:textId="6F03C2E9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32</w:t>
            </w:r>
          </w:p>
        </w:tc>
        <w:tc>
          <w:tcPr>
            <w:tcW w:w="4260" w:type="dxa"/>
          </w:tcPr>
          <w:p w14:paraId="2FC96F08" w14:textId="47CCDDDD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Изменение Резолюции 100</w:t>
            </w:r>
            <w:r w:rsidRPr="007C026E">
              <w:rPr>
                <w:lang w:val="ru-RU"/>
              </w:rPr>
              <w:br/>
            </w:r>
            <w:bookmarkStart w:id="77" w:name="_Toc112777519"/>
            <w:r w:rsidRPr="007C026E">
              <w:rPr>
                <w:lang w:val="ru-RU"/>
              </w:rPr>
              <w:t>Единый номер экстренного вызова для Африки</w:t>
            </w:r>
            <w:bookmarkEnd w:id="77"/>
          </w:p>
        </w:tc>
        <w:tc>
          <w:tcPr>
            <w:tcW w:w="4982" w:type="dxa"/>
          </w:tcPr>
          <w:p w14:paraId="5DB55E3F" w14:textId="0D6C6FBB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0A8541E6" w14:textId="58583122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 xml:space="preserve">Ахмед </w:t>
            </w:r>
            <w:proofErr w:type="spellStart"/>
            <w:r w:rsidR="00E502E0" w:rsidRPr="007C026E">
              <w:rPr>
                <w:lang w:val="ru-RU"/>
              </w:rPr>
              <w:t>Атийя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21609F" w:rsidRPr="007C026E">
              <w:rPr>
                <w:lang w:val="ru-RU"/>
              </w:rPr>
              <w:t>(</w:t>
            </w:r>
            <w:proofErr w:type="spellStart"/>
            <w:r w:rsidR="0021609F" w:rsidRPr="007C026E">
              <w:rPr>
                <w:lang w:val="ru-RU"/>
              </w:rPr>
              <w:t>Ahmed</w:t>
            </w:r>
            <w:proofErr w:type="spellEnd"/>
            <w:r w:rsidR="0021609F" w:rsidRPr="007C026E">
              <w:rPr>
                <w:lang w:val="ru-RU"/>
              </w:rPr>
              <w:t xml:space="preserve"> </w:t>
            </w:r>
            <w:proofErr w:type="spellStart"/>
            <w:r w:rsidR="0021609F" w:rsidRPr="007C026E">
              <w:rPr>
                <w:lang w:val="ru-RU"/>
              </w:rPr>
              <w:t>Atyya</w:t>
            </w:r>
            <w:proofErr w:type="spellEnd"/>
            <w:r w:rsidR="0021609F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ahmed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atyya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tpra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sd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ahmed.atyya@tpra.gov.sd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353DC3B0" w14:textId="4A61C63C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Гана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Яв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Боамах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E502E0" w:rsidRPr="007C026E">
              <w:rPr>
                <w:lang w:val="ru-RU"/>
              </w:rPr>
              <w:t>Баафи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Yaw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Baafi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="008E5C59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yaw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baafi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gh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yaw.baafi@nca.org.gh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3885B7E4" w14:textId="23FEC051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Элиас </w:t>
            </w:r>
            <w:proofErr w:type="spellStart"/>
            <w:r w:rsidR="00E502E0" w:rsidRPr="007C026E">
              <w:rPr>
                <w:lang w:val="ru-RU"/>
              </w:rPr>
              <w:t>Летлапе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Elias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Letlape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Eletlape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icasa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za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Eletlape@icasa.org.za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3B6AA2C7" w14:textId="7CEC75B3" w:rsidTr="00983DE7">
        <w:tc>
          <w:tcPr>
            <w:tcW w:w="838" w:type="dxa"/>
          </w:tcPr>
          <w:p w14:paraId="5DED7706" w14:textId="68F54722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33</w:t>
            </w:r>
          </w:p>
        </w:tc>
        <w:tc>
          <w:tcPr>
            <w:tcW w:w="4260" w:type="dxa"/>
          </w:tcPr>
          <w:p w14:paraId="79FC0E46" w14:textId="286AAB05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Проект новой Резолюции [</w:t>
            </w:r>
            <w:r w:rsidR="00F06C2D" w:rsidRPr="007C026E">
              <w:rPr>
                <w:lang w:val="ru-RU"/>
              </w:rPr>
              <w:t>ATU-</w:t>
            </w:r>
            <w:r w:rsidRPr="007C026E">
              <w:rPr>
                <w:lang w:val="ru-RU"/>
              </w:rPr>
              <w:t>DPI]</w:t>
            </w:r>
            <w:r w:rsidRPr="007C026E">
              <w:rPr>
                <w:lang w:val="ru-RU"/>
              </w:rPr>
              <w:br/>
            </w:r>
            <w:r w:rsidR="00F06C2D" w:rsidRPr="007C026E">
              <w:rPr>
                <w:lang w:val="ru-RU"/>
              </w:rPr>
              <w:t>Расширение деятельности по стандартизации цифровой инфраструктуры общего пользования в целях содействия цифровой трансформации в развивающихся странах</w:t>
            </w:r>
          </w:p>
        </w:tc>
        <w:tc>
          <w:tcPr>
            <w:tcW w:w="4982" w:type="dxa"/>
          </w:tcPr>
          <w:p w14:paraId="55BC7F40" w14:textId="5C146EFE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66C45FF" w14:textId="7F24B911" w:rsidR="008E5C59" w:rsidRPr="007C026E" w:rsidRDefault="00DA5E9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Южная Африка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Элиас </w:t>
            </w:r>
            <w:proofErr w:type="spellStart"/>
            <w:r w:rsidR="00E502E0" w:rsidRPr="007C026E">
              <w:rPr>
                <w:lang w:val="ru-RU"/>
              </w:rPr>
              <w:t>Летлапе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Elias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Letlape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Eletlape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icasa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za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Eletlape@icasa.org.za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4D715ACC" w14:textId="52C605C0" w:rsidTr="00983DE7">
        <w:tc>
          <w:tcPr>
            <w:tcW w:w="838" w:type="dxa"/>
          </w:tcPr>
          <w:p w14:paraId="04F36EAF" w14:textId="7A81084F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34</w:t>
            </w:r>
          </w:p>
        </w:tc>
        <w:tc>
          <w:tcPr>
            <w:tcW w:w="4260" w:type="dxa"/>
          </w:tcPr>
          <w:p w14:paraId="09E9E082" w14:textId="47FAB6FA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Проект новой Резолюции [</w:t>
            </w:r>
            <w:r w:rsidR="00F06C2D" w:rsidRPr="007C026E">
              <w:rPr>
                <w:lang w:val="ru-RU"/>
              </w:rPr>
              <w:t>ATU-</w:t>
            </w:r>
            <w:r w:rsidRPr="007C026E">
              <w:rPr>
                <w:lang w:val="ru-RU"/>
              </w:rPr>
              <w:t>NGSO]</w:t>
            </w:r>
            <w:r w:rsidRPr="007C026E">
              <w:rPr>
                <w:lang w:val="ru-RU"/>
              </w:rPr>
              <w:br/>
            </w:r>
            <w:r w:rsidR="00F06C2D" w:rsidRPr="007C026E">
              <w:rPr>
                <w:lang w:val="ru-RU"/>
              </w:rPr>
              <w:t xml:space="preserve">Расширение возможностей для установления соединений в глобальном масштабе с помощью не связанных с радио аспектов сетей на негеостационарной спутниковой орбите: единый подход к функциональной </w:t>
            </w:r>
            <w:r w:rsidR="00F06C2D" w:rsidRPr="007C026E">
              <w:rPr>
                <w:lang w:val="ru-RU"/>
              </w:rPr>
              <w:lastRenderedPageBreak/>
              <w:t>совместимости, показателям работы, безопасности и инклюзивности</w:t>
            </w:r>
          </w:p>
        </w:tc>
        <w:tc>
          <w:tcPr>
            <w:tcW w:w="4982" w:type="dxa"/>
          </w:tcPr>
          <w:p w14:paraId="6C567FCA" w14:textId="6E73D54F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CB8DBD7" w14:textId="153F49D9" w:rsidR="008E5C59" w:rsidRPr="007C026E" w:rsidRDefault="00BF74E5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Эсватини</w:t>
            </w:r>
            <w:r w:rsidR="004E3048" w:rsidRPr="007C026E">
              <w:rPr>
                <w:lang w:val="ru-RU"/>
              </w:rPr>
              <w:t xml:space="preserve">: </w:t>
            </w:r>
            <w:proofErr w:type="spellStart"/>
            <w:r w:rsidR="004E3048" w:rsidRPr="007C026E">
              <w:rPr>
                <w:lang w:val="ru-RU"/>
              </w:rPr>
              <w:t>Миненхле</w:t>
            </w:r>
            <w:proofErr w:type="spellEnd"/>
            <w:r w:rsidR="004E3048" w:rsidRPr="007C026E">
              <w:rPr>
                <w:lang w:val="ru-RU"/>
              </w:rPr>
              <w:t xml:space="preserve"> </w:t>
            </w:r>
            <w:proofErr w:type="spellStart"/>
            <w:r w:rsidR="00F06C2D" w:rsidRPr="007C026E">
              <w:rPr>
                <w:lang w:val="ru-RU"/>
              </w:rPr>
              <w:t>Масуку</w:t>
            </w:r>
            <w:proofErr w:type="spellEnd"/>
            <w:r w:rsidR="00F06C2D" w:rsidRPr="007C026E">
              <w:rPr>
                <w:lang w:val="ru-RU"/>
              </w:rPr>
              <w:t xml:space="preserve"> </w:t>
            </w:r>
            <w:r w:rsidR="004E3048" w:rsidRPr="007C026E">
              <w:rPr>
                <w:lang w:val="ru-RU"/>
              </w:rPr>
              <w:t>(</w:t>
            </w:r>
            <w:proofErr w:type="spellStart"/>
            <w:r w:rsidR="004E3048" w:rsidRPr="007C026E">
              <w:rPr>
                <w:lang w:val="ru-RU"/>
              </w:rPr>
              <w:t>Minenhle</w:t>
            </w:r>
            <w:proofErr w:type="spellEnd"/>
            <w:r w:rsidR="004E3048" w:rsidRPr="007C026E">
              <w:rPr>
                <w:lang w:val="ru-RU"/>
              </w:rPr>
              <w:t xml:space="preserve"> </w:t>
            </w:r>
            <w:proofErr w:type="spellStart"/>
            <w:r w:rsidR="004E3048" w:rsidRPr="007C026E">
              <w:rPr>
                <w:lang w:val="ru-RU"/>
              </w:rPr>
              <w:t>Masuku</w:t>
            </w:r>
            <w:proofErr w:type="spellEnd"/>
            <w:r w:rsidR="004E3048" w:rsidRPr="007C026E">
              <w:rPr>
                <w:lang w:val="ru-RU"/>
              </w:rPr>
              <w:t>)</w:t>
            </w:r>
            <w:r w:rsidR="00197DB7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minenhle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masuku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esccom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org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sz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197DB7" w:rsidRPr="007C026E">
              <w:rPr>
                <w:rStyle w:val="Hyperlink"/>
                <w:lang w:val="ru-RU"/>
              </w:rPr>
              <w:t>minenhle.masuku@esccom.org.sz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="008E5C59" w:rsidRPr="007C026E">
              <w:rPr>
                <w:lang w:val="ru-RU"/>
              </w:rPr>
              <w:br/>
            </w:r>
            <w:r w:rsidRPr="007C026E">
              <w:rPr>
                <w:lang w:val="ru-RU"/>
              </w:rPr>
              <w:t>+26876060063</w:t>
            </w:r>
          </w:p>
          <w:p w14:paraId="132EE086" w14:textId="3800CBFF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F06C2D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F06C2D" w:rsidRPr="007C026E">
              <w:rPr>
                <w:lang w:val="ru-RU"/>
              </w:rPr>
              <w:t xml:space="preserve">Мохаммед </w:t>
            </w:r>
            <w:proofErr w:type="spellStart"/>
            <w:r w:rsidR="00F06C2D" w:rsidRPr="007C026E">
              <w:rPr>
                <w:lang w:val="ru-RU"/>
              </w:rPr>
              <w:t>Кьяри</w:t>
            </w:r>
            <w:proofErr w:type="spellEnd"/>
            <w:r w:rsidR="00F06C2D" w:rsidRPr="007C026E">
              <w:rPr>
                <w:lang w:val="ru-RU"/>
              </w:rPr>
              <w:t xml:space="preserve"> </w:t>
            </w:r>
            <w:r w:rsidR="004E3048" w:rsidRPr="007C026E">
              <w:rPr>
                <w:lang w:val="ru-RU"/>
              </w:rPr>
              <w:t>Мустафа (</w:t>
            </w:r>
            <w:proofErr w:type="spellStart"/>
            <w:r w:rsidR="008E5C59" w:rsidRPr="007C026E">
              <w:rPr>
                <w:lang w:val="ru-RU"/>
              </w:rPr>
              <w:t>Mohammed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Kyari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Mustafa</w:t>
            </w:r>
            <w:proofErr w:type="spellEnd"/>
            <w:r w:rsidR="004E3048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mmustafa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mmustafa@ncc.gov.ng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29F2CC0" w14:textId="119EB807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Нигер</w:t>
            </w:r>
            <w:r w:rsidR="00F06C2D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A00D8D" w:rsidRPr="007C026E">
              <w:rPr>
                <w:lang w:val="ru-RU"/>
              </w:rPr>
              <w:t>Массауду</w:t>
            </w:r>
            <w:proofErr w:type="spellEnd"/>
            <w:r w:rsidR="00A00D8D" w:rsidRPr="007C026E">
              <w:rPr>
                <w:lang w:val="ru-RU"/>
              </w:rPr>
              <w:t xml:space="preserve"> </w:t>
            </w:r>
            <w:r w:rsidR="00F06C2D" w:rsidRPr="007C026E">
              <w:rPr>
                <w:lang w:val="ru-RU"/>
              </w:rPr>
              <w:t xml:space="preserve">Тахиру </w:t>
            </w:r>
            <w:r w:rsidR="00896705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bCs/>
                <w:lang w:val="ru-RU"/>
              </w:rPr>
              <w:t>Massaoudou</w:t>
            </w:r>
            <w:proofErr w:type="spellEnd"/>
            <w:r w:rsidR="008E5C59" w:rsidRPr="007C026E">
              <w:rPr>
                <w:bCs/>
                <w:lang w:val="ru-RU"/>
              </w:rPr>
              <w:t xml:space="preserve"> </w:t>
            </w:r>
            <w:proofErr w:type="spellStart"/>
            <w:r w:rsidR="008E5C59" w:rsidRPr="007C026E">
              <w:rPr>
                <w:bCs/>
                <w:lang w:val="ru-RU"/>
              </w:rPr>
              <w:t>Tahirou</w:t>
            </w:r>
            <w:proofErr w:type="spellEnd"/>
            <w:r w:rsidR="00896705" w:rsidRPr="007C026E">
              <w:rPr>
                <w:bCs/>
                <w:lang w:val="ru-RU"/>
              </w:rPr>
              <w:t>)</w:t>
            </w:r>
            <w:r w:rsidRPr="007C026E">
              <w:rPr>
                <w:bCs/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massaoudou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tahirou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arcep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ne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m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massaoudou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tahirou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arcep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ne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assaoudou.tahirou@arcep.ne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4F84978B" w14:textId="388C44B6" w:rsidR="008E5C59" w:rsidRPr="007C026E" w:rsidRDefault="00F06C2D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 xml:space="preserve">г-н </w:t>
            </w:r>
            <w:r w:rsidR="00A00D8D" w:rsidRPr="007C026E">
              <w:rPr>
                <w:lang w:val="ru-RU"/>
              </w:rPr>
              <w:t xml:space="preserve">Пракаш </w:t>
            </w:r>
            <w:proofErr w:type="spellStart"/>
            <w:r w:rsidRPr="007C026E">
              <w:rPr>
                <w:lang w:val="ru-RU"/>
              </w:rPr>
              <w:t>Нахулла</w:t>
            </w:r>
            <w:proofErr w:type="spellEnd"/>
            <w:r w:rsidRPr="007C026E">
              <w:rPr>
                <w:lang w:val="ru-RU"/>
              </w:rPr>
              <w:t xml:space="preserve"> </w:t>
            </w:r>
            <w:r w:rsidR="00A00D8D" w:rsidRPr="007C026E">
              <w:rPr>
                <w:lang w:val="ru-RU"/>
              </w:rPr>
              <w:t>(</w:t>
            </w:r>
            <w:r w:rsidR="001F255F" w:rsidRPr="007C026E">
              <w:rPr>
                <w:lang w:val="ru-RU"/>
              </w:rPr>
              <w:t xml:space="preserve">Mr </w:t>
            </w:r>
            <w:proofErr w:type="spellStart"/>
            <w:r w:rsidR="00A00D8D" w:rsidRPr="007C026E">
              <w:rPr>
                <w:lang w:val="ru-RU"/>
              </w:rPr>
              <w:t>Prakash</w:t>
            </w:r>
            <w:proofErr w:type="spellEnd"/>
            <w:r w:rsidR="00A00D8D" w:rsidRPr="007C026E">
              <w:rPr>
                <w:lang w:val="ru-RU"/>
              </w:rPr>
              <w:t xml:space="preserve"> </w:t>
            </w:r>
            <w:proofErr w:type="spellStart"/>
            <w:r w:rsidR="00A00D8D" w:rsidRPr="007C026E">
              <w:rPr>
                <w:lang w:val="ru-RU"/>
              </w:rPr>
              <w:t>Nahullah</w:t>
            </w:r>
            <w:proofErr w:type="spellEnd"/>
            <w:r w:rsidR="00A00D8D" w:rsidRPr="007C026E">
              <w:rPr>
                <w:lang w:val="ru-RU"/>
              </w:rPr>
              <w:t>)</w:t>
            </w:r>
            <w:r w:rsidR="001F255F" w:rsidRPr="007C026E">
              <w:rPr>
                <w:lang w:val="ru-RU"/>
              </w:rPr>
              <w:t xml:space="preserve"> </w:t>
            </w:r>
            <w:r w:rsidR="001F255F"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pnahullah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icta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mu</w:instrText>
            </w:r>
            <w:r w:rsidR="00D70716" w:rsidRPr="00D70716">
              <w:rPr>
                <w:lang w:val="ru-RU"/>
              </w:rPr>
              <w:instrText>" \</w:instrText>
            </w:r>
            <w:r w:rsidR="00D70716">
              <w:instrText>h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pnahullah@icta.mu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2CB68883" w14:textId="11069579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(</w:t>
            </w:r>
            <w:r w:rsidR="00290FB1" w:rsidRPr="007C026E">
              <w:rPr>
                <w:lang w:val="ru-RU"/>
              </w:rPr>
              <w:t>поддерживается всеми странами – членами –</w:t>
            </w:r>
            <w:r w:rsidRPr="007C026E">
              <w:rPr>
                <w:lang w:val="ru-RU"/>
              </w:rPr>
              <w:t xml:space="preserve"> </w:t>
            </w:r>
            <w:r w:rsidR="00290FB1" w:rsidRPr="007C026E">
              <w:rPr>
                <w:lang w:val="ru-RU"/>
              </w:rPr>
              <w:t>принято в качестве</w:t>
            </w:r>
            <w:r w:rsidRPr="007C026E">
              <w:rPr>
                <w:lang w:val="ru-RU"/>
              </w:rPr>
              <w:t xml:space="preserve"> </w:t>
            </w:r>
            <w:proofErr w:type="spellStart"/>
            <w:r w:rsidRPr="007C026E">
              <w:rPr>
                <w:lang w:val="ru-RU"/>
              </w:rPr>
              <w:t>AfCP</w:t>
            </w:r>
            <w:proofErr w:type="spellEnd"/>
            <w:r w:rsidRPr="007C026E">
              <w:rPr>
                <w:lang w:val="ru-RU"/>
              </w:rPr>
              <w:t>)</w:t>
            </w:r>
          </w:p>
          <w:p w14:paraId="11D786D9" w14:textId="47A3D362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Чад</w:t>
            </w:r>
            <w:r w:rsidR="00F06C2D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290FB1" w:rsidRPr="007C026E">
              <w:rPr>
                <w:lang w:val="ru-RU"/>
              </w:rPr>
              <w:t>Бичара</w:t>
            </w:r>
            <w:proofErr w:type="spellEnd"/>
            <w:r w:rsidR="00290FB1" w:rsidRPr="007C026E">
              <w:rPr>
                <w:lang w:val="ru-RU"/>
              </w:rPr>
              <w:t xml:space="preserve"> Абдельмаджид </w:t>
            </w:r>
            <w:proofErr w:type="spellStart"/>
            <w:r w:rsidR="00F06C2D" w:rsidRPr="007C026E">
              <w:rPr>
                <w:lang w:val="ru-RU"/>
              </w:rPr>
              <w:t>Абдулайе</w:t>
            </w:r>
            <w:proofErr w:type="spellEnd"/>
            <w:r w:rsidR="00F06C2D" w:rsidRPr="007C026E">
              <w:rPr>
                <w:lang w:val="ru-RU"/>
              </w:rPr>
              <w:t xml:space="preserve"> </w:t>
            </w:r>
            <w:r w:rsidR="00290FB1" w:rsidRPr="007C026E">
              <w:rPr>
                <w:lang w:val="ru-RU"/>
              </w:rPr>
              <w:t>(</w:t>
            </w:r>
            <w:proofErr w:type="spellStart"/>
            <w:r w:rsidR="008E5C59" w:rsidRPr="007C026E">
              <w:rPr>
                <w:lang w:val="ru-RU"/>
              </w:rPr>
              <w:t>Bichara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Abdelmajid</w:t>
            </w:r>
            <w:proofErr w:type="spellEnd"/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8E5C59" w:rsidRPr="007C026E">
              <w:rPr>
                <w:lang w:val="ru-RU"/>
              </w:rPr>
              <w:t>Abdoulaye</w:t>
            </w:r>
            <w:proofErr w:type="spellEnd"/>
            <w:r w:rsidR="00290FB1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F06C2D" w:rsidRPr="007C026E">
              <w:rPr>
                <w:lang w:val="ru-RU"/>
              </w:rPr>
              <w:t>Тел.</w:t>
            </w:r>
            <w:r w:rsidR="008E5C59" w:rsidRPr="007C026E">
              <w:rPr>
                <w:lang w:val="ru-RU"/>
              </w:rPr>
              <w:t>: 00235 66 21 92 93/99 21 92 93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b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abdelmadjid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arcep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td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b.abdelmadjid@arcep.td</w:t>
            </w:r>
            <w:r w:rsidR="00D70716">
              <w:rPr>
                <w:rStyle w:val="Hyperlink"/>
                <w:lang w:val="ru-RU"/>
              </w:rPr>
              <w:fldChar w:fldCharType="end"/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bich</w:instrText>
            </w:r>
            <w:r w:rsidR="00D70716" w:rsidRPr="00D70716">
              <w:rPr>
                <w:lang w:val="ru-RU"/>
              </w:rPr>
              <w:instrText>_</w:instrText>
            </w:r>
            <w:r w:rsidR="00D70716">
              <w:instrText>abdel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yahoo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fr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bich_abdel@yahoo.fr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0929D2B2" w14:textId="145CDC1F" w:rsidTr="00983DE7">
        <w:tc>
          <w:tcPr>
            <w:tcW w:w="838" w:type="dxa"/>
          </w:tcPr>
          <w:p w14:paraId="388C40C4" w14:textId="16DF2F0F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lastRenderedPageBreak/>
              <w:t>35</w:t>
            </w:r>
          </w:p>
        </w:tc>
        <w:tc>
          <w:tcPr>
            <w:tcW w:w="4260" w:type="dxa"/>
          </w:tcPr>
          <w:p w14:paraId="779D742B" w14:textId="673374F5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Проект новой Резолюции [</w:t>
            </w:r>
            <w:r w:rsidR="00E502E0" w:rsidRPr="007C026E">
              <w:rPr>
                <w:lang w:val="ru-RU"/>
              </w:rPr>
              <w:t>ATU-</w:t>
            </w:r>
            <w:r w:rsidRPr="007C026E">
              <w:rPr>
                <w:lang w:val="ru-RU"/>
              </w:rPr>
              <w:t>OTTS]</w:t>
            </w:r>
            <w:r w:rsidRPr="007C026E">
              <w:rPr>
                <w:lang w:val="ru-RU"/>
              </w:rPr>
              <w:br/>
            </w:r>
            <w:r w:rsidR="00F06C2D" w:rsidRPr="007C026E">
              <w:rPr>
                <w:lang w:val="ru-RU"/>
              </w:rPr>
              <w:t>Укрепление международного сотрудничества для целей развития услуг over-the-top (ОТТ)</w:t>
            </w:r>
          </w:p>
        </w:tc>
        <w:tc>
          <w:tcPr>
            <w:tcW w:w="4982" w:type="dxa"/>
          </w:tcPr>
          <w:p w14:paraId="6E7E9512" w14:textId="3A1660EE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2F788698" w14:textId="5C5935B5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Судан</w:t>
            </w:r>
            <w:r w:rsidR="008E5C59" w:rsidRPr="007C026E">
              <w:rPr>
                <w:lang w:val="ru-RU"/>
              </w:rPr>
              <w:t xml:space="preserve">; </w:t>
            </w:r>
            <w:r w:rsidRPr="007C026E">
              <w:rPr>
                <w:lang w:val="ru-RU"/>
              </w:rPr>
              <w:t>Египет</w:t>
            </w:r>
            <w:r w:rsidR="008E5C59" w:rsidRPr="007C026E">
              <w:rPr>
                <w:lang w:val="ru-RU"/>
              </w:rPr>
              <w:t>;</w:t>
            </w:r>
          </w:p>
          <w:p w14:paraId="497547F6" w14:textId="72F13A8E" w:rsidR="008E5C59" w:rsidRPr="007C026E" w:rsidRDefault="00290FB1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 xml:space="preserve">Нигерия: Нура </w:t>
            </w:r>
            <w:proofErr w:type="spellStart"/>
            <w:r w:rsidRPr="007C026E">
              <w:rPr>
                <w:lang w:val="ru-RU"/>
              </w:rPr>
              <w:t>Фалалу</w:t>
            </w:r>
            <w:proofErr w:type="spellEnd"/>
            <w:r w:rsidRPr="007C026E">
              <w:rPr>
                <w:lang w:val="ru-RU"/>
              </w:rPr>
              <w:t xml:space="preserve"> (</w:t>
            </w:r>
            <w:proofErr w:type="spellStart"/>
            <w:r w:rsidRPr="007C026E">
              <w:rPr>
                <w:lang w:val="ru-RU"/>
              </w:rPr>
              <w:t>Nura</w:t>
            </w:r>
            <w:proofErr w:type="spellEnd"/>
            <w:r w:rsidRPr="007C026E">
              <w:rPr>
                <w:lang w:val="ru-RU"/>
              </w:rPr>
              <w:t xml:space="preserve"> </w:t>
            </w:r>
            <w:proofErr w:type="spellStart"/>
            <w:r w:rsidRPr="007C026E">
              <w:rPr>
                <w:lang w:val="ru-RU"/>
              </w:rPr>
              <w:t>Falalu</w:t>
            </w:r>
            <w:proofErr w:type="spellEnd"/>
            <w:r w:rsidRPr="007C026E">
              <w:rPr>
                <w:lang w:val="ru-RU"/>
              </w:rPr>
              <w:t xml:space="preserve">) </w:t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nfalalu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nfalalu@ncc.gov.ng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4FB11B10" w14:textId="335672C6" w:rsidTr="00983DE7">
        <w:tc>
          <w:tcPr>
            <w:tcW w:w="838" w:type="dxa"/>
          </w:tcPr>
          <w:p w14:paraId="62AEBCD8" w14:textId="58680489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36</w:t>
            </w:r>
          </w:p>
        </w:tc>
        <w:tc>
          <w:tcPr>
            <w:tcW w:w="4260" w:type="dxa"/>
          </w:tcPr>
          <w:p w14:paraId="648F8AE6" w14:textId="66AF9DEF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Проект новой Резолюции [</w:t>
            </w:r>
            <w:r w:rsidR="00E502E0" w:rsidRPr="007C026E">
              <w:rPr>
                <w:lang w:val="ru-RU"/>
              </w:rPr>
              <w:t>ATU-</w:t>
            </w:r>
            <w:r w:rsidRPr="007C026E">
              <w:rPr>
                <w:lang w:val="ru-RU"/>
              </w:rPr>
              <w:t>SP]</w:t>
            </w:r>
            <w:r w:rsidRPr="007C026E">
              <w:rPr>
                <w:lang w:val="ru-RU"/>
              </w:rPr>
              <w:br/>
            </w:r>
            <w:r w:rsidR="001110F3" w:rsidRPr="007C026E">
              <w:rPr>
                <w:lang w:val="ru-RU"/>
              </w:rPr>
              <w:t>Стратегическое планирование в Секторе стандартизации электросвязи МСЭ</w:t>
            </w:r>
          </w:p>
        </w:tc>
        <w:tc>
          <w:tcPr>
            <w:tcW w:w="4982" w:type="dxa"/>
          </w:tcPr>
          <w:p w14:paraId="71D090FD" w14:textId="6D1B4E2A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>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67DD792" w14:textId="2B603F44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 xml:space="preserve">Мохамед Амин </w:t>
            </w:r>
            <w:proofErr w:type="spellStart"/>
            <w:r w:rsidR="00E502E0" w:rsidRPr="007C026E">
              <w:rPr>
                <w:lang w:val="ru-RU"/>
              </w:rPr>
              <w:t>Бензиан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Mohamed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Amine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Benziane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mohamed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benziane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algerietelecom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dz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="008E5C59" w:rsidRPr="007C026E">
              <w:rPr>
                <w:rStyle w:val="Hyperlink"/>
                <w:lang w:val="ru-RU"/>
              </w:rPr>
              <w:t>mohamed.benziane@algerietelecom.dz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</w:tc>
      </w:tr>
      <w:tr w:rsidR="008E5C59" w:rsidRPr="00D70716" w14:paraId="096E41F8" w14:textId="74C3B402" w:rsidTr="00983DE7">
        <w:tc>
          <w:tcPr>
            <w:tcW w:w="838" w:type="dxa"/>
          </w:tcPr>
          <w:p w14:paraId="53EEB9DF" w14:textId="2761EE7E" w:rsidR="008E5C59" w:rsidRPr="007C026E" w:rsidRDefault="008E5C59" w:rsidP="002559B8">
            <w:pPr>
              <w:pStyle w:val="Tabletext"/>
              <w:jc w:val="center"/>
              <w:rPr>
                <w:lang w:val="ru-RU"/>
              </w:rPr>
            </w:pPr>
            <w:r w:rsidRPr="007C026E">
              <w:rPr>
                <w:lang w:val="ru-RU"/>
              </w:rPr>
              <w:t>37</w:t>
            </w:r>
          </w:p>
        </w:tc>
        <w:tc>
          <w:tcPr>
            <w:tcW w:w="4260" w:type="dxa"/>
          </w:tcPr>
          <w:p w14:paraId="085D8791" w14:textId="76F25962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Проект новой Резолюции [</w:t>
            </w:r>
            <w:proofErr w:type="spellStart"/>
            <w:r w:rsidR="00E502E0" w:rsidRPr="007C026E">
              <w:rPr>
                <w:lang w:val="ru-RU"/>
              </w:rPr>
              <w:t>ATU-</w:t>
            </w:r>
            <w:r w:rsidRPr="007C026E">
              <w:rPr>
                <w:lang w:val="ru-RU"/>
              </w:rPr>
              <w:t>MV</w:t>
            </w:r>
            <w:proofErr w:type="spellEnd"/>
            <w:r w:rsidRPr="007C026E">
              <w:rPr>
                <w:lang w:val="ru-RU"/>
              </w:rPr>
              <w:t>]</w:t>
            </w:r>
            <w:r w:rsidRPr="007C026E">
              <w:rPr>
                <w:lang w:val="ru-RU"/>
              </w:rPr>
              <w:br/>
            </w:r>
            <w:proofErr w:type="spellStart"/>
            <w:r w:rsidR="0081709D" w:rsidRPr="007C026E">
              <w:rPr>
                <w:lang w:val="ru-RU"/>
              </w:rPr>
              <w:t>Метавселенная</w:t>
            </w:r>
            <w:proofErr w:type="spellEnd"/>
          </w:p>
        </w:tc>
        <w:tc>
          <w:tcPr>
            <w:tcW w:w="4982" w:type="dxa"/>
          </w:tcPr>
          <w:p w14:paraId="07267A34" w14:textId="4F7D6953" w:rsidR="008E5C59" w:rsidRPr="007C026E" w:rsidRDefault="008E5C59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</w:t>
            </w:r>
            <w:r w:rsidR="007C026E" w:rsidRPr="007C026E">
              <w:rPr>
                <w:lang w:val="ru-RU"/>
              </w:rPr>
              <w:t>‑</w:t>
            </w:r>
            <w:r w:rsidRPr="007C026E">
              <w:rPr>
                <w:lang w:val="ru-RU"/>
              </w:rPr>
              <w:t xml:space="preserve">Бисау, Кения, Лесото, Мали, Маврикий, </w:t>
            </w:r>
            <w:ins w:id="78" w:author="OK" w:date="2024-10-14T09:32:00Z">
              <w:r w:rsidR="002559B8" w:rsidRPr="007C026E">
                <w:rPr>
                  <w:lang w:val="ru-RU"/>
                </w:rPr>
                <w:t xml:space="preserve">Марокко, </w:t>
              </w:r>
            </w:ins>
            <w:r w:rsidRPr="007C026E">
              <w:rPr>
                <w:lang w:val="ru-RU"/>
              </w:rPr>
              <w:t>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E6C599F" w14:textId="2667D9EA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Нигерия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Кунле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E502E0" w:rsidRPr="007C026E">
              <w:rPr>
                <w:lang w:val="ru-RU"/>
              </w:rPr>
              <w:t>Олорундаре</w:t>
            </w:r>
            <w:proofErr w:type="spellEnd"/>
            <w:r w:rsidR="00E502E0" w:rsidRPr="007C026E">
              <w:rPr>
                <w:lang w:val="ru-RU"/>
              </w:rPr>
              <w:t xml:space="preserve"> </w:t>
            </w:r>
            <w:r w:rsidR="00BF74E5" w:rsidRPr="007C026E">
              <w:rPr>
                <w:lang w:val="ru-RU"/>
              </w:rPr>
              <w:t>(</w:t>
            </w:r>
            <w:proofErr w:type="spellStart"/>
            <w:r w:rsidR="00BF74E5" w:rsidRPr="007C026E">
              <w:rPr>
                <w:lang w:val="ru-RU"/>
              </w:rPr>
              <w:t>Kunle</w:t>
            </w:r>
            <w:proofErr w:type="spellEnd"/>
            <w:r w:rsidR="00BF74E5" w:rsidRPr="007C026E">
              <w:rPr>
                <w:lang w:val="ru-RU"/>
              </w:rPr>
              <w:t xml:space="preserve"> </w:t>
            </w:r>
            <w:proofErr w:type="spellStart"/>
            <w:r w:rsidR="00BF74E5" w:rsidRPr="007C026E">
              <w:rPr>
                <w:lang w:val="ru-RU"/>
              </w:rPr>
              <w:t>Olorundare</w:t>
            </w:r>
            <w:proofErr w:type="spellEnd"/>
            <w:r w:rsidR="00BF74E5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r w:rsidR="00D70716">
              <w:fldChar w:fldCharType="begin"/>
            </w:r>
            <w:r w:rsidR="00D70716">
              <w:instrText>HYPERLINK</w:instrText>
            </w:r>
            <w:r w:rsidR="00D70716" w:rsidRPr="00D70716">
              <w:rPr>
                <w:lang w:val="ru-RU"/>
              </w:rPr>
              <w:instrText xml:space="preserve"> "</w:instrText>
            </w:r>
            <w:r w:rsidR="00D70716">
              <w:instrText>mailto</w:instrText>
            </w:r>
            <w:r w:rsidR="00D70716" w:rsidRPr="00D70716">
              <w:rPr>
                <w:lang w:val="ru-RU"/>
              </w:rPr>
              <w:instrText>:</w:instrText>
            </w:r>
            <w:r w:rsidR="00D70716">
              <w:instrText>kolorundare</w:instrText>
            </w:r>
            <w:r w:rsidR="00D70716" w:rsidRPr="00D70716">
              <w:rPr>
                <w:lang w:val="ru-RU"/>
              </w:rPr>
              <w:instrText>@</w:instrText>
            </w:r>
            <w:r w:rsidR="00D70716">
              <w:instrText>ncc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gov</w:instrText>
            </w:r>
            <w:r w:rsidR="00D70716" w:rsidRPr="00D70716">
              <w:rPr>
                <w:lang w:val="ru-RU"/>
              </w:rPr>
              <w:instrText>.</w:instrText>
            </w:r>
            <w:r w:rsidR="00D70716">
              <w:instrText>ng</w:instrText>
            </w:r>
            <w:r w:rsidR="00D70716" w:rsidRPr="00D70716">
              <w:rPr>
                <w:lang w:val="ru-RU"/>
              </w:rPr>
              <w:instrText>"</w:instrText>
            </w:r>
            <w:r w:rsidR="00D70716">
              <w:fldChar w:fldCharType="separate"/>
            </w:r>
            <w:r w:rsidRPr="007C026E">
              <w:rPr>
                <w:rStyle w:val="Hyperlink"/>
                <w:lang w:val="ru-RU"/>
              </w:rPr>
              <w:t>kolorundare@ncc.gov.ng</w:t>
            </w:r>
            <w:r w:rsidR="00D70716">
              <w:rPr>
                <w:rStyle w:val="Hyperlink"/>
                <w:lang w:val="ru-RU"/>
              </w:rPr>
              <w:fldChar w:fldCharType="end"/>
            </w:r>
          </w:p>
          <w:p w14:paraId="12DDA4DE" w14:textId="791FA10C" w:rsidR="008E5C59" w:rsidRPr="007C026E" w:rsidRDefault="00197DB7" w:rsidP="00983DE7">
            <w:pPr>
              <w:pStyle w:val="Tabletext"/>
              <w:rPr>
                <w:lang w:val="ru-RU"/>
              </w:rPr>
            </w:pPr>
            <w:r w:rsidRPr="007C026E">
              <w:rPr>
                <w:lang w:val="ru-RU"/>
              </w:rPr>
              <w:t>Танзания</w:t>
            </w:r>
            <w:r w:rsidR="00E502E0" w:rsidRPr="007C026E">
              <w:rPr>
                <w:lang w:val="ru-RU"/>
              </w:rPr>
              <w:t>:</w:t>
            </w:r>
            <w:r w:rsidR="008E5C59" w:rsidRPr="007C026E">
              <w:rPr>
                <w:lang w:val="ru-RU"/>
              </w:rPr>
              <w:t xml:space="preserve"> </w:t>
            </w:r>
            <w:proofErr w:type="spellStart"/>
            <w:r w:rsidR="00290FB1" w:rsidRPr="007C026E">
              <w:rPr>
                <w:lang w:val="ru-RU"/>
              </w:rPr>
              <w:t>Нехемия</w:t>
            </w:r>
            <w:proofErr w:type="spellEnd"/>
            <w:r w:rsidR="00290FB1" w:rsidRPr="007C026E">
              <w:rPr>
                <w:lang w:val="ru-RU"/>
              </w:rPr>
              <w:t xml:space="preserve"> </w:t>
            </w:r>
            <w:proofErr w:type="spellStart"/>
            <w:r w:rsidR="00290FB1" w:rsidRPr="007C026E">
              <w:rPr>
                <w:lang w:val="ru-RU"/>
              </w:rPr>
              <w:t>Мвенисонголе</w:t>
            </w:r>
            <w:proofErr w:type="spellEnd"/>
            <w:r w:rsidR="00290FB1" w:rsidRPr="007C026E">
              <w:rPr>
                <w:lang w:val="ru-RU"/>
              </w:rPr>
              <w:t xml:space="preserve"> (</w:t>
            </w:r>
            <w:proofErr w:type="spellStart"/>
            <w:r w:rsidR="00290FB1" w:rsidRPr="007C026E">
              <w:rPr>
                <w:lang w:val="ru-RU"/>
              </w:rPr>
              <w:t>Nehemia</w:t>
            </w:r>
            <w:proofErr w:type="spellEnd"/>
            <w:r w:rsidR="00290FB1" w:rsidRPr="007C026E">
              <w:rPr>
                <w:lang w:val="ru-RU"/>
              </w:rPr>
              <w:t xml:space="preserve"> </w:t>
            </w:r>
            <w:proofErr w:type="spellStart"/>
            <w:r w:rsidR="00290FB1" w:rsidRPr="007C026E">
              <w:rPr>
                <w:lang w:val="ru-RU"/>
              </w:rPr>
              <w:t>Mwenisongole</w:t>
            </w:r>
            <w:proofErr w:type="spellEnd"/>
            <w:r w:rsidR="00290FB1" w:rsidRPr="007C026E">
              <w:rPr>
                <w:lang w:val="ru-RU"/>
              </w:rPr>
              <w:t>)</w:t>
            </w:r>
            <w:r w:rsidRPr="007C026E">
              <w:rPr>
                <w:lang w:val="ru-RU"/>
              </w:rPr>
              <w:br/>
            </w:r>
            <w:hyperlink r:id="rId31" w:history="1">
              <w:r w:rsidRPr="007C026E">
                <w:rPr>
                  <w:rStyle w:val="Hyperlink"/>
                  <w:lang w:val="ru-RU"/>
                </w:rPr>
                <w:t>nehemia.mwenisongole@tcra.go.tz</w:t>
              </w:r>
            </w:hyperlink>
          </w:p>
        </w:tc>
      </w:tr>
    </w:tbl>
    <w:bookmarkEnd w:id="17"/>
    <w:p w14:paraId="1B62337A" w14:textId="24997160" w:rsidR="00F040FA" w:rsidRPr="00D70716" w:rsidRDefault="00F040FA" w:rsidP="002559B8">
      <w:pPr>
        <w:spacing w:before="480"/>
        <w:jc w:val="center"/>
        <w:rPr>
          <w:lang w:val="en-US"/>
        </w:rPr>
      </w:pPr>
      <w:r w:rsidRPr="007C026E">
        <w:rPr>
          <w:lang w:val="ru-RU"/>
        </w:rPr>
        <w:t>______________</w:t>
      </w:r>
    </w:p>
    <w:sectPr w:rsidR="00F040FA" w:rsidRPr="00D70716" w:rsidSect="00983DE7">
      <w:pgSz w:w="16834" w:h="11907" w:orient="landscape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3DE2" w14:textId="77777777" w:rsidR="00E131D2" w:rsidRDefault="00E131D2">
      <w:pPr>
        <w:spacing w:before="0"/>
      </w:pPr>
      <w:r>
        <w:separator/>
      </w:r>
    </w:p>
  </w:endnote>
  <w:endnote w:type="continuationSeparator" w:id="0">
    <w:p w14:paraId="576F354D" w14:textId="77777777" w:rsidR="00E131D2" w:rsidRDefault="00E131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CBA6" w14:textId="77777777" w:rsidR="00E45D05" w:rsidRDefault="00F672D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D70716">
      <w:fldChar w:fldCharType="separate"/>
    </w:r>
    <w:r>
      <w:fldChar w:fldCharType="end"/>
    </w:r>
  </w:p>
  <w:p w14:paraId="41C18176" w14:textId="77777777" w:rsidR="00E45D05" w:rsidRPr="0041348E" w:rsidRDefault="00F672DE">
    <w:pPr>
      <w:ind w:right="360"/>
    </w:pPr>
    <w:r>
      <w:rPr>
        <w:lang w:val="ru-RU"/>
      </w:rPr>
      <w:t>Документ 6</w:t>
    </w:r>
    <w:r>
      <w:rPr>
        <w:lang w:val="ru-RU"/>
      </w:rPr>
      <w:tab/>
      <w:t>20,06,24</w:t>
    </w:r>
    <w:r>
      <w:rPr>
        <w:lang w:val="ru-RU"/>
      </w:rPr>
      <w:tab/>
      <w:t>06,06,16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8BE0" w14:textId="77777777" w:rsidR="00E131D2" w:rsidRDefault="00E131D2">
      <w:pPr>
        <w:spacing w:before="0"/>
      </w:pPr>
      <w:r>
        <w:separator/>
      </w:r>
    </w:p>
  </w:footnote>
  <w:footnote w:type="continuationSeparator" w:id="0">
    <w:p w14:paraId="53522FD3" w14:textId="77777777" w:rsidR="00E131D2" w:rsidRDefault="00E131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F20A" w14:textId="77777777" w:rsidR="00B96406" w:rsidRDefault="00F672DE" w:rsidP="00B96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28C53071" w14:textId="2AE82AD8" w:rsidR="00B96406" w:rsidRDefault="00691B7C" w:rsidP="00B96406">
    <w:pPr>
      <w:pStyle w:val="Header"/>
    </w:pPr>
    <w:bookmarkStart w:id="16" w:name="lt_pId000"/>
    <w:r>
      <w:rPr>
        <w:lang w:val="en-US"/>
      </w:rPr>
      <w:t>WTSA</w:t>
    </w:r>
    <w:r w:rsidR="00F672DE">
      <w:rPr>
        <w:lang w:val="ru-RU"/>
      </w:rPr>
      <w:t>-24/</w:t>
    </w:r>
    <w:r w:rsidR="00E422F6">
      <w:rPr>
        <w:lang w:val="ru-RU"/>
      </w:rPr>
      <w:t>35</w:t>
    </w:r>
    <w:r w:rsidR="00983DE7">
      <w:rPr>
        <w:lang w:val="en-US"/>
      </w:rPr>
      <w:t>(Rev.1)</w:t>
    </w:r>
    <w:r w:rsidR="00F672DE">
      <w:rPr>
        <w:lang w:val="ru-RU"/>
      </w:rPr>
      <w:t>-R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11466310">
    <w:abstractNumId w:val="8"/>
  </w:num>
  <w:num w:numId="2" w16cid:durableId="14196692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5194673">
    <w:abstractNumId w:val="9"/>
  </w:num>
  <w:num w:numId="4" w16cid:durableId="1124345219">
    <w:abstractNumId w:val="7"/>
  </w:num>
  <w:num w:numId="5" w16cid:durableId="1597904802">
    <w:abstractNumId w:val="6"/>
  </w:num>
  <w:num w:numId="6" w16cid:durableId="444885021">
    <w:abstractNumId w:val="5"/>
  </w:num>
  <w:num w:numId="7" w16cid:durableId="1554536855">
    <w:abstractNumId w:val="4"/>
  </w:num>
  <w:num w:numId="8" w16cid:durableId="490412325">
    <w:abstractNumId w:val="3"/>
  </w:num>
  <w:num w:numId="9" w16cid:durableId="2003385789">
    <w:abstractNumId w:val="2"/>
  </w:num>
  <w:num w:numId="10" w16cid:durableId="226427572">
    <w:abstractNumId w:val="1"/>
  </w:num>
  <w:num w:numId="11" w16cid:durableId="8850210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K">
    <w15:presenceInfo w15:providerId="None" w15:userId="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1"/>
    <w:rsid w:val="000041EA"/>
    <w:rsid w:val="00014122"/>
    <w:rsid w:val="00014F53"/>
    <w:rsid w:val="00022A29"/>
    <w:rsid w:val="0003182B"/>
    <w:rsid w:val="00034F78"/>
    <w:rsid w:val="000355FD"/>
    <w:rsid w:val="0003604B"/>
    <w:rsid w:val="00051E39"/>
    <w:rsid w:val="0005488B"/>
    <w:rsid w:val="00057C6D"/>
    <w:rsid w:val="00057D21"/>
    <w:rsid w:val="00063D0B"/>
    <w:rsid w:val="0006471F"/>
    <w:rsid w:val="00077239"/>
    <w:rsid w:val="000807E9"/>
    <w:rsid w:val="00086491"/>
    <w:rsid w:val="00091346"/>
    <w:rsid w:val="00091F92"/>
    <w:rsid w:val="0009706C"/>
    <w:rsid w:val="000A1CE1"/>
    <w:rsid w:val="000B4234"/>
    <w:rsid w:val="000D7D45"/>
    <w:rsid w:val="000F73FF"/>
    <w:rsid w:val="001059D5"/>
    <w:rsid w:val="0010783D"/>
    <w:rsid w:val="001110F3"/>
    <w:rsid w:val="00114CF7"/>
    <w:rsid w:val="00120E85"/>
    <w:rsid w:val="00123B68"/>
    <w:rsid w:val="00126F2E"/>
    <w:rsid w:val="001301F4"/>
    <w:rsid w:val="00130789"/>
    <w:rsid w:val="00137CF6"/>
    <w:rsid w:val="001411EF"/>
    <w:rsid w:val="00142FC6"/>
    <w:rsid w:val="00146F6F"/>
    <w:rsid w:val="001535B6"/>
    <w:rsid w:val="00161472"/>
    <w:rsid w:val="00163E58"/>
    <w:rsid w:val="0017074E"/>
    <w:rsid w:val="00171338"/>
    <w:rsid w:val="001722A5"/>
    <w:rsid w:val="00182117"/>
    <w:rsid w:val="001821F2"/>
    <w:rsid w:val="00187BD9"/>
    <w:rsid w:val="00190B55"/>
    <w:rsid w:val="00197DB7"/>
    <w:rsid w:val="001C3B5F"/>
    <w:rsid w:val="001D058F"/>
    <w:rsid w:val="001D633B"/>
    <w:rsid w:val="001E6F73"/>
    <w:rsid w:val="001F255F"/>
    <w:rsid w:val="002009EA"/>
    <w:rsid w:val="002014AD"/>
    <w:rsid w:val="00202CA0"/>
    <w:rsid w:val="0021105C"/>
    <w:rsid w:val="0021609F"/>
    <w:rsid w:val="00216B6D"/>
    <w:rsid w:val="00217C7F"/>
    <w:rsid w:val="00222EB1"/>
    <w:rsid w:val="002277A8"/>
    <w:rsid w:val="00236EBA"/>
    <w:rsid w:val="002375C4"/>
    <w:rsid w:val="00245127"/>
    <w:rsid w:val="0024512B"/>
    <w:rsid w:val="00246525"/>
    <w:rsid w:val="00250AF4"/>
    <w:rsid w:val="002559B8"/>
    <w:rsid w:val="002565D2"/>
    <w:rsid w:val="00260B50"/>
    <w:rsid w:val="00263BE8"/>
    <w:rsid w:val="00270CFE"/>
    <w:rsid w:val="00271316"/>
    <w:rsid w:val="002849DF"/>
    <w:rsid w:val="002868A3"/>
    <w:rsid w:val="00290F83"/>
    <w:rsid w:val="00290FB1"/>
    <w:rsid w:val="002931F4"/>
    <w:rsid w:val="002957A7"/>
    <w:rsid w:val="002A1D23"/>
    <w:rsid w:val="002A5392"/>
    <w:rsid w:val="002B100E"/>
    <w:rsid w:val="002D34D0"/>
    <w:rsid w:val="002D58BE"/>
    <w:rsid w:val="002F2D0C"/>
    <w:rsid w:val="00311FBB"/>
    <w:rsid w:val="00314FDC"/>
    <w:rsid w:val="00315B31"/>
    <w:rsid w:val="00316B80"/>
    <w:rsid w:val="003251EA"/>
    <w:rsid w:val="0034635C"/>
    <w:rsid w:val="00363747"/>
    <w:rsid w:val="003709DD"/>
    <w:rsid w:val="00377BD3"/>
    <w:rsid w:val="00384088"/>
    <w:rsid w:val="0039169B"/>
    <w:rsid w:val="00394470"/>
    <w:rsid w:val="003A37FA"/>
    <w:rsid w:val="003A5BDF"/>
    <w:rsid w:val="003A7F8C"/>
    <w:rsid w:val="003B532E"/>
    <w:rsid w:val="003D0A29"/>
    <w:rsid w:val="003D0F8B"/>
    <w:rsid w:val="003E121B"/>
    <w:rsid w:val="003E7914"/>
    <w:rsid w:val="003F020A"/>
    <w:rsid w:val="003F3AA3"/>
    <w:rsid w:val="003F5A39"/>
    <w:rsid w:val="003F6B36"/>
    <w:rsid w:val="00406730"/>
    <w:rsid w:val="0041348E"/>
    <w:rsid w:val="0041643C"/>
    <w:rsid w:val="00420EDB"/>
    <w:rsid w:val="00423E1F"/>
    <w:rsid w:val="004253BD"/>
    <w:rsid w:val="004373CA"/>
    <w:rsid w:val="004420C9"/>
    <w:rsid w:val="00465799"/>
    <w:rsid w:val="004660B1"/>
    <w:rsid w:val="004661F8"/>
    <w:rsid w:val="00471EF9"/>
    <w:rsid w:val="00481928"/>
    <w:rsid w:val="004867C4"/>
    <w:rsid w:val="00492075"/>
    <w:rsid w:val="004969AD"/>
    <w:rsid w:val="004A159F"/>
    <w:rsid w:val="004A26C4"/>
    <w:rsid w:val="004B13CB"/>
    <w:rsid w:val="004B4AAE"/>
    <w:rsid w:val="004C3968"/>
    <w:rsid w:val="004C6FBE"/>
    <w:rsid w:val="004D5D5C"/>
    <w:rsid w:val="004D6DFC"/>
    <w:rsid w:val="004E05BE"/>
    <w:rsid w:val="004E3048"/>
    <w:rsid w:val="004F630A"/>
    <w:rsid w:val="00500F86"/>
    <w:rsid w:val="0050139F"/>
    <w:rsid w:val="00501914"/>
    <w:rsid w:val="00503A16"/>
    <w:rsid w:val="00511581"/>
    <w:rsid w:val="005122DD"/>
    <w:rsid w:val="0055140B"/>
    <w:rsid w:val="00553247"/>
    <w:rsid w:val="0056747D"/>
    <w:rsid w:val="00571073"/>
    <w:rsid w:val="00576B2E"/>
    <w:rsid w:val="00581B01"/>
    <w:rsid w:val="0059401C"/>
    <w:rsid w:val="00595780"/>
    <w:rsid w:val="005964AB"/>
    <w:rsid w:val="005B05B6"/>
    <w:rsid w:val="005C099A"/>
    <w:rsid w:val="005C31A5"/>
    <w:rsid w:val="005E10C9"/>
    <w:rsid w:val="005E61DD"/>
    <w:rsid w:val="006023DF"/>
    <w:rsid w:val="0060241A"/>
    <w:rsid w:val="006029B5"/>
    <w:rsid w:val="00602F64"/>
    <w:rsid w:val="00613E5F"/>
    <w:rsid w:val="00614343"/>
    <w:rsid w:val="00620CD7"/>
    <w:rsid w:val="00620EB1"/>
    <w:rsid w:val="0062251C"/>
    <w:rsid w:val="00622829"/>
    <w:rsid w:val="00623F15"/>
    <w:rsid w:val="00643684"/>
    <w:rsid w:val="00647BF7"/>
    <w:rsid w:val="00657DE0"/>
    <w:rsid w:val="006714A3"/>
    <w:rsid w:val="0067500B"/>
    <w:rsid w:val="006763BF"/>
    <w:rsid w:val="00684831"/>
    <w:rsid w:val="00685313"/>
    <w:rsid w:val="00685C7B"/>
    <w:rsid w:val="00691B7C"/>
    <w:rsid w:val="0069276B"/>
    <w:rsid w:val="00692833"/>
    <w:rsid w:val="0069411D"/>
    <w:rsid w:val="006A6E9B"/>
    <w:rsid w:val="006A719E"/>
    <w:rsid w:val="006A72A4"/>
    <w:rsid w:val="006B5A84"/>
    <w:rsid w:val="006B7C2A"/>
    <w:rsid w:val="006C23DA"/>
    <w:rsid w:val="006E1F56"/>
    <w:rsid w:val="006E3D45"/>
    <w:rsid w:val="006E6EE0"/>
    <w:rsid w:val="006F55AB"/>
    <w:rsid w:val="00700547"/>
    <w:rsid w:val="00707E39"/>
    <w:rsid w:val="007149F9"/>
    <w:rsid w:val="00720ECA"/>
    <w:rsid w:val="00722A51"/>
    <w:rsid w:val="00730B2F"/>
    <w:rsid w:val="00730CDF"/>
    <w:rsid w:val="00733A30"/>
    <w:rsid w:val="00742988"/>
    <w:rsid w:val="00742F1D"/>
    <w:rsid w:val="00745AEE"/>
    <w:rsid w:val="00747E92"/>
    <w:rsid w:val="00750F10"/>
    <w:rsid w:val="00752033"/>
    <w:rsid w:val="00752D4D"/>
    <w:rsid w:val="00761B19"/>
    <w:rsid w:val="007742CA"/>
    <w:rsid w:val="00777235"/>
    <w:rsid w:val="00790D70"/>
    <w:rsid w:val="007940E9"/>
    <w:rsid w:val="00794761"/>
    <w:rsid w:val="007A00AC"/>
    <w:rsid w:val="007C026E"/>
    <w:rsid w:val="007C1F39"/>
    <w:rsid w:val="007D5320"/>
    <w:rsid w:val="007E51BA"/>
    <w:rsid w:val="007E66EA"/>
    <w:rsid w:val="007F3066"/>
    <w:rsid w:val="007F3C67"/>
    <w:rsid w:val="00800972"/>
    <w:rsid w:val="00804475"/>
    <w:rsid w:val="00811633"/>
    <w:rsid w:val="0081709D"/>
    <w:rsid w:val="00831EDD"/>
    <w:rsid w:val="00844118"/>
    <w:rsid w:val="008508D8"/>
    <w:rsid w:val="00861D83"/>
    <w:rsid w:val="00864CD2"/>
    <w:rsid w:val="00872FC8"/>
    <w:rsid w:val="008845D0"/>
    <w:rsid w:val="008947BB"/>
    <w:rsid w:val="00896705"/>
    <w:rsid w:val="00897CD2"/>
    <w:rsid w:val="008A186A"/>
    <w:rsid w:val="008B1AEA"/>
    <w:rsid w:val="008B271E"/>
    <w:rsid w:val="008B43F2"/>
    <w:rsid w:val="008B6CFF"/>
    <w:rsid w:val="008C224E"/>
    <w:rsid w:val="008E4BBE"/>
    <w:rsid w:val="008E5C59"/>
    <w:rsid w:val="008E67E5"/>
    <w:rsid w:val="008F08A1"/>
    <w:rsid w:val="008F7D1E"/>
    <w:rsid w:val="009163CF"/>
    <w:rsid w:val="0092425C"/>
    <w:rsid w:val="009274B4"/>
    <w:rsid w:val="00930EBD"/>
    <w:rsid w:val="00931323"/>
    <w:rsid w:val="009317B4"/>
    <w:rsid w:val="00934EA2"/>
    <w:rsid w:val="00940614"/>
    <w:rsid w:val="00944A5C"/>
    <w:rsid w:val="00952A66"/>
    <w:rsid w:val="0095691C"/>
    <w:rsid w:val="00960C3D"/>
    <w:rsid w:val="009659B1"/>
    <w:rsid w:val="00983DE7"/>
    <w:rsid w:val="0099158B"/>
    <w:rsid w:val="009B59BB"/>
    <w:rsid w:val="009C56E5"/>
    <w:rsid w:val="009D4900"/>
    <w:rsid w:val="009D666C"/>
    <w:rsid w:val="009E1967"/>
    <w:rsid w:val="009E5FC8"/>
    <w:rsid w:val="009E687A"/>
    <w:rsid w:val="009F1890"/>
    <w:rsid w:val="009F2FDE"/>
    <w:rsid w:val="009F4D71"/>
    <w:rsid w:val="00A00D8D"/>
    <w:rsid w:val="00A066F1"/>
    <w:rsid w:val="00A141AF"/>
    <w:rsid w:val="00A16D29"/>
    <w:rsid w:val="00A230A1"/>
    <w:rsid w:val="00A30305"/>
    <w:rsid w:val="00A31D2D"/>
    <w:rsid w:val="00A36DF9"/>
    <w:rsid w:val="00A41A0D"/>
    <w:rsid w:val="00A41CB8"/>
    <w:rsid w:val="00A442AE"/>
    <w:rsid w:val="00A4600A"/>
    <w:rsid w:val="00A538A6"/>
    <w:rsid w:val="00A54C25"/>
    <w:rsid w:val="00A710E7"/>
    <w:rsid w:val="00A7372E"/>
    <w:rsid w:val="00A76ACB"/>
    <w:rsid w:val="00A83DEF"/>
    <w:rsid w:val="00A93B85"/>
    <w:rsid w:val="00AA0B18"/>
    <w:rsid w:val="00AA666F"/>
    <w:rsid w:val="00AB416A"/>
    <w:rsid w:val="00AB7C5F"/>
    <w:rsid w:val="00AC1096"/>
    <w:rsid w:val="00AC7F14"/>
    <w:rsid w:val="00AE4862"/>
    <w:rsid w:val="00AE6E2C"/>
    <w:rsid w:val="00AE7F3A"/>
    <w:rsid w:val="00AF60D6"/>
    <w:rsid w:val="00B221FA"/>
    <w:rsid w:val="00B360C1"/>
    <w:rsid w:val="00B529AD"/>
    <w:rsid w:val="00B56EC8"/>
    <w:rsid w:val="00B6324B"/>
    <w:rsid w:val="00B639DD"/>
    <w:rsid w:val="00B639E9"/>
    <w:rsid w:val="00B66EBD"/>
    <w:rsid w:val="00B817CD"/>
    <w:rsid w:val="00B8180E"/>
    <w:rsid w:val="00B87490"/>
    <w:rsid w:val="00B90684"/>
    <w:rsid w:val="00B906CB"/>
    <w:rsid w:val="00B943EF"/>
    <w:rsid w:val="00B94AD0"/>
    <w:rsid w:val="00B96406"/>
    <w:rsid w:val="00BA5265"/>
    <w:rsid w:val="00BB3A95"/>
    <w:rsid w:val="00BB6222"/>
    <w:rsid w:val="00BC2FB6"/>
    <w:rsid w:val="00BC6327"/>
    <w:rsid w:val="00BC7D84"/>
    <w:rsid w:val="00BD6016"/>
    <w:rsid w:val="00BF4798"/>
    <w:rsid w:val="00BF74E5"/>
    <w:rsid w:val="00C0018F"/>
    <w:rsid w:val="00C0539A"/>
    <w:rsid w:val="00C1439B"/>
    <w:rsid w:val="00C16A5A"/>
    <w:rsid w:val="00C20466"/>
    <w:rsid w:val="00C214ED"/>
    <w:rsid w:val="00C234E6"/>
    <w:rsid w:val="00C24EA5"/>
    <w:rsid w:val="00C324A8"/>
    <w:rsid w:val="00C479FD"/>
    <w:rsid w:val="00C50EF4"/>
    <w:rsid w:val="00C54517"/>
    <w:rsid w:val="00C64CD8"/>
    <w:rsid w:val="00C701BF"/>
    <w:rsid w:val="00C72D5C"/>
    <w:rsid w:val="00C77E1A"/>
    <w:rsid w:val="00C86911"/>
    <w:rsid w:val="00C97C68"/>
    <w:rsid w:val="00CA1A47"/>
    <w:rsid w:val="00CA4273"/>
    <w:rsid w:val="00CB3B86"/>
    <w:rsid w:val="00CC247A"/>
    <w:rsid w:val="00CC41E1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302A9"/>
    <w:rsid w:val="00D41719"/>
    <w:rsid w:val="00D438BF"/>
    <w:rsid w:val="00D54009"/>
    <w:rsid w:val="00D5651D"/>
    <w:rsid w:val="00D57A34"/>
    <w:rsid w:val="00D635B9"/>
    <w:rsid w:val="00D643B3"/>
    <w:rsid w:val="00D67A72"/>
    <w:rsid w:val="00D70716"/>
    <w:rsid w:val="00D74898"/>
    <w:rsid w:val="00D801ED"/>
    <w:rsid w:val="00D8148E"/>
    <w:rsid w:val="00D84434"/>
    <w:rsid w:val="00D86B81"/>
    <w:rsid w:val="00D936BC"/>
    <w:rsid w:val="00D96530"/>
    <w:rsid w:val="00DA5E95"/>
    <w:rsid w:val="00DA6E8A"/>
    <w:rsid w:val="00DB545F"/>
    <w:rsid w:val="00DB6F38"/>
    <w:rsid w:val="00DD44AF"/>
    <w:rsid w:val="00DE2AC3"/>
    <w:rsid w:val="00DE5692"/>
    <w:rsid w:val="00DF3E19"/>
    <w:rsid w:val="00DF6908"/>
    <w:rsid w:val="00E0231F"/>
    <w:rsid w:val="00E03C94"/>
    <w:rsid w:val="00E101AE"/>
    <w:rsid w:val="00E131D2"/>
    <w:rsid w:val="00E2134A"/>
    <w:rsid w:val="00E26226"/>
    <w:rsid w:val="00E422F6"/>
    <w:rsid w:val="00E45D05"/>
    <w:rsid w:val="00E502E0"/>
    <w:rsid w:val="00E51BC1"/>
    <w:rsid w:val="00E55816"/>
    <w:rsid w:val="00E55AEF"/>
    <w:rsid w:val="00E72F5B"/>
    <w:rsid w:val="00E76307"/>
    <w:rsid w:val="00E771E7"/>
    <w:rsid w:val="00E870AC"/>
    <w:rsid w:val="00E94DBA"/>
    <w:rsid w:val="00E976C1"/>
    <w:rsid w:val="00EA12E5"/>
    <w:rsid w:val="00EB55C6"/>
    <w:rsid w:val="00EC711A"/>
    <w:rsid w:val="00EC7F04"/>
    <w:rsid w:val="00ED30BC"/>
    <w:rsid w:val="00F00DDC"/>
    <w:rsid w:val="00F01223"/>
    <w:rsid w:val="00F02766"/>
    <w:rsid w:val="00F040FA"/>
    <w:rsid w:val="00F05BD4"/>
    <w:rsid w:val="00F06C2D"/>
    <w:rsid w:val="00F12705"/>
    <w:rsid w:val="00F16678"/>
    <w:rsid w:val="00F2404A"/>
    <w:rsid w:val="00F60D05"/>
    <w:rsid w:val="00F6155B"/>
    <w:rsid w:val="00F65C19"/>
    <w:rsid w:val="00F672DE"/>
    <w:rsid w:val="00F7356B"/>
    <w:rsid w:val="00F80977"/>
    <w:rsid w:val="00F83F75"/>
    <w:rsid w:val="00FD2546"/>
    <w:rsid w:val="00FD392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7ADD"/>
  <w15:docId w15:val="{8C07C61D-436E-482C-9286-61DF877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rsid w:val="00960C3D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rsid w:val="00960C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rsid w:val="00960C3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7E92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7E9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960C3D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040FA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960C3D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960C3D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747E92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24512B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960C3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747E9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647B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toc0">
    <w:name w:val="toc 0"/>
    <w:basedOn w:val="Normal"/>
    <w:next w:val="TOC1"/>
    <w:rsid w:val="00B96406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B96406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Heading1Centered">
    <w:name w:val="Heading 1 Centered"/>
    <w:basedOn w:val="Heading1"/>
    <w:rsid w:val="00B964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paragraph" w:customStyle="1" w:styleId="TableNoTitle">
    <w:name w:val="Table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table" w:styleId="TableGrid">
    <w:name w:val="Table Grid"/>
    <w:basedOn w:val="TableNormal"/>
    <w:rsid w:val="00B9640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B9640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1F5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5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rsid w:val="00057C6D"/>
    <w:rPr>
      <w:color w:val="605E5C"/>
      <w:shd w:val="clear" w:color="auto" w:fill="E1DFDD"/>
    </w:rPr>
  </w:style>
  <w:style w:type="paragraph" w:customStyle="1" w:styleId="StyleHeading1Centered13pt">
    <w:name w:val="Style Heading 1 Centered + 13 pt"/>
    <w:basedOn w:val="Heading1Centered"/>
    <w:rsid w:val="00F040FA"/>
    <w:rPr>
      <w:b w:val="0"/>
    </w:rPr>
  </w:style>
  <w:style w:type="character" w:customStyle="1" w:styleId="TabletextChar">
    <w:name w:val="Table_text Char"/>
    <w:basedOn w:val="DefaultParagraphFont"/>
    <w:link w:val="Tabletext"/>
    <w:qFormat/>
    <w:locked/>
    <w:rsid w:val="00E76307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E76307"/>
    <w:rPr>
      <w:rFonts w:ascii="Times New Roman Bold" w:hAnsi="Times New Roman Bold" w:cs="Times New Roman Bold"/>
      <w:b/>
      <w:lang w:val="en-GB" w:eastAsia="en-US"/>
    </w:rPr>
  </w:style>
  <w:style w:type="paragraph" w:styleId="Revision">
    <w:name w:val="Revision"/>
    <w:hidden/>
    <w:uiPriority w:val="99"/>
    <w:semiHidden/>
    <w:rsid w:val="00983DE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Eletlape@icasa.org.za" TargetMode="External"/><Relationship Id="rId26" Type="http://schemas.openxmlformats.org/officeDocument/2006/relationships/hyperlink" Target="mailto:mutseyekwa@potraz.z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bello@ncc.gov.ng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yaw.baafi@nca.org.gh" TargetMode="External"/><Relationship Id="rId25" Type="http://schemas.openxmlformats.org/officeDocument/2006/relationships/hyperlink" Target="mailto:Mana.AIDARA@artp.sn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ahmed.atyya@tpra.gov.sd" TargetMode="External"/><Relationship Id="rId20" Type="http://schemas.openxmlformats.org/officeDocument/2006/relationships/hyperlink" Target="mailto:SPhoshoko@icasa.org.za" TargetMode="External"/><Relationship Id="rId29" Type="http://schemas.openxmlformats.org/officeDocument/2006/relationships/hyperlink" Target="mailto:mtibrahim@ncc.gov.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r.barkat@arpce.dz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ana.AIDARA@artp.sn" TargetMode="External"/><Relationship Id="rId23" Type="http://schemas.openxmlformats.org/officeDocument/2006/relationships/hyperlink" Target="mailto:belnadino.mgimba@tcra.go.tz" TargetMode="External"/><Relationship Id="rId28" Type="http://schemas.openxmlformats.org/officeDocument/2006/relationships/hyperlink" Target="mailto:kordieh@nca.org.gh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sophia.nahoza@tcra.go.tz" TargetMode="External"/><Relationship Id="rId31" Type="http://schemas.openxmlformats.org/officeDocument/2006/relationships/hyperlink" Target="mailto:nehemia.mwenisongole@tcra.go.t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HAMED.BENZIANE@algerietelecom.dz" TargetMode="External"/><Relationship Id="rId22" Type="http://schemas.openxmlformats.org/officeDocument/2006/relationships/hyperlink" Target="mailto:mwapwani.mnzava@tcra.go.tz" TargetMode="External"/><Relationship Id="rId27" Type="http://schemas.openxmlformats.org/officeDocument/2006/relationships/hyperlink" Target="mailto:CLesufi@dcdt.gov.za" TargetMode="External"/><Relationship Id="rId30" Type="http://schemas.openxmlformats.org/officeDocument/2006/relationships/hyperlink" Target="mailto:aminata.drame@orange.com" TargetMode="Externa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aeva\Downloads\WTSA24_Report_Part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B5F2-B8FA-4515-AB49-BD9F1112FADC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F639A1D8-1292-4B4E-9DFC-204D01E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D82B-731F-490D-92AF-224BA8290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WTSA24_Report_Part1 (1).dotx</Template>
  <TotalTime>1</TotalTime>
  <Pages>9</Pages>
  <Words>2518</Words>
  <Characters>23526</Characters>
  <Application>Microsoft Office Word</Application>
  <DocSecurity>0</DocSecurity>
  <Lines>196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SGxx, Part I: General</vt:lpstr>
    </vt:vector>
  </TitlesOfParts>
  <Manager>General Secretariat - Pool</Manager>
  <Company>International Telecommunication Union (ITU)</Company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SGxx, Part I: General</dc:title>
  <dc:subject>World Telecommunication Standardization Assembly</dc:subject>
  <dc:creator>Ben Abid, Abdelhafid</dc:creator>
  <cp:keywords>Template 2023-10-06</cp:keywords>
  <dc:description>Template used by DPM and CPI for the WTSA-24</dc:description>
  <cp:lastModifiedBy>FE</cp:lastModifiedBy>
  <cp:revision>3</cp:revision>
  <cp:lastPrinted>2016-06-06T07:49:00Z</cp:lastPrinted>
  <dcterms:created xsi:type="dcterms:W3CDTF">2024-10-14T09:51:00Z</dcterms:created>
  <dcterms:modified xsi:type="dcterms:W3CDTF">2024-10-14T12:40:00Z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0x010100A2BFF85A5DFC334A92FC6C579D94C737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06/21/2024 09:37:53</vt:lpwstr>
  </property>
  <property fmtid="{D5CDD505-2E9C-101B-9397-08002B2CF9AE}" pid="13" name="OriginalDocID">
    <vt:lpwstr>b169f585-ef2a-4917-8409-0f81d810ea2d</vt:lpwstr>
  </property>
</Properties>
</file>