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CF2415" w14:paraId="319B6958" w14:textId="2A52AC69" w:rsidTr="006D4032">
        <w:trPr>
          <w:cantSplit/>
          <w:trHeight w:val="1132"/>
        </w:trPr>
        <w:tc>
          <w:tcPr>
            <w:tcW w:w="1290" w:type="dxa"/>
            <w:vAlign w:val="center"/>
          </w:tcPr>
          <w:p w14:paraId="1772FE88" w14:textId="329327A2" w:rsidR="00D2023F" w:rsidRPr="00CF2415" w:rsidRDefault="0018215C" w:rsidP="000E2879">
            <w:pPr>
              <w:spacing w:before="0"/>
              <w:rPr>
                <w:lang w:val="fr-FR"/>
              </w:rPr>
            </w:pPr>
            <w:r w:rsidRPr="00CF2415">
              <w:rPr>
                <w:noProof/>
                <w:lang w:val="fr-FR"/>
              </w:rPr>
              <w:drawing>
                <wp:inline distT="0" distB="0" distL="0" distR="0" wp14:anchorId="5264508F" wp14:editId="0C5C6D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C95E37" w14:textId="0C98E904" w:rsidR="00D2023F" w:rsidRPr="00CF2415" w:rsidRDefault="006F0DB7" w:rsidP="000E2879">
            <w:pPr>
              <w:pStyle w:val="TopHeader"/>
              <w:rPr>
                <w:lang w:val="fr-FR"/>
              </w:rPr>
            </w:pPr>
            <w:r w:rsidRPr="00CF2415">
              <w:rPr>
                <w:lang w:val="fr-FR"/>
              </w:rPr>
              <w:t>Assemblée mondiale de normalisation des télécommunications (AMNT-24)</w:t>
            </w:r>
            <w:r w:rsidRPr="00CF2415">
              <w:rPr>
                <w:sz w:val="26"/>
                <w:szCs w:val="26"/>
                <w:lang w:val="fr-FR"/>
              </w:rPr>
              <w:br/>
            </w:r>
            <w:r w:rsidRPr="00CF2415">
              <w:rPr>
                <w:sz w:val="18"/>
                <w:szCs w:val="18"/>
                <w:lang w:val="fr-FR"/>
              </w:rPr>
              <w:t>New Delhi, 15</w:t>
            </w:r>
            <w:r w:rsidR="006A1DF7" w:rsidRPr="00CF2415">
              <w:rPr>
                <w:sz w:val="18"/>
                <w:szCs w:val="18"/>
                <w:lang w:val="fr-FR"/>
              </w:rPr>
              <w:t>-</w:t>
            </w:r>
            <w:r w:rsidRPr="00CF2415">
              <w:rPr>
                <w:sz w:val="18"/>
                <w:szCs w:val="18"/>
                <w:lang w:val="fr-FR"/>
              </w:rPr>
              <w:t>24 octobre 2024</w:t>
            </w:r>
          </w:p>
        </w:tc>
        <w:tc>
          <w:tcPr>
            <w:tcW w:w="1306" w:type="dxa"/>
            <w:tcBorders>
              <w:left w:val="nil"/>
            </w:tcBorders>
            <w:vAlign w:val="center"/>
          </w:tcPr>
          <w:p w14:paraId="40ACFFA0" w14:textId="02D5CA95" w:rsidR="00D2023F" w:rsidRPr="00CF2415" w:rsidRDefault="00D2023F" w:rsidP="000E2879">
            <w:pPr>
              <w:spacing w:before="0"/>
              <w:rPr>
                <w:lang w:val="fr-FR"/>
              </w:rPr>
            </w:pPr>
            <w:r w:rsidRPr="00CF2415">
              <w:rPr>
                <w:noProof/>
                <w:lang w:val="fr-FR" w:eastAsia="zh-CN"/>
              </w:rPr>
              <w:drawing>
                <wp:inline distT="0" distB="0" distL="0" distR="0" wp14:anchorId="0A6E9AF3" wp14:editId="62F215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F2415" w14:paraId="2A050926" w14:textId="77777777" w:rsidTr="00135705">
        <w:trPr>
          <w:cantSplit/>
        </w:trPr>
        <w:tc>
          <w:tcPr>
            <w:tcW w:w="9811" w:type="dxa"/>
            <w:gridSpan w:val="4"/>
            <w:tcBorders>
              <w:bottom w:val="single" w:sz="12" w:space="0" w:color="auto"/>
            </w:tcBorders>
          </w:tcPr>
          <w:p w14:paraId="569B9737" w14:textId="77777777" w:rsidR="00D2023F" w:rsidRPr="00CF2415" w:rsidRDefault="00D2023F" w:rsidP="000E2879">
            <w:pPr>
              <w:spacing w:before="0"/>
              <w:rPr>
                <w:lang w:val="fr-FR"/>
              </w:rPr>
            </w:pPr>
          </w:p>
        </w:tc>
      </w:tr>
      <w:tr w:rsidR="00931298" w:rsidRPr="00CF2415" w14:paraId="57E56620" w14:textId="77777777" w:rsidTr="00D2023F">
        <w:trPr>
          <w:cantSplit/>
        </w:trPr>
        <w:tc>
          <w:tcPr>
            <w:tcW w:w="6237" w:type="dxa"/>
            <w:gridSpan w:val="2"/>
            <w:tcBorders>
              <w:top w:val="single" w:sz="12" w:space="0" w:color="auto"/>
            </w:tcBorders>
          </w:tcPr>
          <w:p w14:paraId="1E3CCD6D" w14:textId="77777777" w:rsidR="00931298" w:rsidRPr="00CF2415" w:rsidRDefault="00931298" w:rsidP="000E2879">
            <w:pPr>
              <w:spacing w:before="0"/>
              <w:rPr>
                <w:lang w:val="fr-FR"/>
              </w:rPr>
            </w:pPr>
          </w:p>
        </w:tc>
        <w:tc>
          <w:tcPr>
            <w:tcW w:w="3574" w:type="dxa"/>
            <w:gridSpan w:val="2"/>
          </w:tcPr>
          <w:p w14:paraId="1DA1812D" w14:textId="77777777" w:rsidR="00931298" w:rsidRPr="00CF2415" w:rsidRDefault="00931298" w:rsidP="000E2879">
            <w:pPr>
              <w:spacing w:before="0"/>
              <w:rPr>
                <w:rFonts w:ascii="Verdana" w:hAnsi="Verdana"/>
                <w:b/>
                <w:bCs/>
                <w:sz w:val="20"/>
                <w:lang w:val="fr-FR"/>
              </w:rPr>
            </w:pPr>
          </w:p>
        </w:tc>
      </w:tr>
      <w:tr w:rsidR="00752D4D" w:rsidRPr="00CF2415" w14:paraId="3E8631B8" w14:textId="77777777" w:rsidTr="00D2023F">
        <w:trPr>
          <w:cantSplit/>
        </w:trPr>
        <w:tc>
          <w:tcPr>
            <w:tcW w:w="6237" w:type="dxa"/>
            <w:gridSpan w:val="2"/>
          </w:tcPr>
          <w:p w14:paraId="168BBE1B" w14:textId="35DAA701" w:rsidR="00752D4D" w:rsidRPr="00CF2415" w:rsidRDefault="006A1DF7" w:rsidP="000E2879">
            <w:pPr>
              <w:pStyle w:val="Committee"/>
              <w:spacing w:line="240" w:lineRule="auto"/>
              <w:rPr>
                <w:highlight w:val="yellow"/>
                <w:lang w:val="fr-FR"/>
              </w:rPr>
            </w:pPr>
            <w:r w:rsidRPr="00CF2415">
              <w:rPr>
                <w:lang w:val="fr-FR"/>
              </w:rPr>
              <w:t>SÉANCE PLÉNIÈRE</w:t>
            </w:r>
          </w:p>
        </w:tc>
        <w:tc>
          <w:tcPr>
            <w:tcW w:w="3574" w:type="dxa"/>
            <w:gridSpan w:val="2"/>
          </w:tcPr>
          <w:p w14:paraId="10DB0CC9" w14:textId="5A00C69A" w:rsidR="00752D4D" w:rsidRPr="00CF2415" w:rsidRDefault="002E05E9" w:rsidP="000E2879">
            <w:pPr>
              <w:pStyle w:val="Docnumber"/>
              <w:rPr>
                <w:lang w:val="fr-FR"/>
              </w:rPr>
            </w:pPr>
            <w:r w:rsidRPr="00CF2415">
              <w:rPr>
                <w:lang w:val="fr-FR"/>
              </w:rPr>
              <w:t>Révision 1 du</w:t>
            </w:r>
            <w:r w:rsidRPr="00CF2415">
              <w:rPr>
                <w:lang w:val="fr-FR"/>
              </w:rPr>
              <w:br/>
            </w:r>
            <w:r w:rsidR="00752D4D" w:rsidRPr="00CF2415">
              <w:rPr>
                <w:lang w:val="fr-FR"/>
              </w:rPr>
              <w:t xml:space="preserve">Document </w:t>
            </w:r>
            <w:r w:rsidR="006A1DF7" w:rsidRPr="00CF2415">
              <w:rPr>
                <w:lang w:val="fr-FR"/>
              </w:rPr>
              <w:t>35</w:t>
            </w:r>
            <w:r w:rsidR="00752D4D" w:rsidRPr="00CF2415">
              <w:rPr>
                <w:lang w:val="fr-FR"/>
              </w:rPr>
              <w:t>-</w:t>
            </w:r>
            <w:r w:rsidR="006F0DB7" w:rsidRPr="00CF2415">
              <w:rPr>
                <w:lang w:val="fr-FR"/>
              </w:rPr>
              <w:t>F</w:t>
            </w:r>
          </w:p>
        </w:tc>
      </w:tr>
      <w:tr w:rsidR="00931298" w:rsidRPr="00CF2415" w14:paraId="379DD4CD" w14:textId="77777777" w:rsidTr="00D2023F">
        <w:trPr>
          <w:cantSplit/>
        </w:trPr>
        <w:tc>
          <w:tcPr>
            <w:tcW w:w="6237" w:type="dxa"/>
            <w:gridSpan w:val="2"/>
          </w:tcPr>
          <w:p w14:paraId="3D2E2A3F" w14:textId="77777777" w:rsidR="00931298" w:rsidRPr="00CF2415" w:rsidRDefault="00931298" w:rsidP="000E2879">
            <w:pPr>
              <w:spacing w:before="0"/>
              <w:rPr>
                <w:lang w:val="fr-FR"/>
              </w:rPr>
            </w:pPr>
          </w:p>
        </w:tc>
        <w:tc>
          <w:tcPr>
            <w:tcW w:w="3574" w:type="dxa"/>
            <w:gridSpan w:val="2"/>
          </w:tcPr>
          <w:p w14:paraId="2F179AE3" w14:textId="5B2487EA" w:rsidR="00931298" w:rsidRPr="00CF2415" w:rsidRDefault="006A1DF7" w:rsidP="000E2879">
            <w:pPr>
              <w:pStyle w:val="TopHeader"/>
              <w:spacing w:before="0"/>
              <w:rPr>
                <w:sz w:val="20"/>
                <w:szCs w:val="20"/>
                <w:lang w:val="fr-FR"/>
              </w:rPr>
            </w:pPr>
            <w:r w:rsidRPr="00CF2415">
              <w:rPr>
                <w:sz w:val="20"/>
                <w:szCs w:val="20"/>
                <w:lang w:val="fr-FR"/>
              </w:rPr>
              <w:t>13 septembre</w:t>
            </w:r>
            <w:r w:rsidR="00B305D7" w:rsidRPr="00CF2415">
              <w:rPr>
                <w:sz w:val="20"/>
                <w:szCs w:val="20"/>
                <w:lang w:val="fr-FR"/>
              </w:rPr>
              <w:t xml:space="preserve"> 202</w:t>
            </w:r>
            <w:r w:rsidR="009B2216" w:rsidRPr="00CF2415">
              <w:rPr>
                <w:sz w:val="20"/>
                <w:szCs w:val="20"/>
                <w:lang w:val="fr-FR"/>
              </w:rPr>
              <w:t>4</w:t>
            </w:r>
          </w:p>
        </w:tc>
      </w:tr>
      <w:tr w:rsidR="00931298" w:rsidRPr="00CF2415" w14:paraId="552C094A" w14:textId="77777777" w:rsidTr="00D2023F">
        <w:trPr>
          <w:cantSplit/>
        </w:trPr>
        <w:tc>
          <w:tcPr>
            <w:tcW w:w="6237" w:type="dxa"/>
            <w:gridSpan w:val="2"/>
          </w:tcPr>
          <w:p w14:paraId="3CF98A40" w14:textId="77777777" w:rsidR="00931298" w:rsidRPr="00CF2415" w:rsidRDefault="00931298" w:rsidP="000E2879">
            <w:pPr>
              <w:spacing w:before="0"/>
              <w:rPr>
                <w:lang w:val="fr-FR"/>
              </w:rPr>
            </w:pPr>
          </w:p>
        </w:tc>
        <w:tc>
          <w:tcPr>
            <w:tcW w:w="3574" w:type="dxa"/>
            <w:gridSpan w:val="2"/>
          </w:tcPr>
          <w:p w14:paraId="4C39818E" w14:textId="253E4002" w:rsidR="00931298" w:rsidRPr="00CF2415" w:rsidRDefault="002C4DC4" w:rsidP="000E2879">
            <w:pPr>
              <w:pStyle w:val="TopHeader"/>
              <w:spacing w:before="0"/>
              <w:rPr>
                <w:sz w:val="20"/>
                <w:szCs w:val="20"/>
                <w:lang w:val="fr-FR"/>
              </w:rPr>
            </w:pPr>
            <w:r w:rsidRPr="00CF2415">
              <w:rPr>
                <w:sz w:val="20"/>
                <w:szCs w:val="20"/>
                <w:lang w:val="fr-FR"/>
              </w:rPr>
              <w:t>Original:</w:t>
            </w:r>
            <w:r w:rsidR="00931298" w:rsidRPr="00CF2415">
              <w:rPr>
                <w:sz w:val="20"/>
                <w:szCs w:val="20"/>
                <w:lang w:val="fr-FR"/>
              </w:rPr>
              <w:t xml:space="preserve"> </w:t>
            </w:r>
            <w:r w:rsidR="00227927" w:rsidRPr="00CF2415">
              <w:rPr>
                <w:sz w:val="20"/>
                <w:szCs w:val="20"/>
                <w:lang w:val="fr-FR"/>
              </w:rPr>
              <w:t>a</w:t>
            </w:r>
            <w:r w:rsidR="006F0DB7" w:rsidRPr="00CF2415">
              <w:rPr>
                <w:sz w:val="20"/>
                <w:szCs w:val="20"/>
                <w:lang w:val="fr-FR"/>
              </w:rPr>
              <w:t>nglais</w:t>
            </w:r>
          </w:p>
        </w:tc>
      </w:tr>
      <w:tr w:rsidR="00931298" w:rsidRPr="00CF2415" w14:paraId="1A6AC39B" w14:textId="77777777" w:rsidTr="00C30155">
        <w:trPr>
          <w:cantSplit/>
        </w:trPr>
        <w:tc>
          <w:tcPr>
            <w:tcW w:w="9811" w:type="dxa"/>
            <w:gridSpan w:val="4"/>
          </w:tcPr>
          <w:p w14:paraId="156D3A85" w14:textId="77777777" w:rsidR="00931298" w:rsidRPr="00CF2415" w:rsidRDefault="00931298" w:rsidP="000E2879">
            <w:pPr>
              <w:pStyle w:val="TopHeader"/>
              <w:spacing w:before="0"/>
              <w:rPr>
                <w:sz w:val="20"/>
                <w:lang w:val="fr-FR"/>
              </w:rPr>
            </w:pPr>
          </w:p>
        </w:tc>
      </w:tr>
      <w:tr w:rsidR="00931298" w:rsidRPr="00CF2415" w14:paraId="59D6DD30" w14:textId="77777777" w:rsidTr="00C30155">
        <w:trPr>
          <w:cantSplit/>
        </w:trPr>
        <w:tc>
          <w:tcPr>
            <w:tcW w:w="9811" w:type="dxa"/>
            <w:gridSpan w:val="4"/>
          </w:tcPr>
          <w:p w14:paraId="0CDEC922" w14:textId="430D013E" w:rsidR="00931298" w:rsidRPr="00CF2415" w:rsidRDefault="004711A2" w:rsidP="000E2879">
            <w:pPr>
              <w:pStyle w:val="Source"/>
              <w:rPr>
                <w:highlight w:val="yellow"/>
                <w:lang w:val="fr-FR"/>
              </w:rPr>
            </w:pPr>
            <w:r w:rsidRPr="00CF2415">
              <w:rPr>
                <w:lang w:val="fr-FR"/>
              </w:rPr>
              <w:t>Administrations des pays membres de</w:t>
            </w:r>
            <w:r w:rsidR="002E05E9" w:rsidRPr="00CF2415">
              <w:rPr>
                <w:lang w:val="fr-FR"/>
              </w:rPr>
              <w:t xml:space="preserve"> </w:t>
            </w:r>
            <w:r w:rsidRPr="00CF2415">
              <w:rPr>
                <w:lang w:val="fr-FR"/>
              </w:rPr>
              <w:t>l'Union africaine des télécommunications</w:t>
            </w:r>
          </w:p>
        </w:tc>
      </w:tr>
      <w:tr w:rsidR="00931298" w:rsidRPr="00CF2415" w14:paraId="7D394748" w14:textId="77777777" w:rsidTr="00C30155">
        <w:trPr>
          <w:cantSplit/>
        </w:trPr>
        <w:tc>
          <w:tcPr>
            <w:tcW w:w="9811" w:type="dxa"/>
            <w:gridSpan w:val="4"/>
          </w:tcPr>
          <w:p w14:paraId="22F0715A" w14:textId="729D879D" w:rsidR="00931298" w:rsidRPr="00CF2415" w:rsidRDefault="004711A2" w:rsidP="000E2879">
            <w:pPr>
              <w:pStyle w:val="Title1"/>
              <w:rPr>
                <w:highlight w:val="yellow"/>
                <w:lang w:val="fr-FR"/>
              </w:rPr>
            </w:pPr>
            <w:r w:rsidRPr="00CF2415">
              <w:rPr>
                <w:lang w:val="fr-FR"/>
              </w:rPr>
              <w:t>Propositions africaines communes</w:t>
            </w:r>
            <w:r w:rsidR="002E05E9" w:rsidRPr="00CF2415">
              <w:rPr>
                <w:lang w:val="fr-FR"/>
              </w:rPr>
              <w:t xml:space="preserve"> </w:t>
            </w:r>
            <w:r w:rsidRPr="00CF2415">
              <w:rPr>
                <w:lang w:val="fr-FR"/>
              </w:rPr>
              <w:t>pour</w:t>
            </w:r>
            <w:r w:rsidR="002E05E9" w:rsidRPr="00CF2415">
              <w:rPr>
                <w:lang w:val="fr-FR"/>
              </w:rPr>
              <w:br/>
            </w:r>
            <w:r w:rsidRPr="00CF2415">
              <w:rPr>
                <w:lang w:val="fr-FR"/>
              </w:rPr>
              <w:t>les travaux de l'assemblée</w:t>
            </w:r>
          </w:p>
        </w:tc>
      </w:tr>
      <w:tr w:rsidR="00657CDA" w:rsidRPr="00CF2415" w14:paraId="58289439" w14:textId="77777777" w:rsidTr="00657CDA">
        <w:trPr>
          <w:cantSplit/>
        </w:trPr>
        <w:tc>
          <w:tcPr>
            <w:tcW w:w="9811" w:type="dxa"/>
            <w:gridSpan w:val="4"/>
          </w:tcPr>
          <w:p w14:paraId="4BDF7F6F" w14:textId="06A6F6D3" w:rsidR="00657CDA" w:rsidRPr="00CF2415" w:rsidRDefault="00657CDA" w:rsidP="000E2879">
            <w:pPr>
              <w:pStyle w:val="Title2"/>
              <w:spacing w:before="240"/>
              <w:rPr>
                <w:lang w:val="fr-FR"/>
              </w:rPr>
            </w:pPr>
          </w:p>
        </w:tc>
      </w:tr>
      <w:tr w:rsidR="00657CDA" w:rsidRPr="00CF2415" w14:paraId="396922D0" w14:textId="77777777" w:rsidTr="00657CDA">
        <w:trPr>
          <w:cantSplit/>
        </w:trPr>
        <w:tc>
          <w:tcPr>
            <w:tcW w:w="9811" w:type="dxa"/>
            <w:gridSpan w:val="4"/>
          </w:tcPr>
          <w:p w14:paraId="27CB32D0" w14:textId="77777777" w:rsidR="00657CDA" w:rsidRPr="00CF2415" w:rsidRDefault="00657CDA" w:rsidP="000E2879">
            <w:pPr>
              <w:pStyle w:val="Agendaitem"/>
              <w:spacing w:before="0"/>
              <w:rPr>
                <w:lang w:val="fr-FR"/>
              </w:rPr>
            </w:pPr>
          </w:p>
        </w:tc>
      </w:tr>
    </w:tbl>
    <w:p w14:paraId="45677F50" w14:textId="77777777" w:rsidR="00931298" w:rsidRPr="00CF2415" w:rsidRDefault="00931298" w:rsidP="000E2879">
      <w:pPr>
        <w:rPr>
          <w:lang w:val="fr-FR"/>
        </w:rPr>
      </w:pPr>
    </w:p>
    <w:tbl>
      <w:tblPr>
        <w:tblW w:w="5074" w:type="pct"/>
        <w:tblLayout w:type="fixed"/>
        <w:tblLook w:val="0000" w:firstRow="0" w:lastRow="0" w:firstColumn="0" w:lastColumn="0" w:noHBand="0" w:noVBand="0"/>
      </w:tblPr>
      <w:tblGrid>
        <w:gridCol w:w="1912"/>
        <w:gridCol w:w="3935"/>
        <w:gridCol w:w="3935"/>
      </w:tblGrid>
      <w:tr w:rsidR="00931298" w:rsidRPr="00CF2415" w14:paraId="67054BF5" w14:textId="77777777" w:rsidTr="00C30155">
        <w:trPr>
          <w:cantSplit/>
        </w:trPr>
        <w:tc>
          <w:tcPr>
            <w:tcW w:w="1912" w:type="dxa"/>
          </w:tcPr>
          <w:p w14:paraId="2E8BEDC4" w14:textId="056F1D88" w:rsidR="00931298" w:rsidRPr="00CF2415" w:rsidRDefault="006F0DB7" w:rsidP="000E2879">
            <w:pPr>
              <w:rPr>
                <w:lang w:val="fr-FR"/>
              </w:rPr>
            </w:pPr>
            <w:r w:rsidRPr="00CF2415">
              <w:rPr>
                <w:b/>
                <w:bCs/>
                <w:lang w:val="fr-FR"/>
              </w:rPr>
              <w:t>Résumé:</w:t>
            </w:r>
          </w:p>
        </w:tc>
        <w:tc>
          <w:tcPr>
            <w:tcW w:w="7870" w:type="dxa"/>
            <w:gridSpan w:val="2"/>
          </w:tcPr>
          <w:p w14:paraId="492D398A" w14:textId="334CF8EC" w:rsidR="00931298" w:rsidRPr="00CF2415" w:rsidRDefault="004711A2" w:rsidP="000E2879">
            <w:pPr>
              <w:pStyle w:val="Abstract"/>
              <w:rPr>
                <w:lang w:val="fr-FR"/>
              </w:rPr>
            </w:pPr>
            <w:r w:rsidRPr="00CF2415">
              <w:rPr>
                <w:color w:val="000000" w:themeColor="text1"/>
                <w:lang w:val="fr-FR"/>
              </w:rPr>
              <w:t>On trouvera dans le présent document un tableau répertoriant les propositions africaines communes ainsi que des informations relatives à leur approbation par les Administrations des pays membres de l'Union africaine des télécommunications (UAT) et les coordonnateurs nationaux respectifs.</w:t>
            </w:r>
          </w:p>
        </w:tc>
      </w:tr>
      <w:tr w:rsidR="00931298" w:rsidRPr="00CF2415" w14:paraId="786B86C7" w14:textId="77777777" w:rsidTr="00C30155">
        <w:trPr>
          <w:cantSplit/>
        </w:trPr>
        <w:tc>
          <w:tcPr>
            <w:tcW w:w="1912" w:type="dxa"/>
          </w:tcPr>
          <w:p w14:paraId="513FD443" w14:textId="77777777" w:rsidR="00931298" w:rsidRPr="00CF2415" w:rsidRDefault="00931298" w:rsidP="000E2879">
            <w:pPr>
              <w:rPr>
                <w:b/>
                <w:bCs/>
                <w:szCs w:val="24"/>
                <w:lang w:val="fr-FR"/>
              </w:rPr>
            </w:pPr>
            <w:r w:rsidRPr="00CF2415">
              <w:rPr>
                <w:b/>
                <w:bCs/>
                <w:szCs w:val="24"/>
                <w:lang w:val="fr-FR"/>
              </w:rPr>
              <w:t>Contact:</w:t>
            </w:r>
          </w:p>
        </w:tc>
        <w:tc>
          <w:tcPr>
            <w:tcW w:w="3935" w:type="dxa"/>
          </w:tcPr>
          <w:p w14:paraId="18BEFB83" w14:textId="04372BC1" w:rsidR="00FE5494" w:rsidRPr="00CF2415" w:rsidRDefault="006A1DF7" w:rsidP="000E2879">
            <w:pPr>
              <w:rPr>
                <w:lang w:val="fr-FR"/>
              </w:rPr>
            </w:pPr>
            <w:r w:rsidRPr="00CF2415">
              <w:rPr>
                <w:lang w:val="fr-FR"/>
              </w:rPr>
              <w:t>Isaac Boateng</w:t>
            </w:r>
            <w:r w:rsidR="006F0DB7" w:rsidRPr="00CF2415">
              <w:rPr>
                <w:lang w:val="fr-FR"/>
              </w:rPr>
              <w:br/>
            </w:r>
            <w:r w:rsidRPr="00CF2415">
              <w:rPr>
                <w:lang w:val="fr-FR"/>
              </w:rPr>
              <w:t>Union africaine des télécommunications</w:t>
            </w:r>
          </w:p>
        </w:tc>
        <w:tc>
          <w:tcPr>
            <w:tcW w:w="3935" w:type="dxa"/>
          </w:tcPr>
          <w:p w14:paraId="71C39D04" w14:textId="229AE455" w:rsidR="00931298" w:rsidRPr="00CF2415" w:rsidRDefault="006F0DB7" w:rsidP="000E2879">
            <w:pPr>
              <w:rPr>
                <w:lang w:val="fr-FR"/>
              </w:rPr>
            </w:pPr>
            <w:r w:rsidRPr="00CF2415">
              <w:rPr>
                <w:lang w:val="fr-FR"/>
              </w:rPr>
              <w:t>Courriel:</w:t>
            </w:r>
            <w:r w:rsidR="006A1DF7" w:rsidRPr="00CF2415">
              <w:rPr>
                <w:lang w:val="fr-FR"/>
              </w:rPr>
              <w:tab/>
            </w:r>
            <w:hyperlink r:id="rId13" w:history="1">
              <w:r w:rsidR="006A1DF7" w:rsidRPr="00CF2415">
                <w:rPr>
                  <w:rStyle w:val="Hyperlink"/>
                  <w:lang w:val="fr-FR"/>
                </w:rPr>
                <w:t>i.boateng@atuuat.africa</w:t>
              </w:r>
            </w:hyperlink>
          </w:p>
        </w:tc>
      </w:tr>
    </w:tbl>
    <w:p w14:paraId="4D04B7C6" w14:textId="77777777" w:rsidR="006A1DF7" w:rsidRPr="00CF2415" w:rsidRDefault="006A1DF7" w:rsidP="000E2879">
      <w:pPr>
        <w:tabs>
          <w:tab w:val="clear" w:pos="1134"/>
          <w:tab w:val="clear" w:pos="1871"/>
          <w:tab w:val="clear" w:pos="2268"/>
        </w:tabs>
        <w:overflowPunct/>
        <w:autoSpaceDE/>
        <w:autoSpaceDN/>
        <w:adjustRightInd/>
        <w:spacing w:before="0"/>
        <w:textAlignment w:val="auto"/>
        <w:rPr>
          <w:lang w:val="fr-FR"/>
        </w:rPr>
        <w:sectPr w:rsidR="006A1DF7" w:rsidRPr="00CF2415" w:rsidSect="0078609B">
          <w:headerReference w:type="default" r:id="rId14"/>
          <w:footerReference w:type="even" r:id="rId15"/>
          <w:pgSz w:w="11907" w:h="16840" w:code="9"/>
          <w:pgMar w:top="1134" w:right="1134" w:bottom="1134" w:left="1134" w:header="425" w:footer="709" w:gutter="0"/>
          <w:cols w:space="720"/>
          <w:titlePg/>
          <w:docGrid w:linePitch="326"/>
        </w:sectPr>
      </w:pPr>
    </w:p>
    <w:tbl>
      <w:tblPr>
        <w:tblStyle w:val="TableGrid"/>
        <w:tblW w:w="14727"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5"/>
        <w:gridCol w:w="4755"/>
        <w:gridCol w:w="5528"/>
        <w:gridCol w:w="3969"/>
      </w:tblGrid>
      <w:tr w:rsidR="0015215A" w:rsidRPr="00CF2415" w14:paraId="5E6E82C8" w14:textId="77777777" w:rsidTr="002E05E9">
        <w:trPr>
          <w:tblHeader/>
          <w:jc w:val="center"/>
        </w:trPr>
        <w:tc>
          <w:tcPr>
            <w:tcW w:w="475" w:type="dxa"/>
            <w:tcBorders>
              <w:top w:val="single" w:sz="12" w:space="0" w:color="auto"/>
              <w:bottom w:val="single" w:sz="12" w:space="0" w:color="auto"/>
            </w:tcBorders>
            <w:shd w:val="clear" w:color="auto" w:fill="auto"/>
          </w:tcPr>
          <w:p w14:paraId="08432F44" w14:textId="6BA3525D" w:rsidR="0015215A" w:rsidRPr="00CF2415" w:rsidRDefault="004711A2" w:rsidP="000E2879">
            <w:pPr>
              <w:pStyle w:val="Tablehead"/>
              <w:rPr>
                <w:lang w:val="fr-FR"/>
              </w:rPr>
            </w:pPr>
            <w:r w:rsidRPr="00CF2415">
              <w:rPr>
                <w:lang w:val="fr-FR"/>
              </w:rPr>
              <w:lastRenderedPageBreak/>
              <w:t>N°</w:t>
            </w:r>
          </w:p>
        </w:tc>
        <w:tc>
          <w:tcPr>
            <w:tcW w:w="4755" w:type="dxa"/>
            <w:tcBorders>
              <w:top w:val="single" w:sz="12" w:space="0" w:color="auto"/>
              <w:bottom w:val="single" w:sz="12" w:space="0" w:color="auto"/>
            </w:tcBorders>
            <w:shd w:val="clear" w:color="auto" w:fill="auto"/>
          </w:tcPr>
          <w:p w14:paraId="14790438" w14:textId="2515EA51" w:rsidR="0015215A" w:rsidRPr="00CF2415" w:rsidRDefault="004711A2" w:rsidP="000E2879">
            <w:pPr>
              <w:pStyle w:val="Tablehead"/>
              <w:rPr>
                <w:lang w:val="fr-FR"/>
              </w:rPr>
            </w:pPr>
            <w:r w:rsidRPr="00CF2415">
              <w:rPr>
                <w:lang w:val="fr-FR"/>
              </w:rPr>
              <w:t>Intitulé de la proposition africaine commune</w:t>
            </w:r>
          </w:p>
        </w:tc>
        <w:tc>
          <w:tcPr>
            <w:tcW w:w="5528" w:type="dxa"/>
            <w:tcBorders>
              <w:top w:val="single" w:sz="12" w:space="0" w:color="auto"/>
              <w:bottom w:val="single" w:sz="12" w:space="0" w:color="auto"/>
            </w:tcBorders>
            <w:shd w:val="clear" w:color="auto" w:fill="auto"/>
          </w:tcPr>
          <w:p w14:paraId="01A39AE2" w14:textId="54C094C3" w:rsidR="0015215A" w:rsidRPr="00CF2415" w:rsidRDefault="004711A2" w:rsidP="000E2879">
            <w:pPr>
              <w:pStyle w:val="Tablehead"/>
              <w:rPr>
                <w:lang w:val="fr-FR"/>
              </w:rPr>
            </w:pPr>
            <w:r w:rsidRPr="00CF2415">
              <w:rPr>
                <w:lang w:val="fr-FR"/>
              </w:rPr>
              <w:t>Pays appuyant la proposition</w:t>
            </w:r>
          </w:p>
        </w:tc>
        <w:tc>
          <w:tcPr>
            <w:tcW w:w="3969" w:type="dxa"/>
            <w:tcBorders>
              <w:top w:val="single" w:sz="12" w:space="0" w:color="auto"/>
              <w:bottom w:val="single" w:sz="12" w:space="0" w:color="auto"/>
            </w:tcBorders>
            <w:shd w:val="clear" w:color="auto" w:fill="auto"/>
          </w:tcPr>
          <w:p w14:paraId="7C798EF7" w14:textId="23427F6C" w:rsidR="0015215A" w:rsidRPr="00CF2415" w:rsidRDefault="004711A2" w:rsidP="000E2879">
            <w:pPr>
              <w:pStyle w:val="Tablehead"/>
              <w:rPr>
                <w:lang w:val="fr-FR"/>
              </w:rPr>
            </w:pPr>
            <w:r w:rsidRPr="00CF2415">
              <w:rPr>
                <w:lang w:val="fr-FR"/>
              </w:rPr>
              <w:t>Coordonnateurs</w:t>
            </w:r>
          </w:p>
        </w:tc>
      </w:tr>
      <w:tr w:rsidR="0015215A" w:rsidRPr="00CF2415" w14:paraId="792BA81E" w14:textId="77777777" w:rsidTr="002E05E9">
        <w:trPr>
          <w:jc w:val="center"/>
        </w:trPr>
        <w:tc>
          <w:tcPr>
            <w:tcW w:w="475" w:type="dxa"/>
            <w:tcBorders>
              <w:top w:val="single" w:sz="12" w:space="0" w:color="auto"/>
            </w:tcBorders>
            <w:shd w:val="clear" w:color="auto" w:fill="auto"/>
            <w:hideMark/>
          </w:tcPr>
          <w:p w14:paraId="509C0AFF" w14:textId="77777777" w:rsidR="0015215A" w:rsidRPr="00CF2415" w:rsidRDefault="0015215A" w:rsidP="000E2879">
            <w:pPr>
              <w:pStyle w:val="Tabletext"/>
              <w:rPr>
                <w:lang w:val="fr-FR"/>
              </w:rPr>
            </w:pPr>
            <w:r w:rsidRPr="00CF2415">
              <w:rPr>
                <w:lang w:val="fr-FR"/>
              </w:rPr>
              <w:t>1</w:t>
            </w:r>
          </w:p>
        </w:tc>
        <w:tc>
          <w:tcPr>
            <w:tcW w:w="4755" w:type="dxa"/>
            <w:tcBorders>
              <w:top w:val="single" w:sz="12" w:space="0" w:color="auto"/>
            </w:tcBorders>
            <w:shd w:val="clear" w:color="auto" w:fill="auto"/>
            <w:hideMark/>
          </w:tcPr>
          <w:p w14:paraId="76C695AB"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1</w:t>
            </w:r>
          </w:p>
          <w:p w14:paraId="0D5EB866" w14:textId="0FF06C1D" w:rsidR="0015215A" w:rsidRPr="00CF2415" w:rsidRDefault="004711A2" w:rsidP="000E2879">
            <w:pPr>
              <w:pStyle w:val="Tabletext"/>
              <w:rPr>
                <w:lang w:val="fr-FR"/>
              </w:rPr>
            </w:pPr>
            <w:r w:rsidRPr="00CF2415">
              <w:rPr>
                <w:lang w:val="fr-FR"/>
              </w:rPr>
              <w:t>Règlement intérieur du Secteur de la normalisation des télécommunications de l'UIT</w:t>
            </w:r>
          </w:p>
        </w:tc>
        <w:tc>
          <w:tcPr>
            <w:tcW w:w="5528" w:type="dxa"/>
            <w:tcBorders>
              <w:top w:val="single" w:sz="12" w:space="0" w:color="auto"/>
            </w:tcBorders>
            <w:shd w:val="clear" w:color="auto" w:fill="auto"/>
          </w:tcPr>
          <w:p w14:paraId="05D4D9C7" w14:textId="4FD2C566"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Côte d'Ivoire, </w:t>
            </w:r>
            <w:r w:rsidR="00E51EA4" w:rsidRPr="00CF2415">
              <w:rPr>
                <w:lang w:val="fr-FR"/>
              </w:rPr>
              <w:t>Rép. dém. du Congo</w:t>
            </w:r>
            <w:r w:rsidRPr="00CF2415">
              <w:rPr>
                <w:lang w:val="fr-FR"/>
              </w:rPr>
              <w:t>, Égypte, Eswatini, Ghana, Guinée</w:t>
            </w:r>
            <w:r w:rsidR="00707CE9" w:rsidRPr="00CF2415">
              <w:rPr>
                <w:lang w:val="fr-FR"/>
              </w:rPr>
              <w:noBreakHyphen/>
            </w:r>
            <w:r w:rsidRPr="00CF2415">
              <w:rPr>
                <w:lang w:val="fr-FR"/>
              </w:rPr>
              <w:t xml:space="preserv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p>
        </w:tc>
        <w:tc>
          <w:tcPr>
            <w:tcW w:w="3969" w:type="dxa"/>
            <w:tcBorders>
              <w:top w:val="single" w:sz="12" w:space="0" w:color="auto"/>
            </w:tcBorders>
            <w:shd w:val="clear" w:color="auto" w:fill="auto"/>
          </w:tcPr>
          <w:p w14:paraId="51B36E06" w14:textId="084A4FF0" w:rsidR="0015215A" w:rsidRPr="00CF2415" w:rsidRDefault="0015215A" w:rsidP="000E2879">
            <w:pPr>
              <w:pStyle w:val="Tabletext"/>
              <w:rPr>
                <w:lang w:val="fr-FR"/>
              </w:rPr>
            </w:pPr>
            <w:r w:rsidRPr="00CF2415">
              <w:rPr>
                <w:lang w:val="fr-FR"/>
              </w:rPr>
              <w:t>Soudan</w:t>
            </w:r>
            <w:r w:rsidR="00E51EA4" w:rsidRPr="00CF2415">
              <w:rPr>
                <w:lang w:val="fr-FR"/>
              </w:rPr>
              <w:t>:</w:t>
            </w:r>
            <w:r w:rsidRPr="00CF2415">
              <w:rPr>
                <w:lang w:val="fr-FR"/>
              </w:rPr>
              <w:t xml:space="preserve"> Ahmed Atyya</w:t>
            </w:r>
          </w:p>
          <w:p w14:paraId="6B90C800" w14:textId="77777777" w:rsidR="0015215A" w:rsidRPr="00CF2415" w:rsidRDefault="00DA499F" w:rsidP="000E2879">
            <w:pPr>
              <w:pStyle w:val="Tabletext"/>
              <w:rPr>
                <w:lang w:val="fr-FR"/>
              </w:rPr>
            </w:pPr>
            <w:hyperlink r:id="rId16">
              <w:r w:rsidR="0015215A" w:rsidRPr="00CF2415">
                <w:rPr>
                  <w:rStyle w:val="Hyperlink"/>
                  <w:lang w:val="fr-FR"/>
                </w:rPr>
                <w:t>ahmed.atyya@tpra.gov.sd</w:t>
              </w:r>
            </w:hyperlink>
            <w:r w:rsidR="0015215A" w:rsidRPr="00CF2415">
              <w:rPr>
                <w:lang w:val="fr-FR"/>
              </w:rPr>
              <w:t xml:space="preserve"> </w:t>
            </w:r>
          </w:p>
          <w:p w14:paraId="2C559074" w14:textId="3B80C473" w:rsidR="0015215A" w:rsidRPr="00CF2415" w:rsidRDefault="0015215A" w:rsidP="000E2879">
            <w:pPr>
              <w:pStyle w:val="Tabletext"/>
              <w:rPr>
                <w:lang w:val="fr-FR"/>
              </w:rPr>
            </w:pPr>
            <w:r w:rsidRPr="00CF2415">
              <w:rPr>
                <w:lang w:val="fr-FR"/>
              </w:rPr>
              <w:t>Cameroun</w:t>
            </w:r>
            <w:r w:rsidR="00E51EA4" w:rsidRPr="00CF2415">
              <w:rPr>
                <w:lang w:val="fr-FR"/>
              </w:rPr>
              <w:t>:</w:t>
            </w:r>
            <w:r w:rsidRPr="00CF2415">
              <w:rPr>
                <w:lang w:val="fr-FR"/>
              </w:rPr>
              <w:t xml:space="preserve"> Pa</w:t>
            </w:r>
            <w:r w:rsidR="0083099C" w:rsidRPr="00CF2415">
              <w:rPr>
                <w:lang w:val="fr-FR"/>
              </w:rPr>
              <w:t>u</w:t>
            </w:r>
            <w:r w:rsidRPr="00CF2415">
              <w:rPr>
                <w:lang w:val="fr-FR"/>
              </w:rPr>
              <w:t>line Tsakak</w:t>
            </w:r>
          </w:p>
          <w:p w14:paraId="69936DB5" w14:textId="77777777" w:rsidR="0015215A" w:rsidRPr="00CF2415" w:rsidRDefault="00DA499F" w:rsidP="000E2879">
            <w:pPr>
              <w:pStyle w:val="Tabletext"/>
              <w:rPr>
                <w:lang w:val="fr-FR"/>
              </w:rPr>
            </w:pPr>
            <w:hyperlink r:id="rId17">
              <w:r w:rsidR="0015215A" w:rsidRPr="00CF2415">
                <w:rPr>
                  <w:rStyle w:val="Hyperlink"/>
                  <w:lang w:val="fr-FR"/>
                </w:rPr>
                <w:t>paulinetsafak@yahoo.fr</w:t>
              </w:r>
            </w:hyperlink>
            <w:r w:rsidR="0015215A" w:rsidRPr="00CF2415">
              <w:rPr>
                <w:lang w:val="fr-FR"/>
              </w:rPr>
              <w:t xml:space="preserve"> </w:t>
            </w:r>
          </w:p>
          <w:p w14:paraId="1B7657DF" w14:textId="7DDC5232" w:rsidR="00E51EA4" w:rsidRPr="00CF2415" w:rsidRDefault="0015215A" w:rsidP="000E2879">
            <w:pPr>
              <w:pStyle w:val="Tabletext"/>
              <w:rPr>
                <w:lang w:val="fr-FR"/>
              </w:rPr>
            </w:pPr>
            <w:r w:rsidRPr="00CF2415">
              <w:rPr>
                <w:lang w:val="fr-FR"/>
              </w:rPr>
              <w:t>Ghana</w:t>
            </w:r>
            <w:r w:rsidR="00E51EA4" w:rsidRPr="00CF2415">
              <w:rPr>
                <w:lang w:val="fr-FR"/>
              </w:rPr>
              <w:t>:</w:t>
            </w:r>
            <w:r w:rsidRPr="00CF2415">
              <w:rPr>
                <w:lang w:val="fr-FR"/>
              </w:rPr>
              <w:t xml:space="preserve"> Yaw Baafi</w:t>
            </w:r>
          </w:p>
          <w:p w14:paraId="57E4A21A" w14:textId="5D0917A9" w:rsidR="0015215A" w:rsidRPr="00CF2415" w:rsidRDefault="00DA499F" w:rsidP="000E2879">
            <w:pPr>
              <w:pStyle w:val="Tabletext"/>
              <w:rPr>
                <w:lang w:val="fr-FR"/>
              </w:rPr>
            </w:pPr>
            <w:hyperlink r:id="rId18" w:history="1">
              <w:r w:rsidR="00E51EA4" w:rsidRPr="00CF2415">
                <w:rPr>
                  <w:rStyle w:val="Hyperlink"/>
                  <w:lang w:val="fr-FR"/>
                </w:rPr>
                <w:t>yaw.baafi@nca.org.gh</w:t>
              </w:r>
            </w:hyperlink>
          </w:p>
        </w:tc>
      </w:tr>
      <w:tr w:rsidR="0015215A" w:rsidRPr="00CF2415" w14:paraId="65067F74" w14:textId="77777777" w:rsidTr="002E05E9">
        <w:trPr>
          <w:jc w:val="center"/>
        </w:trPr>
        <w:tc>
          <w:tcPr>
            <w:tcW w:w="475" w:type="dxa"/>
            <w:shd w:val="clear" w:color="auto" w:fill="auto"/>
            <w:hideMark/>
          </w:tcPr>
          <w:p w14:paraId="1ADD7D96" w14:textId="77777777" w:rsidR="0015215A" w:rsidRPr="00CF2415" w:rsidRDefault="0015215A" w:rsidP="000E2879">
            <w:pPr>
              <w:pStyle w:val="Tabletext"/>
              <w:rPr>
                <w:lang w:val="fr-FR"/>
              </w:rPr>
            </w:pPr>
            <w:r w:rsidRPr="00CF2415">
              <w:rPr>
                <w:lang w:val="fr-FR"/>
              </w:rPr>
              <w:t>2</w:t>
            </w:r>
          </w:p>
        </w:tc>
        <w:tc>
          <w:tcPr>
            <w:tcW w:w="4755" w:type="dxa"/>
            <w:shd w:val="clear" w:color="auto" w:fill="auto"/>
            <w:hideMark/>
          </w:tcPr>
          <w:p w14:paraId="78488F56"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2</w:t>
            </w:r>
          </w:p>
          <w:p w14:paraId="3E27B28B" w14:textId="3C425F82" w:rsidR="0015215A" w:rsidRPr="00CF2415" w:rsidRDefault="004711A2" w:rsidP="000E2879">
            <w:pPr>
              <w:pStyle w:val="Tabletext"/>
              <w:rPr>
                <w:lang w:val="fr-FR"/>
              </w:rPr>
            </w:pPr>
            <w:r w:rsidRPr="00CF2415">
              <w:rPr>
                <w:lang w:val="fr-FR"/>
              </w:rPr>
              <w:t>Domaine de compétence et mandat des commissions d'études du Secteur de la normalisation des télécommunications de l'UIT</w:t>
            </w:r>
          </w:p>
        </w:tc>
        <w:tc>
          <w:tcPr>
            <w:tcW w:w="5528" w:type="dxa"/>
            <w:shd w:val="clear" w:color="auto" w:fill="auto"/>
          </w:tcPr>
          <w:p w14:paraId="13F94A2D" w14:textId="572120C1"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0" w:author="French" w:date="2024-10-14T09:21:00Z" w16du:dateUtc="2024-10-14T07:21: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607757" w:rsidRPr="00CF2415">
              <w:rPr>
                <w:lang w:val="fr-FR"/>
              </w:rPr>
              <w:t>.</w:t>
            </w:r>
          </w:p>
        </w:tc>
        <w:tc>
          <w:tcPr>
            <w:tcW w:w="3969" w:type="dxa"/>
            <w:shd w:val="clear" w:color="auto" w:fill="auto"/>
          </w:tcPr>
          <w:p w14:paraId="7C798D21" w14:textId="77777777" w:rsidR="00E51EA4" w:rsidRPr="00CF2415" w:rsidRDefault="0015215A" w:rsidP="000E2879">
            <w:pPr>
              <w:pStyle w:val="Tabletext"/>
              <w:rPr>
                <w:lang w:val="fr-FR"/>
              </w:rPr>
            </w:pPr>
            <w:r w:rsidRPr="00CF2415">
              <w:rPr>
                <w:lang w:val="fr-FR"/>
              </w:rPr>
              <w:t>Cameroun</w:t>
            </w:r>
            <w:r w:rsidR="00E51EA4" w:rsidRPr="00CF2415">
              <w:rPr>
                <w:lang w:val="fr-FR"/>
              </w:rPr>
              <w:t>:</w:t>
            </w:r>
            <w:r w:rsidRPr="00CF2415">
              <w:rPr>
                <w:lang w:val="fr-FR"/>
              </w:rPr>
              <w:t xml:space="preserve"> Pauline Tsafak</w:t>
            </w:r>
          </w:p>
          <w:p w14:paraId="5D9F655B" w14:textId="15802E55" w:rsidR="0015215A" w:rsidRPr="00CF2415" w:rsidRDefault="00DA499F" w:rsidP="000E2879">
            <w:pPr>
              <w:pStyle w:val="Tabletext"/>
              <w:rPr>
                <w:lang w:val="fr-FR"/>
              </w:rPr>
            </w:pPr>
            <w:hyperlink r:id="rId19" w:history="1">
              <w:r w:rsidR="00E51EA4" w:rsidRPr="00CF2415">
                <w:rPr>
                  <w:rStyle w:val="Hyperlink"/>
                  <w:lang w:val="fr-FR"/>
                </w:rPr>
                <w:t>paulinetsafak@yahoo.fr</w:t>
              </w:r>
            </w:hyperlink>
          </w:p>
          <w:p w14:paraId="62BFB9EA" w14:textId="77777777" w:rsidR="00607757" w:rsidRPr="00CF2415" w:rsidRDefault="0015215A" w:rsidP="000E2879">
            <w:pPr>
              <w:pStyle w:val="Tabletext"/>
              <w:rPr>
                <w:lang w:val="fr-FR"/>
              </w:rPr>
            </w:pPr>
            <w:r w:rsidRPr="00CF2415">
              <w:rPr>
                <w:lang w:val="fr-FR"/>
              </w:rPr>
              <w:t>Zimbabwe</w:t>
            </w:r>
            <w:r w:rsidR="00E51EA4" w:rsidRPr="00CF2415">
              <w:rPr>
                <w:lang w:val="fr-FR"/>
              </w:rPr>
              <w:t>:</w:t>
            </w:r>
            <w:r w:rsidRPr="00CF2415">
              <w:rPr>
                <w:lang w:val="fr-FR"/>
              </w:rPr>
              <w:t xml:space="preserve"> Hilda Mutseyekwa</w:t>
            </w:r>
          </w:p>
          <w:p w14:paraId="47003910" w14:textId="3441A830" w:rsidR="0015215A" w:rsidRPr="00CF2415" w:rsidRDefault="00DA499F" w:rsidP="000E2879">
            <w:pPr>
              <w:pStyle w:val="Tabletext"/>
              <w:rPr>
                <w:lang w:val="fr-FR"/>
              </w:rPr>
            </w:pPr>
            <w:hyperlink r:id="rId20" w:history="1">
              <w:r w:rsidR="00607757" w:rsidRPr="00CF2415">
                <w:rPr>
                  <w:rStyle w:val="Hyperlink"/>
                  <w:lang w:val="fr-FR"/>
                </w:rPr>
                <w:t>mutseyekwa@potraz.zw</w:t>
              </w:r>
            </w:hyperlink>
          </w:p>
          <w:p w14:paraId="4074608C" w14:textId="087C5376" w:rsidR="00607757" w:rsidRPr="00CF2415" w:rsidRDefault="0015215A" w:rsidP="000E2879">
            <w:pPr>
              <w:pStyle w:val="Tabletext"/>
              <w:rPr>
                <w:lang w:val="fr-FR"/>
              </w:rPr>
            </w:pPr>
            <w:r w:rsidRPr="00CF2415">
              <w:rPr>
                <w:lang w:val="fr-FR"/>
              </w:rPr>
              <w:t>Soudan</w:t>
            </w:r>
            <w:r w:rsidR="00E51EA4" w:rsidRPr="00CF2415">
              <w:rPr>
                <w:lang w:val="fr-FR"/>
              </w:rPr>
              <w:t>:</w:t>
            </w:r>
            <w:r w:rsidRPr="00CF2415">
              <w:rPr>
                <w:lang w:val="fr-FR"/>
              </w:rPr>
              <w:t xml:space="preserve"> Ahmed Atyya</w:t>
            </w:r>
          </w:p>
          <w:p w14:paraId="6E99EEF4" w14:textId="562F56AD" w:rsidR="0015215A" w:rsidRPr="00CF2415" w:rsidRDefault="00DA499F" w:rsidP="000E2879">
            <w:pPr>
              <w:pStyle w:val="Tabletext"/>
              <w:rPr>
                <w:lang w:val="fr-FR"/>
              </w:rPr>
            </w:pPr>
            <w:hyperlink r:id="rId21" w:history="1">
              <w:r w:rsidR="00607757" w:rsidRPr="00CF2415">
                <w:rPr>
                  <w:rStyle w:val="Hyperlink"/>
                  <w:lang w:val="fr-FR"/>
                </w:rPr>
                <w:t>ahmed.atyya@tpra.gov.sd</w:t>
              </w:r>
            </w:hyperlink>
          </w:p>
          <w:p w14:paraId="2271062C" w14:textId="238E15FC" w:rsidR="0015215A" w:rsidRPr="00CF2415" w:rsidRDefault="0015215A" w:rsidP="000E2879">
            <w:pPr>
              <w:pStyle w:val="Tabletext"/>
              <w:rPr>
                <w:lang w:val="fr-FR"/>
              </w:rPr>
            </w:pPr>
            <w:r w:rsidRPr="00CF2415">
              <w:rPr>
                <w:lang w:val="fr-FR"/>
              </w:rPr>
              <w:t>Côte d</w:t>
            </w:r>
            <w:r w:rsidR="00E51EA4" w:rsidRPr="00CF2415">
              <w:rPr>
                <w:lang w:val="fr-FR"/>
              </w:rPr>
              <w:t>'</w:t>
            </w:r>
            <w:r w:rsidRPr="00CF2415">
              <w:rPr>
                <w:lang w:val="fr-FR"/>
              </w:rPr>
              <w:t>Ivoire</w:t>
            </w:r>
          </w:p>
        </w:tc>
      </w:tr>
      <w:tr w:rsidR="0015215A" w:rsidRPr="00CF2415" w14:paraId="49B5F7C3" w14:textId="77777777" w:rsidTr="002E05E9">
        <w:trPr>
          <w:jc w:val="center"/>
        </w:trPr>
        <w:tc>
          <w:tcPr>
            <w:tcW w:w="475" w:type="dxa"/>
            <w:shd w:val="clear" w:color="auto" w:fill="auto"/>
            <w:hideMark/>
          </w:tcPr>
          <w:p w14:paraId="45546B31" w14:textId="77777777" w:rsidR="0015215A" w:rsidRPr="00CF2415" w:rsidRDefault="0015215A" w:rsidP="000E2879">
            <w:pPr>
              <w:pStyle w:val="Tabletext"/>
              <w:rPr>
                <w:lang w:val="fr-FR"/>
              </w:rPr>
            </w:pPr>
            <w:r w:rsidRPr="00CF2415">
              <w:rPr>
                <w:lang w:val="fr-FR"/>
              </w:rPr>
              <w:t>3</w:t>
            </w:r>
          </w:p>
        </w:tc>
        <w:tc>
          <w:tcPr>
            <w:tcW w:w="4755" w:type="dxa"/>
            <w:shd w:val="clear" w:color="auto" w:fill="auto"/>
          </w:tcPr>
          <w:p w14:paraId="77814B73"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11</w:t>
            </w:r>
          </w:p>
          <w:p w14:paraId="52A11FC6" w14:textId="4643297D" w:rsidR="0015215A" w:rsidRPr="00CF2415" w:rsidRDefault="004711A2" w:rsidP="000E2879">
            <w:pPr>
              <w:pStyle w:val="Tabletext"/>
              <w:rPr>
                <w:lang w:val="fr-FR"/>
              </w:rPr>
            </w:pPr>
            <w:r w:rsidRPr="00CF2415">
              <w:rPr>
                <w:lang w:val="fr-FR"/>
              </w:rPr>
              <w:t>Collaboration avec le Conseil d'exploitation postale de l'Union postale universelle concernant l'étude de services intéressant à la fois le secteur postal et le secteur des télécommunications</w:t>
            </w:r>
          </w:p>
        </w:tc>
        <w:tc>
          <w:tcPr>
            <w:tcW w:w="5528" w:type="dxa"/>
            <w:shd w:val="clear" w:color="auto" w:fill="auto"/>
          </w:tcPr>
          <w:p w14:paraId="0A4CDB21" w14:textId="09558793" w:rsidR="0015215A" w:rsidRPr="00CF2415" w:rsidRDefault="0015215A" w:rsidP="000E2879">
            <w:pPr>
              <w:pStyle w:val="Tabletext"/>
              <w:rPr>
                <w:lang w:val="fr-FR"/>
              </w:rPr>
            </w:pPr>
            <w:r w:rsidRPr="00CF2415">
              <w:rPr>
                <w:lang w:val="fr-FR"/>
              </w:rPr>
              <w:t xml:space="preserve">Algérie, Botswana, Bénin, Burkina Faso, Cameroun, </w:t>
            </w:r>
            <w:r w:rsidR="002E05E9" w:rsidRPr="00CF2415">
              <w:rPr>
                <w:lang w:val="fr-FR"/>
              </w:rPr>
              <w:t>Cabo Verde</w:t>
            </w:r>
            <w:r w:rsidRPr="00CF2415">
              <w:rPr>
                <w:lang w:val="fr-FR"/>
              </w:rPr>
              <w:t xml:space="preserv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1" w:author="French" w:date="2024-10-14T09:21:00Z" w16du:dateUtc="2024-10-14T07:21: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p>
        </w:tc>
        <w:tc>
          <w:tcPr>
            <w:tcW w:w="3969" w:type="dxa"/>
            <w:shd w:val="clear" w:color="auto" w:fill="auto"/>
          </w:tcPr>
          <w:p w14:paraId="79FE8742" w14:textId="77777777" w:rsidR="00E51EA4" w:rsidRPr="00CF2415" w:rsidRDefault="0015215A" w:rsidP="000E2879">
            <w:pPr>
              <w:pStyle w:val="Tabletext"/>
              <w:rPr>
                <w:lang w:val="fr-FR"/>
              </w:rPr>
            </w:pPr>
            <w:r w:rsidRPr="00CF2415">
              <w:rPr>
                <w:lang w:val="fr-FR"/>
              </w:rPr>
              <w:t>Sudafricaine (Rép.)</w:t>
            </w:r>
            <w:r w:rsidR="00E51EA4" w:rsidRPr="00CF2415">
              <w:rPr>
                <w:lang w:val="fr-FR"/>
              </w:rPr>
              <w:t>:</w:t>
            </w:r>
            <w:r w:rsidRPr="00CF2415">
              <w:rPr>
                <w:lang w:val="fr-FR"/>
              </w:rPr>
              <w:t xml:space="preserve"> Cynthia Lesufi</w:t>
            </w:r>
          </w:p>
          <w:p w14:paraId="417F3F8E" w14:textId="030FD12E" w:rsidR="0015215A" w:rsidRPr="00CF2415" w:rsidRDefault="00DA499F" w:rsidP="000E2879">
            <w:pPr>
              <w:pStyle w:val="Tabletext"/>
              <w:rPr>
                <w:lang w:val="fr-FR"/>
              </w:rPr>
            </w:pPr>
            <w:hyperlink r:id="rId22" w:history="1">
              <w:r w:rsidR="00E51EA4" w:rsidRPr="00CF2415">
                <w:rPr>
                  <w:rStyle w:val="Hyperlink"/>
                  <w:lang w:val="fr-FR"/>
                </w:rPr>
                <w:t>CLesufi@dcdt.gov.za</w:t>
              </w:r>
            </w:hyperlink>
          </w:p>
        </w:tc>
      </w:tr>
      <w:tr w:rsidR="0015215A" w:rsidRPr="00CF2415" w14:paraId="2F630558" w14:textId="77777777" w:rsidTr="002E05E9">
        <w:trPr>
          <w:jc w:val="center"/>
        </w:trPr>
        <w:tc>
          <w:tcPr>
            <w:tcW w:w="475" w:type="dxa"/>
            <w:shd w:val="clear" w:color="auto" w:fill="auto"/>
            <w:hideMark/>
          </w:tcPr>
          <w:p w14:paraId="64EED120" w14:textId="77777777" w:rsidR="0015215A" w:rsidRPr="00CF2415" w:rsidRDefault="0015215A" w:rsidP="000E2879">
            <w:pPr>
              <w:pStyle w:val="Tabletext"/>
              <w:rPr>
                <w:lang w:val="fr-FR"/>
              </w:rPr>
            </w:pPr>
            <w:r w:rsidRPr="00CF2415">
              <w:rPr>
                <w:lang w:val="fr-FR"/>
              </w:rPr>
              <w:t>4</w:t>
            </w:r>
          </w:p>
        </w:tc>
        <w:tc>
          <w:tcPr>
            <w:tcW w:w="4755" w:type="dxa"/>
            <w:shd w:val="clear" w:color="auto" w:fill="auto"/>
          </w:tcPr>
          <w:p w14:paraId="607A45C1"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18</w:t>
            </w:r>
          </w:p>
          <w:p w14:paraId="25A79954" w14:textId="15F01AD9" w:rsidR="0015215A" w:rsidRPr="00CF2415" w:rsidRDefault="004711A2" w:rsidP="000E2879">
            <w:pPr>
              <w:pStyle w:val="Tabletext"/>
              <w:rPr>
                <w:lang w:val="fr-FR"/>
              </w:rPr>
            </w:pPr>
            <w:r w:rsidRPr="00CF2415">
              <w:rPr>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c>
          <w:tcPr>
            <w:tcW w:w="5528" w:type="dxa"/>
            <w:shd w:val="clear" w:color="auto" w:fill="auto"/>
          </w:tcPr>
          <w:p w14:paraId="29B1EEBA" w14:textId="7B4B1C7D" w:rsidR="0015215A" w:rsidRPr="00CF2415" w:rsidRDefault="0015215A" w:rsidP="000E2879">
            <w:pPr>
              <w:pStyle w:val="Tabletext"/>
              <w:rPr>
                <w:lang w:val="fr-FR"/>
              </w:rPr>
            </w:pPr>
            <w:r w:rsidRPr="00CF2415">
              <w:rPr>
                <w:lang w:val="fr-FR"/>
              </w:rPr>
              <w:t xml:space="preserve">Algérie, Botswana, Bénin, Burkina Faso, Cameroun, </w:t>
            </w:r>
            <w:r w:rsidR="002E05E9" w:rsidRPr="00CF2415">
              <w:rPr>
                <w:lang w:val="fr-FR"/>
              </w:rPr>
              <w:t>Cabo Verde</w:t>
            </w:r>
            <w:r w:rsidRPr="00CF2415">
              <w:rPr>
                <w:lang w:val="fr-FR"/>
              </w:rPr>
              <w:t xml:space="preserv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p>
        </w:tc>
        <w:tc>
          <w:tcPr>
            <w:tcW w:w="3969" w:type="dxa"/>
            <w:shd w:val="clear" w:color="auto" w:fill="auto"/>
          </w:tcPr>
          <w:p w14:paraId="3778E240" w14:textId="77777777" w:rsidR="00E51EA4" w:rsidRPr="00CF2415" w:rsidRDefault="0015215A" w:rsidP="000E2879">
            <w:pPr>
              <w:pStyle w:val="Tabletext"/>
              <w:rPr>
                <w:lang w:val="fr-FR"/>
              </w:rPr>
            </w:pPr>
            <w:r w:rsidRPr="00CF2415">
              <w:rPr>
                <w:lang w:val="fr-FR"/>
              </w:rPr>
              <w:t>Soudan</w:t>
            </w:r>
            <w:r w:rsidR="00E51EA4" w:rsidRPr="00CF2415">
              <w:rPr>
                <w:lang w:val="fr-FR"/>
              </w:rPr>
              <w:t>:</w:t>
            </w:r>
            <w:r w:rsidRPr="00CF2415">
              <w:rPr>
                <w:lang w:val="fr-FR"/>
              </w:rPr>
              <w:t xml:space="preserve"> Ahmed Atyya</w:t>
            </w:r>
          </w:p>
          <w:p w14:paraId="2A202CCA" w14:textId="2769AD33" w:rsidR="0015215A" w:rsidRPr="00CF2415" w:rsidRDefault="00DA499F" w:rsidP="000E2879">
            <w:pPr>
              <w:pStyle w:val="Tabletext"/>
              <w:rPr>
                <w:lang w:val="fr-FR"/>
              </w:rPr>
            </w:pPr>
            <w:hyperlink r:id="rId23" w:history="1">
              <w:r w:rsidR="00E51EA4" w:rsidRPr="00CF2415">
                <w:rPr>
                  <w:rStyle w:val="Hyperlink"/>
                  <w:lang w:val="fr-FR"/>
                </w:rPr>
                <w:t>ahmed.atyya@tpra.gov.sd</w:t>
              </w:r>
            </w:hyperlink>
          </w:p>
        </w:tc>
      </w:tr>
      <w:tr w:rsidR="0015215A" w:rsidRPr="00CF2415" w14:paraId="721C8246" w14:textId="77777777" w:rsidTr="002E05E9">
        <w:trPr>
          <w:jc w:val="center"/>
        </w:trPr>
        <w:tc>
          <w:tcPr>
            <w:tcW w:w="475" w:type="dxa"/>
            <w:shd w:val="clear" w:color="auto" w:fill="auto"/>
            <w:hideMark/>
          </w:tcPr>
          <w:p w14:paraId="04D0D125" w14:textId="77777777" w:rsidR="0015215A" w:rsidRPr="00CF2415" w:rsidRDefault="0015215A" w:rsidP="000E2879">
            <w:pPr>
              <w:pStyle w:val="Tabletext"/>
              <w:rPr>
                <w:lang w:val="fr-FR"/>
              </w:rPr>
            </w:pPr>
            <w:r w:rsidRPr="00CF2415">
              <w:rPr>
                <w:lang w:val="fr-FR"/>
              </w:rPr>
              <w:t>5</w:t>
            </w:r>
          </w:p>
        </w:tc>
        <w:tc>
          <w:tcPr>
            <w:tcW w:w="4755" w:type="dxa"/>
            <w:shd w:val="clear" w:color="auto" w:fill="auto"/>
          </w:tcPr>
          <w:p w14:paraId="763237ED"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20</w:t>
            </w:r>
          </w:p>
          <w:p w14:paraId="59F4398E" w14:textId="3EDD90E9" w:rsidR="0015215A" w:rsidRPr="00CF2415" w:rsidRDefault="00B23C3B" w:rsidP="000E2879">
            <w:pPr>
              <w:pStyle w:val="Tabletext"/>
              <w:rPr>
                <w:lang w:val="fr-FR"/>
              </w:rPr>
            </w:pPr>
            <w:r w:rsidRPr="00CF2415">
              <w:rPr>
                <w:lang w:val="fr-FR"/>
              </w:rPr>
              <w:t>Procédures d'attribution et de gestion des ressources internationales de numérotage, de nommage, d'adressage et d'identification pour les télécommunications</w:t>
            </w:r>
          </w:p>
        </w:tc>
        <w:tc>
          <w:tcPr>
            <w:tcW w:w="5528" w:type="dxa"/>
            <w:shd w:val="clear" w:color="auto" w:fill="auto"/>
          </w:tcPr>
          <w:p w14:paraId="0950D082" w14:textId="0721EC1A" w:rsidR="0015215A" w:rsidRPr="00CF2415" w:rsidRDefault="0015215A" w:rsidP="00607757">
            <w:pPr>
              <w:pStyle w:val="Tabletext"/>
              <w:widowControl w:val="0"/>
              <w:rPr>
                <w:lang w:val="fr-FR"/>
              </w:rPr>
            </w:pPr>
            <w:r w:rsidRPr="00CF2415">
              <w:rPr>
                <w:lang w:val="fr-FR"/>
              </w:rPr>
              <w:t xml:space="preserve">Algérie, Botswana, Bénin, Burkina Faso, Cameroun, </w:t>
            </w:r>
            <w:r w:rsidR="002E05E9" w:rsidRPr="00CF2415">
              <w:rPr>
                <w:lang w:val="fr-FR"/>
              </w:rPr>
              <w:t>Cabo Verde</w:t>
            </w:r>
            <w:r w:rsidRPr="00CF2415">
              <w:rPr>
                <w:lang w:val="fr-FR"/>
              </w:rPr>
              <w:t xml:space="preserv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2" w:author="French" w:date="2024-10-14T09:21:00Z" w16du:dateUtc="2024-10-14T07:21:00Z">
              <w:r w:rsidR="00DA499F" w:rsidRPr="00CF2415">
                <w:rPr>
                  <w:lang w:val="fr-FR"/>
                </w:rPr>
                <w:t xml:space="preserve">Maroc, </w:t>
              </w:r>
            </w:ins>
            <w:r w:rsidRPr="00CF2415">
              <w:rPr>
                <w:lang w:val="fr-FR"/>
              </w:rPr>
              <w:t xml:space="preserve">Maurice, Mozambique, Namibie, Niger, Nigéria, Rwanda, Sénégal, Soudan du Sud, Sudafricaine </w:t>
            </w:r>
            <w:r w:rsidRPr="00CF2415">
              <w:rPr>
                <w:lang w:val="fr-FR"/>
              </w:rPr>
              <w:lastRenderedPageBreak/>
              <w:t xml:space="preserve">(Rép.), Tanzanie, Ouganda, Zambie </w:t>
            </w:r>
            <w:r w:rsidR="00707CE9" w:rsidRPr="00CF2415">
              <w:rPr>
                <w:lang w:val="fr-FR"/>
              </w:rPr>
              <w:t>et</w:t>
            </w:r>
            <w:r w:rsidRPr="00CF2415">
              <w:rPr>
                <w:lang w:val="fr-FR"/>
              </w:rPr>
              <w:t xml:space="preserve"> Zimbabwe</w:t>
            </w:r>
          </w:p>
        </w:tc>
        <w:tc>
          <w:tcPr>
            <w:tcW w:w="3969" w:type="dxa"/>
            <w:shd w:val="clear" w:color="auto" w:fill="auto"/>
          </w:tcPr>
          <w:p w14:paraId="0DFD250B" w14:textId="77777777" w:rsidR="00E51EA4" w:rsidRPr="00CF2415" w:rsidRDefault="0015215A" w:rsidP="000E2879">
            <w:pPr>
              <w:pStyle w:val="Tabletext"/>
              <w:rPr>
                <w:lang w:val="fr-FR"/>
              </w:rPr>
            </w:pPr>
            <w:r w:rsidRPr="00CF2415">
              <w:rPr>
                <w:lang w:val="fr-FR"/>
              </w:rPr>
              <w:lastRenderedPageBreak/>
              <w:t>Ghana</w:t>
            </w:r>
            <w:r w:rsidR="00E51EA4" w:rsidRPr="00CF2415">
              <w:rPr>
                <w:lang w:val="fr-FR"/>
              </w:rPr>
              <w:t>:</w:t>
            </w:r>
            <w:r w:rsidRPr="00CF2415">
              <w:rPr>
                <w:lang w:val="fr-FR"/>
              </w:rPr>
              <w:t xml:space="preserve"> Yaw Baafi</w:t>
            </w:r>
          </w:p>
          <w:p w14:paraId="7C5BCF7C" w14:textId="774B863C" w:rsidR="0015215A" w:rsidRPr="00CF2415" w:rsidRDefault="00DA499F" w:rsidP="000E2879">
            <w:pPr>
              <w:pStyle w:val="Tabletext"/>
              <w:rPr>
                <w:lang w:val="fr-FR"/>
              </w:rPr>
            </w:pPr>
            <w:hyperlink r:id="rId24">
              <w:r w:rsidR="0015215A" w:rsidRPr="00CF2415">
                <w:rPr>
                  <w:rStyle w:val="Hyperlink"/>
                  <w:lang w:val="fr-FR"/>
                </w:rPr>
                <w:t>yaw.baafi@nca.org.gh</w:t>
              </w:r>
            </w:hyperlink>
          </w:p>
          <w:p w14:paraId="6933B417" w14:textId="25EFB04F" w:rsidR="0015215A" w:rsidRPr="00CF2415" w:rsidRDefault="0015215A" w:rsidP="000E2879">
            <w:pPr>
              <w:pStyle w:val="Tabletext"/>
              <w:rPr>
                <w:lang w:val="fr-FR"/>
              </w:rPr>
            </w:pPr>
            <w:r w:rsidRPr="00CF2415">
              <w:rPr>
                <w:lang w:val="fr-FR"/>
              </w:rPr>
              <w:t>Soudan</w:t>
            </w:r>
            <w:r w:rsidR="00E51EA4" w:rsidRPr="00CF2415">
              <w:rPr>
                <w:lang w:val="fr-FR"/>
              </w:rPr>
              <w:t>:</w:t>
            </w:r>
            <w:r w:rsidRPr="00CF2415">
              <w:rPr>
                <w:lang w:val="fr-FR"/>
              </w:rPr>
              <w:t xml:space="preserve"> Ahmed Atyya</w:t>
            </w:r>
          </w:p>
          <w:p w14:paraId="7F90D3DB" w14:textId="77777777" w:rsidR="0015215A" w:rsidRPr="00CF2415" w:rsidRDefault="00DA499F" w:rsidP="000E2879">
            <w:pPr>
              <w:pStyle w:val="Tabletext"/>
              <w:spacing w:before="0"/>
              <w:rPr>
                <w:lang w:val="fr-FR"/>
              </w:rPr>
            </w:pPr>
            <w:hyperlink r:id="rId25">
              <w:r w:rsidR="0015215A" w:rsidRPr="00CF2415">
                <w:rPr>
                  <w:rStyle w:val="Hyperlink"/>
                  <w:lang w:val="fr-FR"/>
                </w:rPr>
                <w:t>ahmed.atyya@tpra.gov.sd</w:t>
              </w:r>
            </w:hyperlink>
          </w:p>
        </w:tc>
      </w:tr>
      <w:tr w:rsidR="0015215A" w:rsidRPr="00CF2415" w14:paraId="7D3A25AA" w14:textId="77777777" w:rsidTr="002E05E9">
        <w:trPr>
          <w:jc w:val="center"/>
        </w:trPr>
        <w:tc>
          <w:tcPr>
            <w:tcW w:w="475" w:type="dxa"/>
            <w:shd w:val="clear" w:color="auto" w:fill="auto"/>
            <w:hideMark/>
          </w:tcPr>
          <w:p w14:paraId="4ABEB23D" w14:textId="77777777" w:rsidR="0015215A" w:rsidRPr="00CF2415" w:rsidRDefault="0015215A" w:rsidP="000E2879">
            <w:pPr>
              <w:pStyle w:val="Tabletext"/>
              <w:rPr>
                <w:lang w:val="fr-FR"/>
              </w:rPr>
            </w:pPr>
            <w:r w:rsidRPr="00CF2415">
              <w:rPr>
                <w:lang w:val="fr-FR"/>
              </w:rPr>
              <w:t>6</w:t>
            </w:r>
          </w:p>
        </w:tc>
        <w:tc>
          <w:tcPr>
            <w:tcW w:w="4755" w:type="dxa"/>
            <w:shd w:val="clear" w:color="auto" w:fill="auto"/>
          </w:tcPr>
          <w:p w14:paraId="6BC00E0C"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32</w:t>
            </w:r>
          </w:p>
          <w:p w14:paraId="10C89CEA" w14:textId="539CBBF8" w:rsidR="0015215A" w:rsidRPr="00CF2415" w:rsidRDefault="00B23C3B" w:rsidP="000E2879">
            <w:pPr>
              <w:pStyle w:val="Tabletext"/>
              <w:rPr>
                <w:lang w:val="fr-FR"/>
              </w:rPr>
            </w:pPr>
            <w:r w:rsidRPr="00CF2415">
              <w:rPr>
                <w:lang w:val="fr-FR"/>
              </w:rPr>
              <w:t>Renforcement des méthodes de travail électroniques pour les travaux du Secteur de la normalisation des télécommunications de l'UIT</w:t>
            </w:r>
          </w:p>
        </w:tc>
        <w:tc>
          <w:tcPr>
            <w:tcW w:w="5528" w:type="dxa"/>
            <w:shd w:val="clear" w:color="auto" w:fill="auto"/>
          </w:tcPr>
          <w:p w14:paraId="7B386CCF" w14:textId="201151AC" w:rsidR="0015215A" w:rsidRPr="00CF2415" w:rsidRDefault="0015215A" w:rsidP="000E2879">
            <w:pPr>
              <w:pStyle w:val="Tabletext"/>
              <w:rPr>
                <w:lang w:val="fr-FR"/>
              </w:rPr>
            </w:pPr>
            <w:r w:rsidRPr="00CF2415">
              <w:rPr>
                <w:lang w:val="fr-FR"/>
              </w:rPr>
              <w:t xml:space="preserve">Algérie, Botswana, Bénin, Burkina Faso, Cameroun, </w:t>
            </w:r>
            <w:r w:rsidR="002E05E9" w:rsidRPr="00CF2415">
              <w:rPr>
                <w:lang w:val="fr-FR"/>
              </w:rPr>
              <w:t>Cabo Verde</w:t>
            </w:r>
            <w:r w:rsidRPr="00CF2415">
              <w:rPr>
                <w:lang w:val="fr-FR"/>
              </w:rPr>
              <w:t xml:space="preserv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Gabon, Ghana, Guinée-Bissau, Kenya, Lesotho, Mali, Maurice, Morocco, Mozambique, Namibie, Niger, Nigéria, Rwanda, Sénégal, Soudan du Sud, Sudafricaine (Rép.), Tanzanie, Ouganda, Zambie </w:t>
            </w:r>
            <w:r w:rsidR="00707CE9" w:rsidRPr="00CF2415">
              <w:rPr>
                <w:lang w:val="fr-FR"/>
              </w:rPr>
              <w:t>et</w:t>
            </w:r>
            <w:r w:rsidRPr="00CF2415">
              <w:rPr>
                <w:lang w:val="fr-FR"/>
              </w:rPr>
              <w:t xml:space="preserve"> Zimbabwe.</w:t>
            </w:r>
          </w:p>
        </w:tc>
        <w:tc>
          <w:tcPr>
            <w:tcW w:w="3969" w:type="dxa"/>
            <w:shd w:val="clear" w:color="auto" w:fill="auto"/>
          </w:tcPr>
          <w:p w14:paraId="1EA65443" w14:textId="77777777" w:rsidR="00E51EA4" w:rsidRPr="00CF2415" w:rsidRDefault="0015215A" w:rsidP="000E2879">
            <w:pPr>
              <w:pStyle w:val="Tabletext"/>
              <w:rPr>
                <w:lang w:val="fr-FR"/>
              </w:rPr>
            </w:pPr>
            <w:r w:rsidRPr="00CF2415">
              <w:rPr>
                <w:lang w:val="fr-FR"/>
              </w:rPr>
              <w:t>Cameroun</w:t>
            </w:r>
            <w:r w:rsidR="00E51EA4" w:rsidRPr="00CF2415">
              <w:rPr>
                <w:lang w:val="fr-FR"/>
              </w:rPr>
              <w:t>:</w:t>
            </w:r>
            <w:r w:rsidRPr="00CF2415">
              <w:rPr>
                <w:lang w:val="fr-FR"/>
              </w:rPr>
              <w:t xml:space="preserve"> Pauline Tsafak</w:t>
            </w:r>
          </w:p>
          <w:p w14:paraId="3EB33D0E" w14:textId="04321700" w:rsidR="0015215A" w:rsidRPr="00CF2415" w:rsidRDefault="00DA499F" w:rsidP="000E2879">
            <w:pPr>
              <w:pStyle w:val="Tabletext"/>
              <w:rPr>
                <w:lang w:val="fr-FR"/>
              </w:rPr>
            </w:pPr>
            <w:hyperlink r:id="rId26" w:history="1">
              <w:r w:rsidR="00E51EA4" w:rsidRPr="00CF2415">
                <w:rPr>
                  <w:rStyle w:val="Hyperlink"/>
                  <w:lang w:val="fr-FR"/>
                </w:rPr>
                <w:t>paulinetsafak@yahoo.fr</w:t>
              </w:r>
            </w:hyperlink>
          </w:p>
        </w:tc>
      </w:tr>
      <w:tr w:rsidR="0015215A" w:rsidRPr="00CF2415" w14:paraId="060ED4BF" w14:textId="77777777" w:rsidTr="002E05E9">
        <w:trPr>
          <w:jc w:val="center"/>
        </w:trPr>
        <w:tc>
          <w:tcPr>
            <w:tcW w:w="475" w:type="dxa"/>
            <w:shd w:val="clear" w:color="auto" w:fill="auto"/>
            <w:hideMark/>
          </w:tcPr>
          <w:p w14:paraId="3AC3D3F5" w14:textId="77777777" w:rsidR="0015215A" w:rsidRPr="00CF2415" w:rsidRDefault="0015215A" w:rsidP="000E2879">
            <w:pPr>
              <w:pStyle w:val="Tabletext"/>
              <w:rPr>
                <w:lang w:val="fr-FR"/>
              </w:rPr>
            </w:pPr>
            <w:r w:rsidRPr="00CF2415">
              <w:rPr>
                <w:lang w:val="fr-FR"/>
              </w:rPr>
              <w:t>7</w:t>
            </w:r>
          </w:p>
        </w:tc>
        <w:tc>
          <w:tcPr>
            <w:tcW w:w="4755" w:type="dxa"/>
            <w:shd w:val="clear" w:color="auto" w:fill="auto"/>
          </w:tcPr>
          <w:p w14:paraId="42B839BC"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44</w:t>
            </w:r>
          </w:p>
          <w:p w14:paraId="05A738BF" w14:textId="0EB340AD" w:rsidR="0015215A" w:rsidRPr="00CF2415" w:rsidRDefault="0070278B" w:rsidP="000E2879">
            <w:pPr>
              <w:pStyle w:val="Tabletext"/>
              <w:rPr>
                <w:lang w:val="fr-FR"/>
              </w:rPr>
            </w:pPr>
            <w:r w:rsidRPr="00CF2415">
              <w:rPr>
                <w:lang w:val="fr-FR"/>
              </w:rPr>
              <w:t>Réduire l'écart en matière de normalisation entre pays en développement et pays développés</w:t>
            </w:r>
          </w:p>
        </w:tc>
        <w:tc>
          <w:tcPr>
            <w:tcW w:w="5528" w:type="dxa"/>
            <w:shd w:val="clear" w:color="auto" w:fill="auto"/>
          </w:tcPr>
          <w:p w14:paraId="7B38A996" w14:textId="7BBEF226" w:rsidR="0015215A" w:rsidRPr="00CF2415" w:rsidRDefault="0015215A" w:rsidP="000E2879">
            <w:pPr>
              <w:pStyle w:val="Tabletext"/>
              <w:rPr>
                <w:lang w:val="fr-FR"/>
              </w:rPr>
            </w:pPr>
            <w:r w:rsidRPr="00CF2415">
              <w:rPr>
                <w:lang w:val="fr-FR"/>
              </w:rPr>
              <w:t xml:space="preserve">Algérie, Botswana, Bénin, Burkina Faso, Cameroun, </w:t>
            </w:r>
            <w:r w:rsidR="002E05E9" w:rsidRPr="00CF2415">
              <w:rPr>
                <w:lang w:val="fr-FR"/>
              </w:rPr>
              <w:t>Cabo Verde</w:t>
            </w:r>
            <w:r w:rsidRPr="00CF2415">
              <w:rPr>
                <w:lang w:val="fr-FR"/>
              </w:rPr>
              <w:t xml:space="preserv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3" w:author="French" w:date="2024-10-14T09:21:00Z" w16du:dateUtc="2024-10-14T07:21: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p>
        </w:tc>
        <w:tc>
          <w:tcPr>
            <w:tcW w:w="3969" w:type="dxa"/>
            <w:shd w:val="clear" w:color="auto" w:fill="auto"/>
          </w:tcPr>
          <w:p w14:paraId="739A2902" w14:textId="77777777" w:rsidR="00E51EA4" w:rsidRPr="00CF2415" w:rsidRDefault="0015215A" w:rsidP="000E2879">
            <w:pPr>
              <w:pStyle w:val="Tabletext"/>
              <w:rPr>
                <w:lang w:val="fr-FR"/>
              </w:rPr>
            </w:pPr>
            <w:r w:rsidRPr="00CF2415">
              <w:rPr>
                <w:lang w:val="fr-FR"/>
              </w:rPr>
              <w:t>Tanzanie</w:t>
            </w:r>
            <w:r w:rsidR="00E51EA4" w:rsidRPr="00CF2415">
              <w:rPr>
                <w:lang w:val="fr-FR"/>
              </w:rPr>
              <w:t>:</w:t>
            </w:r>
            <w:r w:rsidRPr="00CF2415">
              <w:rPr>
                <w:lang w:val="fr-FR"/>
              </w:rPr>
              <w:t xml:space="preserve"> Mwapwani Mnzava</w:t>
            </w:r>
          </w:p>
          <w:p w14:paraId="47CED428" w14:textId="7D7DFA1C" w:rsidR="0015215A" w:rsidRPr="00CF2415" w:rsidRDefault="00DA499F" w:rsidP="000E2879">
            <w:pPr>
              <w:pStyle w:val="Tabletext"/>
              <w:rPr>
                <w:lang w:val="fr-FR"/>
              </w:rPr>
            </w:pPr>
            <w:hyperlink r:id="rId27" w:history="1">
              <w:r w:rsidR="00E51EA4" w:rsidRPr="00CF2415">
                <w:rPr>
                  <w:rStyle w:val="Hyperlink"/>
                  <w:lang w:val="fr-FR"/>
                </w:rPr>
                <w:t>mwapwani.mnzava@tcra.go.tz</w:t>
              </w:r>
            </w:hyperlink>
          </w:p>
          <w:p w14:paraId="64ADD553" w14:textId="0409C3B6" w:rsidR="0015215A" w:rsidRPr="00CF2415" w:rsidRDefault="0015215A" w:rsidP="000E2879">
            <w:pPr>
              <w:pStyle w:val="Tabletext"/>
              <w:spacing w:before="0" w:after="0"/>
              <w:rPr>
                <w:lang w:val="fr-FR"/>
              </w:rPr>
            </w:pPr>
            <w:r w:rsidRPr="00CF2415">
              <w:rPr>
                <w:lang w:val="fr-FR"/>
              </w:rPr>
              <w:t>Ghana</w:t>
            </w:r>
            <w:r w:rsidR="00E51EA4" w:rsidRPr="00CF2415">
              <w:rPr>
                <w:lang w:val="fr-FR"/>
              </w:rPr>
              <w:t>:</w:t>
            </w:r>
            <w:r w:rsidRPr="00CF2415">
              <w:rPr>
                <w:lang w:val="fr-FR"/>
              </w:rPr>
              <w:t xml:space="preserve"> Samuel Agyekum</w:t>
            </w:r>
          </w:p>
          <w:p w14:paraId="7BDDC656" w14:textId="77777777" w:rsidR="0015215A" w:rsidRPr="00CF2415" w:rsidRDefault="00DA499F" w:rsidP="000E2879">
            <w:pPr>
              <w:pStyle w:val="Tabletext"/>
              <w:spacing w:before="0"/>
              <w:rPr>
                <w:lang w:val="fr-FR"/>
              </w:rPr>
            </w:pPr>
            <w:hyperlink r:id="rId28" w:history="1">
              <w:r w:rsidR="0015215A" w:rsidRPr="00CF2415">
                <w:rPr>
                  <w:rStyle w:val="Hyperlink"/>
                  <w:lang w:val="fr-FR"/>
                </w:rPr>
                <w:t>samuel.agyegum@nca.org.gh</w:t>
              </w:r>
            </w:hyperlink>
            <w:r w:rsidR="0015215A" w:rsidRPr="00CF2415">
              <w:rPr>
                <w:lang w:val="fr-FR"/>
              </w:rPr>
              <w:t xml:space="preserve"> </w:t>
            </w:r>
          </w:p>
        </w:tc>
      </w:tr>
      <w:tr w:rsidR="0015215A" w:rsidRPr="00CF2415" w14:paraId="3ECBFCFE" w14:textId="77777777" w:rsidTr="002E05E9">
        <w:trPr>
          <w:jc w:val="center"/>
        </w:trPr>
        <w:tc>
          <w:tcPr>
            <w:tcW w:w="475" w:type="dxa"/>
            <w:shd w:val="clear" w:color="auto" w:fill="auto"/>
            <w:hideMark/>
          </w:tcPr>
          <w:p w14:paraId="02044E79" w14:textId="77777777" w:rsidR="0015215A" w:rsidRPr="00CF2415" w:rsidRDefault="0015215A" w:rsidP="000E2879">
            <w:pPr>
              <w:pStyle w:val="Tabletext"/>
              <w:rPr>
                <w:lang w:val="fr-FR"/>
              </w:rPr>
            </w:pPr>
            <w:r w:rsidRPr="00CF2415">
              <w:rPr>
                <w:lang w:val="fr-FR"/>
              </w:rPr>
              <w:t>8</w:t>
            </w:r>
          </w:p>
        </w:tc>
        <w:tc>
          <w:tcPr>
            <w:tcW w:w="4755" w:type="dxa"/>
            <w:shd w:val="clear" w:color="auto" w:fill="auto"/>
          </w:tcPr>
          <w:p w14:paraId="5215FEAB"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50</w:t>
            </w:r>
          </w:p>
          <w:p w14:paraId="7A433C70" w14:textId="63BF9EA6" w:rsidR="0015215A" w:rsidRPr="00CF2415" w:rsidRDefault="0070278B" w:rsidP="000E2879">
            <w:pPr>
              <w:pStyle w:val="Tabletext"/>
              <w:rPr>
                <w:lang w:val="fr-FR"/>
              </w:rPr>
            </w:pPr>
            <w:r w:rsidRPr="00CF2415">
              <w:rPr>
                <w:lang w:val="fr-FR"/>
              </w:rPr>
              <w:t>Cybersécurité</w:t>
            </w:r>
          </w:p>
        </w:tc>
        <w:tc>
          <w:tcPr>
            <w:tcW w:w="5528" w:type="dxa"/>
            <w:shd w:val="clear" w:color="auto" w:fill="auto"/>
          </w:tcPr>
          <w:p w14:paraId="007295A5" w14:textId="42929621" w:rsidR="0015215A" w:rsidRPr="00CF2415" w:rsidRDefault="0015215A" w:rsidP="000E2879">
            <w:pPr>
              <w:pStyle w:val="Tabletext"/>
              <w:rPr>
                <w:lang w:val="fr-FR"/>
              </w:rPr>
            </w:pPr>
            <w:r w:rsidRPr="00CF2415">
              <w:rPr>
                <w:lang w:val="fr-FR"/>
              </w:rPr>
              <w:t xml:space="preserve">Algérie, Botswana, Bénin, Burkina Faso, Cameroun, </w:t>
            </w:r>
            <w:r w:rsidR="002E05E9" w:rsidRPr="00CF2415">
              <w:rPr>
                <w:lang w:val="fr-FR"/>
              </w:rPr>
              <w:t>Cabo Verde</w:t>
            </w:r>
            <w:r w:rsidRPr="00CF2415">
              <w:rPr>
                <w:lang w:val="fr-FR"/>
              </w:rPr>
              <w:t xml:space="preserv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607757" w:rsidRPr="00CF2415">
              <w:rPr>
                <w:lang w:val="fr-FR"/>
              </w:rPr>
              <w:t>.</w:t>
            </w:r>
          </w:p>
        </w:tc>
        <w:tc>
          <w:tcPr>
            <w:tcW w:w="3969" w:type="dxa"/>
            <w:shd w:val="clear" w:color="auto" w:fill="auto"/>
          </w:tcPr>
          <w:p w14:paraId="008B2FCD" w14:textId="77777777" w:rsidR="00E51EA4" w:rsidRPr="00CF2415" w:rsidRDefault="0015215A" w:rsidP="000E2879">
            <w:pPr>
              <w:pStyle w:val="Tabletext"/>
              <w:rPr>
                <w:lang w:val="fr-FR"/>
              </w:rPr>
            </w:pPr>
            <w:r w:rsidRPr="00CF2415">
              <w:rPr>
                <w:lang w:val="fr-FR"/>
              </w:rPr>
              <w:t>Sudafricaine (Rép.)</w:t>
            </w:r>
            <w:r w:rsidR="00E51EA4" w:rsidRPr="00CF2415">
              <w:rPr>
                <w:lang w:val="fr-FR"/>
              </w:rPr>
              <w:t>:</w:t>
            </w:r>
            <w:r w:rsidRPr="00CF2415">
              <w:rPr>
                <w:lang w:val="fr-FR"/>
              </w:rPr>
              <w:t xml:space="preserve"> Cynthia Lesufi</w:t>
            </w:r>
          </w:p>
          <w:p w14:paraId="46E39636" w14:textId="369719A0" w:rsidR="0015215A" w:rsidRPr="00CF2415" w:rsidRDefault="00DA499F" w:rsidP="000E2879">
            <w:pPr>
              <w:pStyle w:val="Tabletext"/>
              <w:rPr>
                <w:lang w:val="fr-FR"/>
              </w:rPr>
            </w:pPr>
            <w:hyperlink r:id="rId29" w:history="1">
              <w:r w:rsidR="00E51EA4" w:rsidRPr="00CF2415">
                <w:rPr>
                  <w:rStyle w:val="Hyperlink"/>
                  <w:lang w:val="fr-FR"/>
                </w:rPr>
                <w:t>CLesufi@dcdt.gov.za</w:t>
              </w:r>
            </w:hyperlink>
          </w:p>
          <w:p w14:paraId="6A4553CC" w14:textId="77777777" w:rsidR="00E51EA4" w:rsidRPr="00CF2415" w:rsidRDefault="0015215A" w:rsidP="000E2879">
            <w:pPr>
              <w:pStyle w:val="Tabletext"/>
              <w:rPr>
                <w:lang w:val="fr-FR"/>
              </w:rPr>
            </w:pPr>
            <w:r w:rsidRPr="00CF2415">
              <w:rPr>
                <w:lang w:val="fr-FR"/>
              </w:rPr>
              <w:t>M</w:t>
            </w:r>
            <w:r w:rsidR="00745A4A" w:rsidRPr="00CF2415">
              <w:rPr>
                <w:lang w:val="fr-FR"/>
              </w:rPr>
              <w:t>.</w:t>
            </w:r>
            <w:r w:rsidRPr="00CF2415">
              <w:rPr>
                <w:lang w:val="fr-FR"/>
              </w:rPr>
              <w:t xml:space="preserve"> Purushotam Luckwa</w:t>
            </w:r>
          </w:p>
          <w:p w14:paraId="24146DFB" w14:textId="17D666AB" w:rsidR="0015215A" w:rsidRPr="00CF2415" w:rsidRDefault="00DA499F" w:rsidP="00607757">
            <w:pPr>
              <w:pStyle w:val="Tabletext"/>
              <w:rPr>
                <w:highlight w:val="white"/>
                <w:lang w:val="fr-FR"/>
              </w:rPr>
            </w:pPr>
            <w:hyperlink r:id="rId30" w:history="1">
              <w:r w:rsidR="00E51EA4" w:rsidRPr="00CF2415">
                <w:rPr>
                  <w:rStyle w:val="Hyperlink"/>
                  <w:lang w:val="fr-FR"/>
                </w:rPr>
                <w:t>pluckwa@icta.mu</w:t>
              </w:r>
            </w:hyperlink>
          </w:p>
        </w:tc>
      </w:tr>
      <w:tr w:rsidR="0015215A" w:rsidRPr="00CF2415" w14:paraId="0A4A8676" w14:textId="77777777" w:rsidTr="002E05E9">
        <w:trPr>
          <w:jc w:val="center"/>
        </w:trPr>
        <w:tc>
          <w:tcPr>
            <w:tcW w:w="475" w:type="dxa"/>
            <w:shd w:val="clear" w:color="auto" w:fill="auto"/>
            <w:hideMark/>
          </w:tcPr>
          <w:p w14:paraId="32B568B4" w14:textId="77777777" w:rsidR="0015215A" w:rsidRPr="00CF2415" w:rsidRDefault="0015215A" w:rsidP="000E2879">
            <w:pPr>
              <w:pStyle w:val="Tabletext"/>
              <w:rPr>
                <w:lang w:val="fr-FR"/>
              </w:rPr>
            </w:pPr>
            <w:r w:rsidRPr="00CF2415">
              <w:rPr>
                <w:lang w:val="fr-FR"/>
              </w:rPr>
              <w:t>9</w:t>
            </w:r>
          </w:p>
        </w:tc>
        <w:tc>
          <w:tcPr>
            <w:tcW w:w="4755" w:type="dxa"/>
            <w:shd w:val="clear" w:color="auto" w:fill="auto"/>
          </w:tcPr>
          <w:p w14:paraId="190C4B03"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55</w:t>
            </w:r>
          </w:p>
          <w:p w14:paraId="747E7F5A" w14:textId="17059D59" w:rsidR="0015215A" w:rsidRPr="00CF2415" w:rsidRDefault="00B23C3B" w:rsidP="000E2879">
            <w:pPr>
              <w:pStyle w:val="Tabletext"/>
              <w:rPr>
                <w:lang w:val="fr-FR"/>
              </w:rPr>
            </w:pPr>
            <w:r w:rsidRPr="00CF2415">
              <w:rPr>
                <w:lang w:val="fr-FR"/>
              </w:rPr>
              <w:t>Promouvoir l'égalité entre les femmes et les hommes dans les activités du Secteur de la normalisation des télécommunications de l'UIT</w:t>
            </w:r>
          </w:p>
        </w:tc>
        <w:tc>
          <w:tcPr>
            <w:tcW w:w="5528" w:type="dxa"/>
            <w:shd w:val="clear" w:color="auto" w:fill="auto"/>
          </w:tcPr>
          <w:p w14:paraId="33E8A837" w14:textId="0F5C4D9E" w:rsidR="0015215A" w:rsidRPr="00CF2415" w:rsidRDefault="0015215A" w:rsidP="000E2879">
            <w:pPr>
              <w:pStyle w:val="Tabletext"/>
              <w:rPr>
                <w:lang w:val="fr-FR"/>
              </w:rPr>
            </w:pPr>
            <w:r w:rsidRPr="00CF2415">
              <w:rPr>
                <w:lang w:val="fr-FR"/>
              </w:rPr>
              <w:t xml:space="preserve">Algérie, Botswana, Bénin, Burkina Faso, Cameroun, </w:t>
            </w:r>
            <w:r w:rsidR="002E05E9" w:rsidRPr="00CF2415">
              <w:rPr>
                <w:lang w:val="fr-FR"/>
              </w:rPr>
              <w:t>Cabo Verde</w:t>
            </w:r>
            <w:r w:rsidRPr="00CF2415">
              <w:rPr>
                <w:lang w:val="fr-FR"/>
              </w:rPr>
              <w:t xml:space="preserv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4" w:author="French" w:date="2024-10-14T09:22:00Z" w16du:dateUtc="2024-10-14T07:22: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607757" w:rsidRPr="00CF2415">
              <w:rPr>
                <w:lang w:val="fr-FR"/>
              </w:rPr>
              <w:t>.</w:t>
            </w:r>
          </w:p>
        </w:tc>
        <w:tc>
          <w:tcPr>
            <w:tcW w:w="3969" w:type="dxa"/>
            <w:shd w:val="clear" w:color="auto" w:fill="auto"/>
          </w:tcPr>
          <w:p w14:paraId="7F8A1E05" w14:textId="3839D0FA" w:rsidR="0015215A" w:rsidRPr="00CF2415" w:rsidRDefault="0015215A" w:rsidP="000E2879">
            <w:pPr>
              <w:pStyle w:val="Tabletext"/>
              <w:spacing w:before="0"/>
              <w:rPr>
                <w:lang w:val="fr-FR"/>
              </w:rPr>
            </w:pPr>
            <w:r w:rsidRPr="00CF2415">
              <w:rPr>
                <w:lang w:val="fr-FR"/>
              </w:rPr>
              <w:t>Sénégal</w:t>
            </w:r>
            <w:r w:rsidR="00E51EA4" w:rsidRPr="00CF2415">
              <w:rPr>
                <w:lang w:val="fr-FR"/>
              </w:rPr>
              <w:t>:</w:t>
            </w:r>
          </w:p>
          <w:p w14:paraId="70AE9010" w14:textId="2C9D27CC" w:rsidR="0015215A" w:rsidRPr="00CF2415" w:rsidRDefault="00E51EA4" w:rsidP="000E2879">
            <w:pPr>
              <w:pStyle w:val="Tabletext"/>
              <w:spacing w:before="0"/>
              <w:rPr>
                <w:lang w:val="fr-FR"/>
              </w:rPr>
            </w:pPr>
            <w:r w:rsidRPr="00CF2415">
              <w:rPr>
                <w:lang w:val="fr-FR"/>
              </w:rPr>
              <w:t>Tunisie:</w:t>
            </w:r>
            <w:r w:rsidR="0015215A" w:rsidRPr="00CF2415">
              <w:rPr>
                <w:lang w:val="fr-FR"/>
              </w:rPr>
              <w:t xml:space="preserve"> Dr. Rim Belhassine Cherif</w:t>
            </w:r>
          </w:p>
          <w:p w14:paraId="73D9A587" w14:textId="77777777" w:rsidR="0015215A" w:rsidRPr="00CF2415" w:rsidRDefault="00DA499F" w:rsidP="000E2879">
            <w:pPr>
              <w:pStyle w:val="Tabletext"/>
              <w:spacing w:before="0"/>
              <w:rPr>
                <w:lang w:val="fr-FR"/>
              </w:rPr>
            </w:pPr>
            <w:hyperlink r:id="rId31" w:history="1">
              <w:r w:rsidR="0015215A" w:rsidRPr="00CF2415">
                <w:rPr>
                  <w:rStyle w:val="Hyperlink"/>
                  <w:lang w:val="fr-FR"/>
                </w:rPr>
                <w:t>rim.belhassine-cherif@tunisietelecom.tn</w:t>
              </w:r>
            </w:hyperlink>
            <w:r w:rsidR="0015215A" w:rsidRPr="00CF2415">
              <w:rPr>
                <w:lang w:val="fr-FR"/>
              </w:rPr>
              <w:t xml:space="preserve"> </w:t>
            </w:r>
          </w:p>
          <w:p w14:paraId="7FB025A6" w14:textId="77777777" w:rsidR="0015215A" w:rsidRPr="00CF2415" w:rsidRDefault="0015215A" w:rsidP="000E2879">
            <w:pPr>
              <w:pStyle w:val="Tabletext"/>
              <w:spacing w:before="0"/>
              <w:rPr>
                <w:lang w:val="fr-FR"/>
              </w:rPr>
            </w:pPr>
            <w:r w:rsidRPr="00CF2415">
              <w:rPr>
                <w:b/>
                <w:lang w:val="fr-FR"/>
              </w:rPr>
              <w:t>WhatsApp</w:t>
            </w:r>
            <w:r w:rsidRPr="00CF2415">
              <w:rPr>
                <w:bCs/>
                <w:lang w:val="fr-FR"/>
              </w:rPr>
              <w:t>:</w:t>
            </w:r>
            <w:r w:rsidRPr="00CF2415">
              <w:rPr>
                <w:lang w:val="fr-FR"/>
              </w:rPr>
              <w:t xml:space="preserve"> +216 98 370 064</w:t>
            </w:r>
          </w:p>
          <w:p w14:paraId="23A14A04" w14:textId="2AA7E572" w:rsidR="0015215A" w:rsidRPr="00CF2415" w:rsidRDefault="0015215A" w:rsidP="0060775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0"/>
              <w:ind w:right="-109"/>
              <w:rPr>
                <w:lang w:val="fr-FR"/>
              </w:rPr>
            </w:pPr>
            <w:r w:rsidRPr="00CF2415">
              <w:rPr>
                <w:lang w:val="fr-FR"/>
              </w:rPr>
              <w:t>Ghana</w:t>
            </w:r>
            <w:r w:rsidR="00E51EA4" w:rsidRPr="00CF2415">
              <w:rPr>
                <w:lang w:val="fr-FR"/>
              </w:rPr>
              <w:t>:</w:t>
            </w:r>
            <w:r w:rsidRPr="00CF2415">
              <w:rPr>
                <w:lang w:val="fr-FR"/>
              </w:rPr>
              <w:t xml:space="preserve"> Nana Akosua Boahemaa Acheampong</w:t>
            </w:r>
          </w:p>
          <w:p w14:paraId="7DA146E7" w14:textId="77777777" w:rsidR="0015215A" w:rsidRPr="00CF2415" w:rsidRDefault="00DA499F" w:rsidP="000E2879">
            <w:pPr>
              <w:pStyle w:val="Tabletext"/>
              <w:spacing w:before="0"/>
              <w:rPr>
                <w:lang w:val="fr-FR"/>
              </w:rPr>
            </w:pPr>
            <w:hyperlink r:id="rId32" w:history="1">
              <w:r w:rsidR="0015215A" w:rsidRPr="00CF2415">
                <w:rPr>
                  <w:rStyle w:val="Hyperlink"/>
                  <w:lang w:val="fr-FR"/>
                </w:rPr>
                <w:t>nana.acheampong@nca.org.gh</w:t>
              </w:r>
            </w:hyperlink>
          </w:p>
          <w:p w14:paraId="7A9E78E6" w14:textId="402DF68E" w:rsidR="0015215A" w:rsidRPr="00CF2415" w:rsidRDefault="0015215A" w:rsidP="0072141F">
            <w:pPr>
              <w:pStyle w:val="Tabletext"/>
              <w:spacing w:before="0"/>
              <w:rPr>
                <w:lang w:val="fr-FR"/>
              </w:rPr>
            </w:pPr>
            <w:r w:rsidRPr="00CF2415">
              <w:rPr>
                <w:lang w:val="fr-FR"/>
              </w:rPr>
              <w:t>Nigéria</w:t>
            </w:r>
            <w:r w:rsidR="00E51EA4" w:rsidRPr="00CF2415">
              <w:rPr>
                <w:lang w:val="fr-FR"/>
              </w:rPr>
              <w:t>:</w:t>
            </w:r>
            <w:r w:rsidR="0072141F" w:rsidRPr="00CF2415">
              <w:rPr>
                <w:lang w:val="fr-FR"/>
              </w:rPr>
              <w:t xml:space="preserve"> </w:t>
            </w:r>
            <w:r w:rsidRPr="00CF2415">
              <w:rPr>
                <w:lang w:val="fr-FR"/>
              </w:rPr>
              <w:t>Bilkisu Kida</w:t>
            </w:r>
            <w:r w:rsidR="0072141F" w:rsidRPr="00CF2415">
              <w:rPr>
                <w:lang w:val="fr-FR"/>
              </w:rPr>
              <w:t xml:space="preserve"> </w:t>
            </w:r>
            <w:hyperlink r:id="rId33">
              <w:r w:rsidRPr="00CF2415">
                <w:rPr>
                  <w:rStyle w:val="Hyperlink"/>
                  <w:lang w:val="fr-FR"/>
                </w:rPr>
                <w:t>bkida@ncc.gov.ng</w:t>
              </w:r>
            </w:hyperlink>
            <w:r w:rsidRPr="00CF2415">
              <w:rPr>
                <w:lang w:val="fr-FR"/>
              </w:rPr>
              <w:t xml:space="preserve"> </w:t>
            </w:r>
          </w:p>
          <w:p w14:paraId="55276B03" w14:textId="0CB43849" w:rsidR="0015215A" w:rsidRPr="00CF2415" w:rsidRDefault="0015215A" w:rsidP="0072141F">
            <w:pPr>
              <w:pStyle w:val="Tabletext"/>
              <w:spacing w:before="0"/>
              <w:rPr>
                <w:lang w:val="fr-FR"/>
              </w:rPr>
            </w:pPr>
            <w:r w:rsidRPr="00CF2415">
              <w:rPr>
                <w:lang w:val="fr-FR"/>
              </w:rPr>
              <w:t>Aisha J. Maina</w:t>
            </w:r>
            <w:r w:rsidR="0072141F" w:rsidRPr="00CF2415">
              <w:rPr>
                <w:lang w:val="fr-FR"/>
              </w:rPr>
              <w:t xml:space="preserve"> </w:t>
            </w:r>
            <w:hyperlink r:id="rId34">
              <w:r w:rsidRPr="00CF2415">
                <w:rPr>
                  <w:rStyle w:val="Hyperlink"/>
                  <w:lang w:val="fr-FR"/>
                </w:rPr>
                <w:t>ajmaina@ncc.gov.ng</w:t>
              </w:r>
            </w:hyperlink>
          </w:p>
          <w:p w14:paraId="3416B16F" w14:textId="46F5333A" w:rsidR="0015215A" w:rsidRPr="00CF2415" w:rsidRDefault="0015215A" w:rsidP="0072141F">
            <w:pPr>
              <w:pStyle w:val="Tabletext"/>
              <w:spacing w:before="0"/>
              <w:rPr>
                <w:lang w:val="fr-FR"/>
              </w:rPr>
            </w:pPr>
            <w:r w:rsidRPr="00CF2415">
              <w:rPr>
                <w:lang w:val="fr-FR"/>
              </w:rPr>
              <w:t>Mana Aidara</w:t>
            </w:r>
            <w:r w:rsidR="0072141F" w:rsidRPr="00CF2415">
              <w:rPr>
                <w:lang w:val="fr-FR"/>
              </w:rPr>
              <w:t xml:space="preserve"> </w:t>
            </w:r>
            <w:hyperlink r:id="rId35" w:history="1">
              <w:r w:rsidRPr="00CF2415">
                <w:rPr>
                  <w:rStyle w:val="Hyperlink"/>
                  <w:lang w:val="fr-FR"/>
                </w:rPr>
                <w:t>Mana.AIDARA@artp.sn</w:t>
              </w:r>
            </w:hyperlink>
            <w:r w:rsidRPr="00CF2415">
              <w:rPr>
                <w:lang w:val="fr-FR"/>
              </w:rPr>
              <w:t xml:space="preserve"> </w:t>
            </w:r>
          </w:p>
          <w:p w14:paraId="6791B306" w14:textId="77777777" w:rsidR="00E51EA4" w:rsidRPr="00CF2415" w:rsidRDefault="0015215A" w:rsidP="000E2879">
            <w:pPr>
              <w:pStyle w:val="Tabletext"/>
              <w:rPr>
                <w:lang w:val="fr-FR"/>
              </w:rPr>
            </w:pPr>
            <w:r w:rsidRPr="00CF2415">
              <w:rPr>
                <w:lang w:val="fr-FR"/>
              </w:rPr>
              <w:t>Tanzanie</w:t>
            </w:r>
            <w:r w:rsidR="00E51EA4" w:rsidRPr="00CF2415">
              <w:rPr>
                <w:lang w:val="fr-FR"/>
              </w:rPr>
              <w:t>:</w:t>
            </w:r>
            <w:r w:rsidRPr="00CF2415">
              <w:rPr>
                <w:lang w:val="fr-FR"/>
              </w:rPr>
              <w:t xml:space="preserve"> Asimuna Kipingu</w:t>
            </w:r>
          </w:p>
          <w:p w14:paraId="65A1C68A" w14:textId="719965FB" w:rsidR="0015215A" w:rsidRPr="00CF2415" w:rsidRDefault="00DA499F" w:rsidP="000E2879">
            <w:pPr>
              <w:pStyle w:val="Tabletext"/>
              <w:rPr>
                <w:lang w:val="fr-FR"/>
              </w:rPr>
            </w:pPr>
            <w:hyperlink r:id="rId36" w:history="1">
              <w:r w:rsidR="00E51EA4" w:rsidRPr="00CF2415">
                <w:rPr>
                  <w:rStyle w:val="Hyperlink"/>
                  <w:lang w:val="fr-FR"/>
                </w:rPr>
                <w:t>asimuna.kipingu@tcra.go.tz</w:t>
              </w:r>
            </w:hyperlink>
          </w:p>
        </w:tc>
      </w:tr>
      <w:tr w:rsidR="0015215A" w:rsidRPr="00CF2415" w14:paraId="79B2B6CD" w14:textId="77777777" w:rsidTr="002E05E9">
        <w:trPr>
          <w:jc w:val="center"/>
        </w:trPr>
        <w:tc>
          <w:tcPr>
            <w:tcW w:w="475" w:type="dxa"/>
            <w:shd w:val="clear" w:color="auto" w:fill="auto"/>
            <w:hideMark/>
          </w:tcPr>
          <w:p w14:paraId="681506AD" w14:textId="77777777" w:rsidR="0015215A" w:rsidRPr="00CF2415" w:rsidRDefault="0015215A" w:rsidP="000E2879">
            <w:pPr>
              <w:pStyle w:val="Tabletext"/>
              <w:rPr>
                <w:lang w:val="fr-FR"/>
              </w:rPr>
            </w:pPr>
            <w:r w:rsidRPr="00CF2415">
              <w:rPr>
                <w:lang w:val="fr-FR"/>
              </w:rPr>
              <w:lastRenderedPageBreak/>
              <w:t>10</w:t>
            </w:r>
          </w:p>
        </w:tc>
        <w:tc>
          <w:tcPr>
            <w:tcW w:w="4755" w:type="dxa"/>
            <w:shd w:val="clear" w:color="auto" w:fill="auto"/>
          </w:tcPr>
          <w:p w14:paraId="4560499F" w14:textId="77777777" w:rsidR="0070278B" w:rsidRPr="00CF2415" w:rsidRDefault="0070278B" w:rsidP="0072141F">
            <w:pPr>
              <w:pStyle w:val="Tabletext"/>
              <w:keepLines/>
              <w:rPr>
                <w:lang w:val="fr-FR"/>
              </w:rPr>
            </w:pPr>
            <w:r w:rsidRPr="00CF2415">
              <w:rPr>
                <w:lang w:val="fr-FR"/>
              </w:rPr>
              <w:t>Modification de la Résolution</w:t>
            </w:r>
            <w:r w:rsidR="0015215A" w:rsidRPr="00CF2415">
              <w:rPr>
                <w:lang w:val="fr-FR"/>
              </w:rPr>
              <w:t xml:space="preserve"> 58</w:t>
            </w:r>
          </w:p>
          <w:p w14:paraId="09AE0254" w14:textId="20345747" w:rsidR="0015215A" w:rsidRPr="00CF2415" w:rsidRDefault="00B23C3B" w:rsidP="0072141F">
            <w:pPr>
              <w:pStyle w:val="Tabletext"/>
              <w:keepLines/>
              <w:rPr>
                <w:lang w:val="fr-FR"/>
              </w:rPr>
            </w:pPr>
            <w:r w:rsidRPr="00CF2415">
              <w:rPr>
                <w:lang w:val="fr-FR"/>
              </w:rPr>
              <w:t>Encourager la création d'équipes nationales d'intervention en cas d'incident informatique, en particulier pour les pays en développement</w:t>
            </w:r>
          </w:p>
        </w:tc>
        <w:tc>
          <w:tcPr>
            <w:tcW w:w="5528" w:type="dxa"/>
            <w:shd w:val="clear" w:color="auto" w:fill="auto"/>
          </w:tcPr>
          <w:p w14:paraId="739BFE12" w14:textId="2213B394" w:rsidR="0015215A" w:rsidRPr="00CF2415" w:rsidRDefault="0015215A" w:rsidP="0072141F">
            <w:pPr>
              <w:pStyle w:val="Tabletext"/>
              <w:keepLines/>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5" w:author="French" w:date="2024-10-14T09:22:00Z" w16du:dateUtc="2024-10-14T07:22: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426EE32A" w14:textId="656BD5AC" w:rsidR="0015215A" w:rsidRPr="00CF2415" w:rsidRDefault="0015215A" w:rsidP="0072141F">
            <w:pPr>
              <w:pStyle w:val="Tabletext"/>
              <w:keepLines/>
              <w:rPr>
                <w:lang w:val="fr-FR"/>
              </w:rPr>
            </w:pPr>
            <w:r w:rsidRPr="00CF2415">
              <w:rPr>
                <w:lang w:val="fr-FR"/>
              </w:rPr>
              <w:t>Sudafricaine (Rép.)</w:t>
            </w:r>
            <w:r w:rsidR="00E51EA4" w:rsidRPr="00CF2415">
              <w:rPr>
                <w:lang w:val="fr-FR"/>
              </w:rPr>
              <w:t>:</w:t>
            </w:r>
            <w:r w:rsidRPr="00CF2415">
              <w:rPr>
                <w:lang w:val="fr-FR"/>
              </w:rPr>
              <w:t xml:space="preserve"> Siphokazi Novukuza</w:t>
            </w:r>
          </w:p>
          <w:p w14:paraId="330D8804" w14:textId="77777777" w:rsidR="0015215A" w:rsidRPr="00CF2415" w:rsidRDefault="00DA499F" w:rsidP="0072141F">
            <w:pPr>
              <w:pStyle w:val="Tabletext"/>
              <w:keepLines/>
              <w:rPr>
                <w:rStyle w:val="Hyperlink"/>
                <w:lang w:val="fr-FR"/>
              </w:rPr>
            </w:pPr>
            <w:hyperlink r:id="rId37">
              <w:r w:rsidR="0015215A" w:rsidRPr="00CF2415">
                <w:rPr>
                  <w:rStyle w:val="Hyperlink"/>
                  <w:lang w:val="fr-FR"/>
                </w:rPr>
                <w:t>shovukusa@dcdt.gov.za</w:t>
              </w:r>
            </w:hyperlink>
          </w:p>
          <w:p w14:paraId="3A32D664" w14:textId="77777777" w:rsidR="00E51EA4" w:rsidRPr="00CF2415" w:rsidRDefault="0015215A" w:rsidP="0072141F">
            <w:pPr>
              <w:pStyle w:val="Tabletext"/>
              <w:keepLines/>
              <w:rPr>
                <w:color w:val="222222"/>
                <w:lang w:val="fr-FR"/>
              </w:rPr>
            </w:pPr>
            <w:r w:rsidRPr="00CF2415">
              <w:rPr>
                <w:color w:val="222222"/>
                <w:highlight w:val="white"/>
                <w:lang w:val="fr-FR"/>
              </w:rPr>
              <w:t>M</w:t>
            </w:r>
            <w:r w:rsidR="00745A4A" w:rsidRPr="00CF2415">
              <w:rPr>
                <w:color w:val="222222"/>
                <w:highlight w:val="white"/>
                <w:lang w:val="fr-FR"/>
              </w:rPr>
              <w:t>me</w:t>
            </w:r>
            <w:r w:rsidRPr="00CF2415">
              <w:rPr>
                <w:color w:val="222222"/>
                <w:highlight w:val="white"/>
                <w:lang w:val="fr-FR"/>
              </w:rPr>
              <w:t xml:space="preserve"> Siphokazi Novukuza</w:t>
            </w:r>
          </w:p>
          <w:p w14:paraId="2927DF6A" w14:textId="263AD60F" w:rsidR="0015215A" w:rsidRPr="00CF2415" w:rsidRDefault="0015215A" w:rsidP="0072141F">
            <w:pPr>
              <w:pStyle w:val="Tabletext"/>
              <w:keepLines/>
              <w:rPr>
                <w:lang w:val="fr-FR"/>
              </w:rPr>
            </w:pPr>
            <w:r w:rsidRPr="00CF2415">
              <w:rPr>
                <w:rStyle w:val="Hyperlink"/>
                <w:lang w:val="fr-FR"/>
              </w:rPr>
              <w:t>snovukuza@dcdt.gov.za</w:t>
            </w:r>
          </w:p>
        </w:tc>
      </w:tr>
      <w:tr w:rsidR="0015215A" w:rsidRPr="00CF2415" w14:paraId="3650AB11" w14:textId="77777777" w:rsidTr="002E05E9">
        <w:trPr>
          <w:jc w:val="center"/>
        </w:trPr>
        <w:tc>
          <w:tcPr>
            <w:tcW w:w="475" w:type="dxa"/>
            <w:shd w:val="clear" w:color="auto" w:fill="auto"/>
            <w:hideMark/>
          </w:tcPr>
          <w:p w14:paraId="581BD9BF" w14:textId="77777777" w:rsidR="0015215A" w:rsidRPr="00CF2415" w:rsidRDefault="0015215A" w:rsidP="000E2879">
            <w:pPr>
              <w:pStyle w:val="Tabletext"/>
              <w:rPr>
                <w:lang w:val="fr-FR"/>
              </w:rPr>
            </w:pPr>
            <w:r w:rsidRPr="00CF2415">
              <w:rPr>
                <w:lang w:val="fr-FR"/>
              </w:rPr>
              <w:t>11</w:t>
            </w:r>
          </w:p>
        </w:tc>
        <w:tc>
          <w:tcPr>
            <w:tcW w:w="4755" w:type="dxa"/>
            <w:shd w:val="clear" w:color="auto" w:fill="auto"/>
          </w:tcPr>
          <w:p w14:paraId="5E75C548"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61</w:t>
            </w:r>
          </w:p>
          <w:p w14:paraId="3F7D5738" w14:textId="36DB3A20" w:rsidR="0015215A" w:rsidRPr="00CF2415" w:rsidRDefault="00B23C3B" w:rsidP="000E2879">
            <w:pPr>
              <w:pStyle w:val="Tabletext"/>
              <w:rPr>
                <w:lang w:val="fr-FR"/>
              </w:rPr>
            </w:pPr>
            <w:r w:rsidRPr="00CF2415">
              <w:rPr>
                <w:lang w:val="fr-FR"/>
              </w:rPr>
              <w:t>Lutter contre le détournement et l'utilisation abusive des ressources internationales de numérotage des télécommunications</w:t>
            </w:r>
          </w:p>
        </w:tc>
        <w:tc>
          <w:tcPr>
            <w:tcW w:w="5528" w:type="dxa"/>
            <w:shd w:val="clear" w:color="auto" w:fill="auto"/>
          </w:tcPr>
          <w:p w14:paraId="4687C939" w14:textId="34CCD740"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6" w:author="French" w:date="2024-10-14T09:22:00Z" w16du:dateUtc="2024-10-14T07:22: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6D46407D" w14:textId="77777777" w:rsidR="00E51EA4" w:rsidRPr="00CF2415" w:rsidRDefault="0015215A" w:rsidP="000E2879">
            <w:pPr>
              <w:pStyle w:val="Tabletext"/>
              <w:rPr>
                <w:lang w:val="fr-FR"/>
              </w:rPr>
            </w:pPr>
            <w:r w:rsidRPr="00CF2415">
              <w:rPr>
                <w:lang w:val="fr-FR"/>
              </w:rPr>
              <w:t>Nigéria</w:t>
            </w:r>
            <w:r w:rsidR="00E51EA4" w:rsidRPr="00CF2415">
              <w:rPr>
                <w:lang w:val="fr-FR"/>
              </w:rPr>
              <w:t>:</w:t>
            </w:r>
            <w:r w:rsidRPr="00CF2415">
              <w:rPr>
                <w:lang w:val="fr-FR"/>
              </w:rPr>
              <w:t xml:space="preserve"> Ikenna Mbam</w:t>
            </w:r>
          </w:p>
          <w:p w14:paraId="623F6D4A" w14:textId="06C743DB" w:rsidR="0015215A" w:rsidRPr="00CF2415" w:rsidRDefault="00DA499F" w:rsidP="000E2879">
            <w:pPr>
              <w:pStyle w:val="Tabletext"/>
              <w:rPr>
                <w:lang w:val="fr-FR"/>
              </w:rPr>
            </w:pPr>
            <w:hyperlink r:id="rId38" w:history="1">
              <w:r w:rsidR="00E51EA4" w:rsidRPr="00CF2415">
                <w:rPr>
                  <w:rStyle w:val="Hyperlink"/>
                  <w:lang w:val="fr-FR"/>
                </w:rPr>
                <w:t>imbam@ncc.gov.ng</w:t>
              </w:r>
            </w:hyperlink>
          </w:p>
        </w:tc>
      </w:tr>
      <w:tr w:rsidR="0015215A" w:rsidRPr="00CF2415" w14:paraId="24177791" w14:textId="77777777" w:rsidTr="002E05E9">
        <w:trPr>
          <w:jc w:val="center"/>
        </w:trPr>
        <w:tc>
          <w:tcPr>
            <w:tcW w:w="475" w:type="dxa"/>
            <w:shd w:val="clear" w:color="auto" w:fill="auto"/>
            <w:hideMark/>
          </w:tcPr>
          <w:p w14:paraId="4FBF7654" w14:textId="77777777" w:rsidR="0015215A" w:rsidRPr="00CF2415" w:rsidRDefault="0015215A" w:rsidP="000E2879">
            <w:pPr>
              <w:pStyle w:val="Tabletext"/>
              <w:rPr>
                <w:lang w:val="fr-FR"/>
              </w:rPr>
            </w:pPr>
            <w:r w:rsidRPr="00CF2415">
              <w:rPr>
                <w:lang w:val="fr-FR"/>
              </w:rPr>
              <w:t>12</w:t>
            </w:r>
          </w:p>
        </w:tc>
        <w:tc>
          <w:tcPr>
            <w:tcW w:w="4755" w:type="dxa"/>
            <w:shd w:val="clear" w:color="auto" w:fill="auto"/>
          </w:tcPr>
          <w:p w14:paraId="0A7391BE"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64</w:t>
            </w:r>
          </w:p>
          <w:p w14:paraId="7F2B5578" w14:textId="223D0C36" w:rsidR="0015215A" w:rsidRPr="00CF2415" w:rsidRDefault="00B23C3B" w:rsidP="000E2879">
            <w:pPr>
              <w:pStyle w:val="Tabletext"/>
              <w:rPr>
                <w:lang w:val="fr-FR"/>
              </w:rPr>
            </w:pPr>
            <w:r w:rsidRPr="00CF2415">
              <w:rPr>
                <w:lang w:val="fr-FR"/>
              </w:rPr>
              <w:t>Attribution des adresses de protocole Internet et mesures propres à faciliter le passage à la version 6 du protocole Internet ainsi que le déploiement de ce protocole</w:t>
            </w:r>
          </w:p>
        </w:tc>
        <w:tc>
          <w:tcPr>
            <w:tcW w:w="5528" w:type="dxa"/>
            <w:shd w:val="clear" w:color="auto" w:fill="auto"/>
          </w:tcPr>
          <w:p w14:paraId="3C7ADE72" w14:textId="6D110702"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7" w:author="French" w:date="2024-10-14T09:22:00Z" w16du:dateUtc="2024-10-14T07:22: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50B48D03" w14:textId="1405AA9E" w:rsidR="0015215A" w:rsidRPr="00CF2415" w:rsidRDefault="0015215A" w:rsidP="000E2879">
            <w:pPr>
              <w:pStyle w:val="Tabletext"/>
              <w:rPr>
                <w:lang w:val="fr-FR"/>
              </w:rPr>
            </w:pPr>
            <w:r w:rsidRPr="00CF2415">
              <w:rPr>
                <w:lang w:val="fr-FR"/>
              </w:rPr>
              <w:t>Algérie</w:t>
            </w:r>
            <w:r w:rsidR="00E51EA4" w:rsidRPr="00CF2415">
              <w:rPr>
                <w:lang w:val="fr-FR"/>
              </w:rPr>
              <w:t>:</w:t>
            </w:r>
            <w:r w:rsidRPr="00CF2415">
              <w:rPr>
                <w:lang w:val="fr-FR"/>
              </w:rPr>
              <w:t xml:space="preserve"> Mohamed Amine Benziane</w:t>
            </w:r>
          </w:p>
          <w:p w14:paraId="39927E83" w14:textId="7A6BA7A8" w:rsidR="0015215A" w:rsidRPr="00CF2415" w:rsidRDefault="00DA499F" w:rsidP="004530BA">
            <w:pPr>
              <w:pStyle w:val="Tabletext"/>
              <w:tabs>
                <w:tab w:val="clear" w:pos="3686"/>
              </w:tabs>
              <w:ind w:right="-112"/>
              <w:rPr>
                <w:w w:val="94"/>
                <w:lang w:val="fr-FR"/>
              </w:rPr>
            </w:pPr>
            <w:hyperlink r:id="rId39" w:history="1">
              <w:r w:rsidR="0015215A" w:rsidRPr="00CF2415">
                <w:rPr>
                  <w:rStyle w:val="Hyperlink"/>
                  <w:w w:val="94"/>
                  <w:lang w:val="fr-FR"/>
                </w:rPr>
                <w:t>MOHAMED.BENZIANE@algerietelecom.dz</w:t>
              </w:r>
            </w:hyperlink>
          </w:p>
          <w:p w14:paraId="33A00F56" w14:textId="77777777" w:rsidR="00E51EA4" w:rsidRPr="00CF2415" w:rsidRDefault="0015215A" w:rsidP="000E2879">
            <w:pPr>
              <w:pStyle w:val="Tabletext"/>
              <w:rPr>
                <w:lang w:val="fr-FR"/>
              </w:rPr>
            </w:pPr>
            <w:r w:rsidRPr="00CF2415">
              <w:rPr>
                <w:lang w:val="fr-FR"/>
              </w:rPr>
              <w:t>Sénégal</w:t>
            </w:r>
            <w:r w:rsidR="00E51EA4" w:rsidRPr="00CF2415">
              <w:rPr>
                <w:lang w:val="fr-FR"/>
              </w:rPr>
              <w:t>:</w:t>
            </w:r>
            <w:r w:rsidRPr="00CF2415">
              <w:rPr>
                <w:lang w:val="fr-FR"/>
              </w:rPr>
              <w:t xml:space="preserve"> Mana Aidara:</w:t>
            </w:r>
          </w:p>
          <w:p w14:paraId="78451B2E" w14:textId="41B76EF0" w:rsidR="00E51EA4" w:rsidRPr="00CF2415" w:rsidRDefault="00DA499F" w:rsidP="000E2879">
            <w:pPr>
              <w:pStyle w:val="Tabletext"/>
              <w:rPr>
                <w:lang w:val="fr-FR"/>
              </w:rPr>
            </w:pPr>
            <w:hyperlink r:id="rId40" w:history="1">
              <w:r w:rsidR="00E51EA4" w:rsidRPr="00CF2415">
                <w:rPr>
                  <w:rStyle w:val="Hyperlink"/>
                  <w:lang w:val="fr-FR"/>
                </w:rPr>
                <w:t>Mana.AIDARA@artp.sn</w:t>
              </w:r>
            </w:hyperlink>
          </w:p>
          <w:p w14:paraId="440C39F0" w14:textId="19597947" w:rsidR="0015215A" w:rsidRPr="00CF2415" w:rsidRDefault="0015215A" w:rsidP="000E2879">
            <w:pPr>
              <w:pStyle w:val="Tabletext"/>
              <w:rPr>
                <w:lang w:val="fr-FR"/>
              </w:rPr>
            </w:pPr>
            <w:r w:rsidRPr="00CF2415">
              <w:rPr>
                <w:lang w:val="fr-FR"/>
              </w:rPr>
              <w:t>WhatsApp</w:t>
            </w:r>
            <w:r w:rsidR="00E51EA4" w:rsidRPr="00CF2415">
              <w:rPr>
                <w:lang w:val="fr-FR"/>
              </w:rPr>
              <w:t>:</w:t>
            </w:r>
            <w:r w:rsidRPr="00CF2415">
              <w:rPr>
                <w:lang w:val="fr-FR"/>
              </w:rPr>
              <w:t xml:space="preserve"> +221775695422</w:t>
            </w:r>
          </w:p>
        </w:tc>
      </w:tr>
      <w:tr w:rsidR="0015215A" w:rsidRPr="00CF2415" w14:paraId="1653168C" w14:textId="77777777" w:rsidTr="002E05E9">
        <w:trPr>
          <w:jc w:val="center"/>
        </w:trPr>
        <w:tc>
          <w:tcPr>
            <w:tcW w:w="475" w:type="dxa"/>
            <w:shd w:val="clear" w:color="auto" w:fill="auto"/>
            <w:hideMark/>
          </w:tcPr>
          <w:p w14:paraId="3352C52D" w14:textId="77777777" w:rsidR="0015215A" w:rsidRPr="00CF2415" w:rsidRDefault="0015215A" w:rsidP="000E2879">
            <w:pPr>
              <w:pStyle w:val="Tabletext"/>
              <w:rPr>
                <w:lang w:val="fr-FR"/>
              </w:rPr>
            </w:pPr>
            <w:r w:rsidRPr="00CF2415">
              <w:rPr>
                <w:lang w:val="fr-FR"/>
              </w:rPr>
              <w:t>13</w:t>
            </w:r>
          </w:p>
        </w:tc>
        <w:tc>
          <w:tcPr>
            <w:tcW w:w="4755" w:type="dxa"/>
            <w:shd w:val="clear" w:color="auto" w:fill="auto"/>
          </w:tcPr>
          <w:p w14:paraId="3181BB42"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65</w:t>
            </w:r>
          </w:p>
          <w:p w14:paraId="09631E7A" w14:textId="01942DA6" w:rsidR="0015215A" w:rsidRPr="00CF2415" w:rsidRDefault="00B23C3B" w:rsidP="000E2879">
            <w:pPr>
              <w:pStyle w:val="Tabletext"/>
              <w:rPr>
                <w:lang w:val="fr-FR"/>
              </w:rPr>
            </w:pPr>
            <w:r w:rsidRPr="00CF2415">
              <w:rPr>
                <w:lang w:val="fr-FR"/>
              </w:rPr>
              <w:t>Acheminement des informations relatives au numéro de l'appelant, à l'identification de la ligne appelante et à l'identification de l'origine</w:t>
            </w:r>
          </w:p>
        </w:tc>
        <w:tc>
          <w:tcPr>
            <w:tcW w:w="5528" w:type="dxa"/>
            <w:shd w:val="clear" w:color="auto" w:fill="auto"/>
          </w:tcPr>
          <w:p w14:paraId="3A94DA9B" w14:textId="3C92CA76"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8" w:author="French" w:date="2024-10-14T09:22:00Z" w16du:dateUtc="2024-10-14T07:22: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7B932D31" w14:textId="61F8E26F" w:rsidR="0015215A" w:rsidRPr="00CF2415" w:rsidRDefault="0015215A" w:rsidP="000E2879">
            <w:pPr>
              <w:pStyle w:val="Tabletext"/>
              <w:rPr>
                <w:lang w:val="fr-FR"/>
              </w:rPr>
            </w:pPr>
            <w:r w:rsidRPr="00CF2415">
              <w:rPr>
                <w:lang w:val="fr-FR"/>
              </w:rPr>
              <w:t>Soudan</w:t>
            </w:r>
            <w:r w:rsidR="00E51EA4" w:rsidRPr="00CF2415">
              <w:rPr>
                <w:lang w:val="fr-FR"/>
              </w:rPr>
              <w:t>:</w:t>
            </w:r>
            <w:r w:rsidRPr="00CF2415">
              <w:rPr>
                <w:lang w:val="fr-FR"/>
              </w:rPr>
              <w:t xml:space="preserve"> Ahmed Atyya</w:t>
            </w:r>
          </w:p>
          <w:p w14:paraId="5839BC8A" w14:textId="77777777" w:rsidR="0015215A" w:rsidRPr="00CF2415" w:rsidRDefault="00DA499F" w:rsidP="000E2879">
            <w:pPr>
              <w:pStyle w:val="Tabletext"/>
              <w:rPr>
                <w:lang w:val="fr-FR"/>
              </w:rPr>
            </w:pPr>
            <w:hyperlink r:id="rId41">
              <w:r w:rsidR="0015215A" w:rsidRPr="00CF2415">
                <w:rPr>
                  <w:rStyle w:val="Hyperlink"/>
                  <w:lang w:val="fr-FR"/>
                </w:rPr>
                <w:t>ahmed.atyya@tpra.gov.sd</w:t>
              </w:r>
            </w:hyperlink>
            <w:r w:rsidR="0015215A" w:rsidRPr="00CF2415">
              <w:rPr>
                <w:lang w:val="fr-FR"/>
              </w:rPr>
              <w:t xml:space="preserve"> </w:t>
            </w:r>
          </w:p>
          <w:p w14:paraId="29C8D16B" w14:textId="77777777" w:rsidR="00E51EA4" w:rsidRPr="00CF2415" w:rsidRDefault="0015215A" w:rsidP="000E2879">
            <w:pPr>
              <w:pStyle w:val="Tabletext"/>
              <w:rPr>
                <w:lang w:val="fr-FR"/>
              </w:rPr>
            </w:pPr>
            <w:r w:rsidRPr="00CF2415">
              <w:rPr>
                <w:lang w:val="fr-FR"/>
              </w:rPr>
              <w:t>Ghana</w:t>
            </w:r>
            <w:r w:rsidR="00E51EA4" w:rsidRPr="00CF2415">
              <w:rPr>
                <w:lang w:val="fr-FR"/>
              </w:rPr>
              <w:t>:</w:t>
            </w:r>
            <w:r w:rsidRPr="00CF2415">
              <w:rPr>
                <w:lang w:val="fr-FR"/>
              </w:rPr>
              <w:t xml:space="preserve"> Yaw Baafi</w:t>
            </w:r>
          </w:p>
          <w:p w14:paraId="3A02F132" w14:textId="6739A701" w:rsidR="0015215A" w:rsidRPr="00CF2415" w:rsidRDefault="00DA499F" w:rsidP="000E2879">
            <w:pPr>
              <w:pStyle w:val="Tabletext"/>
              <w:rPr>
                <w:lang w:val="fr-FR"/>
              </w:rPr>
            </w:pPr>
            <w:hyperlink r:id="rId42">
              <w:r w:rsidR="0015215A" w:rsidRPr="00CF2415">
                <w:rPr>
                  <w:rStyle w:val="Hyperlink"/>
                  <w:lang w:val="fr-FR"/>
                </w:rPr>
                <w:t>yaw.baafi@nca.org.gh</w:t>
              </w:r>
            </w:hyperlink>
            <w:r w:rsidR="0015215A" w:rsidRPr="00CF2415">
              <w:rPr>
                <w:lang w:val="fr-FR"/>
              </w:rPr>
              <w:t xml:space="preserve"> </w:t>
            </w:r>
          </w:p>
          <w:p w14:paraId="1DEBD6B2" w14:textId="10D47444" w:rsidR="0015215A" w:rsidRPr="00CF2415" w:rsidRDefault="0015215A" w:rsidP="000E2879">
            <w:pPr>
              <w:pStyle w:val="Tabletext"/>
              <w:rPr>
                <w:lang w:val="fr-FR"/>
              </w:rPr>
            </w:pPr>
            <w:r w:rsidRPr="00CF2415">
              <w:rPr>
                <w:lang w:val="fr-FR"/>
              </w:rPr>
              <w:t>Sudafricaine (Rép.)</w:t>
            </w:r>
            <w:r w:rsidR="00E51EA4" w:rsidRPr="00CF2415">
              <w:rPr>
                <w:lang w:val="fr-FR"/>
              </w:rPr>
              <w:t>:</w:t>
            </w:r>
            <w:r w:rsidRPr="00CF2415">
              <w:rPr>
                <w:lang w:val="fr-FR"/>
              </w:rPr>
              <w:t xml:space="preserve"> Elias Letlape </w:t>
            </w:r>
          </w:p>
          <w:p w14:paraId="7B9821BC" w14:textId="77777777" w:rsidR="0015215A" w:rsidRPr="00CF2415" w:rsidRDefault="00DA499F" w:rsidP="000E2879">
            <w:pPr>
              <w:pStyle w:val="Tabletext"/>
              <w:rPr>
                <w:lang w:val="fr-FR"/>
              </w:rPr>
            </w:pPr>
            <w:hyperlink r:id="rId43">
              <w:r w:rsidR="0015215A" w:rsidRPr="00CF2415">
                <w:rPr>
                  <w:rStyle w:val="Hyperlink"/>
                  <w:lang w:val="fr-FR"/>
                </w:rPr>
                <w:t>Eletlape@icasa.org.za</w:t>
              </w:r>
            </w:hyperlink>
          </w:p>
        </w:tc>
      </w:tr>
      <w:tr w:rsidR="0015215A" w:rsidRPr="00CF2415" w14:paraId="5004EFEA" w14:textId="77777777" w:rsidTr="002E05E9">
        <w:trPr>
          <w:jc w:val="center"/>
        </w:trPr>
        <w:tc>
          <w:tcPr>
            <w:tcW w:w="475" w:type="dxa"/>
            <w:shd w:val="clear" w:color="auto" w:fill="auto"/>
            <w:hideMark/>
          </w:tcPr>
          <w:p w14:paraId="0C94A60B" w14:textId="77777777" w:rsidR="0015215A" w:rsidRPr="00CF2415" w:rsidRDefault="0015215A" w:rsidP="000E2879">
            <w:pPr>
              <w:pStyle w:val="Tabletext"/>
              <w:rPr>
                <w:lang w:val="fr-FR"/>
              </w:rPr>
            </w:pPr>
            <w:r w:rsidRPr="00CF2415">
              <w:rPr>
                <w:lang w:val="fr-FR"/>
              </w:rPr>
              <w:t>14</w:t>
            </w:r>
          </w:p>
        </w:tc>
        <w:tc>
          <w:tcPr>
            <w:tcW w:w="4755" w:type="dxa"/>
            <w:shd w:val="clear" w:color="auto" w:fill="auto"/>
          </w:tcPr>
          <w:p w14:paraId="47992B05"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69</w:t>
            </w:r>
          </w:p>
          <w:p w14:paraId="3DB2BBC7" w14:textId="39D5862D" w:rsidR="0015215A" w:rsidRPr="00CF2415" w:rsidRDefault="00B23C3B" w:rsidP="000E2879">
            <w:pPr>
              <w:pStyle w:val="Tabletext"/>
              <w:rPr>
                <w:lang w:val="fr-FR"/>
              </w:rPr>
            </w:pPr>
            <w:r w:rsidRPr="00CF2415">
              <w:rPr>
                <w:lang w:val="fr-FR"/>
              </w:rPr>
              <w:t>Accès non discriminatoire aux ressources de l'Internet et aux télécommunications/technologies de l'information et de la communication et utilisation non discriminatoire de ces ressources et des télécommunications/technologies de l'information et de la communication</w:t>
            </w:r>
          </w:p>
        </w:tc>
        <w:tc>
          <w:tcPr>
            <w:tcW w:w="5528" w:type="dxa"/>
            <w:shd w:val="clear" w:color="auto" w:fill="auto"/>
          </w:tcPr>
          <w:p w14:paraId="0CDA9B96" w14:textId="66FED10B"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13630069" w14:textId="77777777" w:rsidR="00E51EA4" w:rsidRPr="00CF2415" w:rsidRDefault="0015215A" w:rsidP="000E2879">
            <w:pPr>
              <w:pStyle w:val="Tabletext"/>
              <w:rPr>
                <w:lang w:val="fr-FR"/>
              </w:rPr>
            </w:pPr>
            <w:r w:rsidRPr="00CF2415">
              <w:rPr>
                <w:lang w:val="fr-FR"/>
              </w:rPr>
              <w:t>Tanzanie</w:t>
            </w:r>
            <w:r w:rsidR="00E51EA4" w:rsidRPr="00CF2415">
              <w:rPr>
                <w:lang w:val="fr-FR"/>
              </w:rPr>
              <w:t>:</w:t>
            </w:r>
            <w:r w:rsidRPr="00CF2415">
              <w:rPr>
                <w:lang w:val="fr-FR"/>
              </w:rPr>
              <w:t xml:space="preserve"> Sophia Nahoza</w:t>
            </w:r>
          </w:p>
          <w:p w14:paraId="398F7840" w14:textId="713AF8CE" w:rsidR="0015215A" w:rsidRPr="00CF2415" w:rsidRDefault="00DA499F" w:rsidP="000E2879">
            <w:pPr>
              <w:pStyle w:val="Tabletext"/>
              <w:rPr>
                <w:lang w:val="fr-FR"/>
              </w:rPr>
            </w:pPr>
            <w:hyperlink r:id="rId44" w:history="1">
              <w:r w:rsidR="00E51EA4" w:rsidRPr="00CF2415">
                <w:rPr>
                  <w:rStyle w:val="Hyperlink"/>
                  <w:lang w:val="fr-FR"/>
                </w:rPr>
                <w:t>sophia.nahoza@tcra.go.tz</w:t>
              </w:r>
            </w:hyperlink>
          </w:p>
        </w:tc>
      </w:tr>
      <w:tr w:rsidR="0015215A" w:rsidRPr="00CF2415" w14:paraId="2E150F22" w14:textId="77777777" w:rsidTr="002E05E9">
        <w:trPr>
          <w:jc w:val="center"/>
        </w:trPr>
        <w:tc>
          <w:tcPr>
            <w:tcW w:w="475" w:type="dxa"/>
            <w:shd w:val="clear" w:color="auto" w:fill="auto"/>
            <w:hideMark/>
          </w:tcPr>
          <w:p w14:paraId="6874B47B" w14:textId="77777777" w:rsidR="0015215A" w:rsidRPr="00CF2415" w:rsidRDefault="0015215A" w:rsidP="000E2879">
            <w:pPr>
              <w:pStyle w:val="Tabletext"/>
              <w:rPr>
                <w:lang w:val="fr-FR"/>
              </w:rPr>
            </w:pPr>
            <w:r w:rsidRPr="00CF2415">
              <w:rPr>
                <w:lang w:val="fr-FR"/>
              </w:rPr>
              <w:lastRenderedPageBreak/>
              <w:t>15</w:t>
            </w:r>
          </w:p>
        </w:tc>
        <w:tc>
          <w:tcPr>
            <w:tcW w:w="4755" w:type="dxa"/>
            <w:shd w:val="clear" w:color="auto" w:fill="auto"/>
          </w:tcPr>
          <w:p w14:paraId="4E2D2CD3" w14:textId="77777777" w:rsidR="0070278B" w:rsidRPr="00CF2415" w:rsidRDefault="0070278B" w:rsidP="004530BA">
            <w:pPr>
              <w:pStyle w:val="Tabletext"/>
              <w:keepNext/>
              <w:keepLines/>
              <w:rPr>
                <w:lang w:val="fr-FR"/>
              </w:rPr>
            </w:pPr>
            <w:r w:rsidRPr="00CF2415">
              <w:rPr>
                <w:lang w:val="fr-FR"/>
              </w:rPr>
              <w:t>Modification de la Résolution</w:t>
            </w:r>
            <w:r w:rsidR="0015215A" w:rsidRPr="00CF2415">
              <w:rPr>
                <w:lang w:val="fr-FR"/>
              </w:rPr>
              <w:t xml:space="preserve"> 70</w:t>
            </w:r>
          </w:p>
          <w:p w14:paraId="603CAFAB" w14:textId="403C90F3" w:rsidR="0015215A" w:rsidRPr="00CF2415" w:rsidRDefault="00B23C3B" w:rsidP="004530BA">
            <w:pPr>
              <w:pStyle w:val="Tabletext"/>
              <w:keepNext/>
              <w:keepLines/>
              <w:rPr>
                <w:lang w:val="fr-FR"/>
              </w:rPr>
            </w:pPr>
            <w:r w:rsidRPr="00CF2415">
              <w:rPr>
                <w:lang w:val="fr-FR"/>
              </w:rPr>
              <w:t>Accessibilité des télécommunications/technologies de l'information et de la communication pour les personnes handicapées et les personnes ayant des besoins particuliers</w:t>
            </w:r>
          </w:p>
        </w:tc>
        <w:tc>
          <w:tcPr>
            <w:tcW w:w="5528" w:type="dxa"/>
            <w:shd w:val="clear" w:color="auto" w:fill="auto"/>
          </w:tcPr>
          <w:p w14:paraId="132C1CEC" w14:textId="2EAF0C55" w:rsidR="0015215A" w:rsidRPr="00CF2415" w:rsidRDefault="0015215A" w:rsidP="004530BA">
            <w:pPr>
              <w:pStyle w:val="Tabletext"/>
              <w:keepNext/>
              <w:keepLines/>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9" w:author="French" w:date="2024-10-14T09:22:00Z" w16du:dateUtc="2024-10-14T07:22: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1ACABF4F" w14:textId="77777777" w:rsidR="00E51EA4" w:rsidRPr="00CF2415" w:rsidRDefault="0015215A" w:rsidP="004530BA">
            <w:pPr>
              <w:pStyle w:val="Tabletext"/>
              <w:keepNext/>
              <w:keepLines/>
              <w:rPr>
                <w:lang w:val="fr-FR"/>
              </w:rPr>
            </w:pPr>
            <w:r w:rsidRPr="00CF2415">
              <w:rPr>
                <w:lang w:val="fr-FR"/>
              </w:rPr>
              <w:t>Sudafricaine (Rép.)</w:t>
            </w:r>
            <w:r w:rsidR="00E51EA4" w:rsidRPr="00CF2415">
              <w:rPr>
                <w:lang w:val="fr-FR"/>
              </w:rPr>
              <w:t>:</w:t>
            </w:r>
            <w:r w:rsidRPr="00CF2415">
              <w:rPr>
                <w:lang w:val="fr-FR"/>
              </w:rPr>
              <w:t xml:space="preserve"> M</w:t>
            </w:r>
            <w:r w:rsidR="00745A4A" w:rsidRPr="00CF2415">
              <w:rPr>
                <w:lang w:val="fr-FR"/>
              </w:rPr>
              <w:t>.</w:t>
            </w:r>
            <w:r w:rsidRPr="00CF2415">
              <w:rPr>
                <w:lang w:val="fr-FR"/>
              </w:rPr>
              <w:t xml:space="preserve"> Silas Phoshoko</w:t>
            </w:r>
          </w:p>
          <w:p w14:paraId="1E5E4F7F" w14:textId="5C484615" w:rsidR="0015215A" w:rsidRPr="00CF2415" w:rsidRDefault="00DA499F" w:rsidP="004530BA">
            <w:pPr>
              <w:pStyle w:val="Tabletext"/>
              <w:keepNext/>
              <w:keepLines/>
              <w:rPr>
                <w:lang w:val="fr-FR"/>
              </w:rPr>
            </w:pPr>
            <w:hyperlink r:id="rId45" w:history="1">
              <w:r w:rsidR="00E51EA4" w:rsidRPr="00CF2415">
                <w:rPr>
                  <w:rStyle w:val="Hyperlink"/>
                  <w:lang w:val="fr-FR"/>
                </w:rPr>
                <w:t>SPhoshoko@icasa.org.za</w:t>
              </w:r>
            </w:hyperlink>
          </w:p>
          <w:p w14:paraId="3494CCE4" w14:textId="77777777" w:rsidR="00E51EA4" w:rsidRPr="00CF2415" w:rsidRDefault="0015215A" w:rsidP="004530BA">
            <w:pPr>
              <w:pStyle w:val="Tabletext"/>
              <w:keepNext/>
              <w:keepLines/>
              <w:rPr>
                <w:lang w:val="fr-FR"/>
              </w:rPr>
            </w:pPr>
            <w:r w:rsidRPr="00CF2415">
              <w:rPr>
                <w:lang w:val="fr-FR"/>
              </w:rPr>
              <w:t>Dr. Lawal Bello</w:t>
            </w:r>
          </w:p>
          <w:p w14:paraId="231C72BC" w14:textId="4D80E04C" w:rsidR="0015215A" w:rsidRPr="00CF2415" w:rsidRDefault="00DA499F" w:rsidP="004530BA">
            <w:pPr>
              <w:pStyle w:val="Tabletext"/>
              <w:keepNext/>
              <w:keepLines/>
              <w:rPr>
                <w:lang w:val="fr-FR"/>
              </w:rPr>
            </w:pPr>
            <w:hyperlink r:id="rId46" w:history="1">
              <w:r w:rsidR="0015215A" w:rsidRPr="00CF2415">
                <w:rPr>
                  <w:rStyle w:val="Hyperlink"/>
                  <w:lang w:val="fr-FR"/>
                </w:rPr>
                <w:t>lbello@ncc.gov.ng</w:t>
              </w:r>
            </w:hyperlink>
          </w:p>
          <w:p w14:paraId="27A2ACA8" w14:textId="77777777" w:rsidR="00E51EA4" w:rsidRPr="00CF2415" w:rsidRDefault="0015215A" w:rsidP="004530BA">
            <w:pPr>
              <w:pStyle w:val="Tabletext"/>
              <w:keepNext/>
              <w:keepLines/>
              <w:rPr>
                <w:lang w:val="fr-FR"/>
              </w:rPr>
            </w:pPr>
            <w:r w:rsidRPr="00CF2415">
              <w:rPr>
                <w:lang w:val="fr-FR"/>
              </w:rPr>
              <w:t>Tanzanie</w:t>
            </w:r>
            <w:r w:rsidR="00E51EA4" w:rsidRPr="00CF2415">
              <w:rPr>
                <w:lang w:val="fr-FR"/>
              </w:rPr>
              <w:t>:</w:t>
            </w:r>
            <w:r w:rsidRPr="00CF2415">
              <w:rPr>
                <w:lang w:val="fr-FR"/>
              </w:rPr>
              <w:t xml:space="preserve"> Mwapwani Mnzava</w:t>
            </w:r>
          </w:p>
          <w:p w14:paraId="156A6799" w14:textId="604BD203" w:rsidR="0015215A" w:rsidRPr="00CF2415" w:rsidRDefault="00DA499F" w:rsidP="004530BA">
            <w:pPr>
              <w:pStyle w:val="Tabletext"/>
              <w:keepNext/>
              <w:keepLines/>
              <w:rPr>
                <w:lang w:val="fr-FR"/>
              </w:rPr>
            </w:pPr>
            <w:hyperlink r:id="rId47" w:history="1">
              <w:r w:rsidR="00E51EA4" w:rsidRPr="00CF2415">
                <w:rPr>
                  <w:rStyle w:val="Hyperlink"/>
                  <w:lang w:val="fr-FR"/>
                </w:rPr>
                <w:t>mwapwani.mnzava@tcra.go.tz</w:t>
              </w:r>
            </w:hyperlink>
          </w:p>
        </w:tc>
      </w:tr>
      <w:tr w:rsidR="0015215A" w:rsidRPr="00CF2415" w14:paraId="3DD644BF" w14:textId="77777777" w:rsidTr="002E05E9">
        <w:trPr>
          <w:jc w:val="center"/>
        </w:trPr>
        <w:tc>
          <w:tcPr>
            <w:tcW w:w="475" w:type="dxa"/>
            <w:shd w:val="clear" w:color="auto" w:fill="auto"/>
            <w:hideMark/>
          </w:tcPr>
          <w:p w14:paraId="78F247D1" w14:textId="77777777" w:rsidR="0015215A" w:rsidRPr="00CF2415" w:rsidRDefault="0015215A" w:rsidP="000E2879">
            <w:pPr>
              <w:pStyle w:val="Tabletext"/>
              <w:rPr>
                <w:lang w:val="fr-FR"/>
              </w:rPr>
            </w:pPr>
            <w:r w:rsidRPr="00CF2415">
              <w:rPr>
                <w:lang w:val="fr-FR"/>
              </w:rPr>
              <w:t>16</w:t>
            </w:r>
          </w:p>
        </w:tc>
        <w:tc>
          <w:tcPr>
            <w:tcW w:w="4755" w:type="dxa"/>
            <w:shd w:val="clear" w:color="auto" w:fill="auto"/>
          </w:tcPr>
          <w:p w14:paraId="411770D3"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72</w:t>
            </w:r>
          </w:p>
          <w:p w14:paraId="01BA0D2C" w14:textId="48ED3701" w:rsidR="0015215A" w:rsidRPr="00CF2415" w:rsidRDefault="00B23C3B" w:rsidP="000E2879">
            <w:pPr>
              <w:pStyle w:val="Tabletext"/>
              <w:rPr>
                <w:lang w:val="fr-FR"/>
              </w:rPr>
            </w:pPr>
            <w:r w:rsidRPr="00CF2415">
              <w:rPr>
                <w:lang w:val="fr-FR"/>
              </w:rPr>
              <w:t>Problèmes de mesure et d'évaluation liés à l'exposition des personnes aux champs électromagnétiques</w:t>
            </w:r>
          </w:p>
        </w:tc>
        <w:tc>
          <w:tcPr>
            <w:tcW w:w="5528" w:type="dxa"/>
            <w:shd w:val="clear" w:color="auto" w:fill="auto"/>
          </w:tcPr>
          <w:p w14:paraId="5998085B" w14:textId="269BCF94"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10" w:author="French" w:date="2024-10-14T09:23:00Z" w16du:dateUtc="2024-10-14T07:23:00Z">
              <w:r w:rsidR="00DA499F" w:rsidRPr="00CF2415">
                <w:rPr>
                  <w:lang w:val="fr-FR"/>
                </w:rPr>
                <w:t xml:space="preserve">Maroc, </w:t>
              </w:r>
            </w:ins>
            <w:r w:rsidRPr="00CF2415">
              <w:rPr>
                <w:lang w:val="fr-FR"/>
              </w:rPr>
              <w:t>Maurice</w:t>
            </w:r>
            <w:r w:rsidR="0072141F" w:rsidRPr="00CF2415">
              <w:rPr>
                <w:lang w:val="fr-FR"/>
              </w:rPr>
              <w:t xml:space="preserve">, </w:t>
            </w:r>
            <w:r w:rsidRPr="00CF2415">
              <w:rPr>
                <w:lang w:val="fr-FR"/>
              </w:rPr>
              <w:t xml:space="preserve">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4E236ECE" w14:textId="77777777" w:rsidR="00E51EA4" w:rsidRPr="00CF2415" w:rsidRDefault="0015215A" w:rsidP="000E2879">
            <w:pPr>
              <w:pStyle w:val="Tabletext"/>
              <w:rPr>
                <w:lang w:val="fr-FR"/>
              </w:rPr>
            </w:pPr>
            <w:r w:rsidRPr="00CF2415">
              <w:rPr>
                <w:lang w:val="fr-FR"/>
              </w:rPr>
              <w:t>Tanzanie</w:t>
            </w:r>
            <w:r w:rsidR="00E51EA4" w:rsidRPr="00CF2415">
              <w:rPr>
                <w:lang w:val="fr-FR"/>
              </w:rPr>
              <w:t>:</w:t>
            </w:r>
            <w:r w:rsidRPr="00CF2415">
              <w:rPr>
                <w:lang w:val="fr-FR"/>
              </w:rPr>
              <w:t xml:space="preserve"> Belnadino Mgimba</w:t>
            </w:r>
          </w:p>
          <w:p w14:paraId="38856DD1" w14:textId="0A3111E6" w:rsidR="0015215A" w:rsidRPr="00CF2415" w:rsidRDefault="00DA499F" w:rsidP="000E2879">
            <w:pPr>
              <w:pStyle w:val="Tabletext"/>
              <w:rPr>
                <w:lang w:val="fr-FR"/>
              </w:rPr>
            </w:pPr>
            <w:hyperlink r:id="rId48" w:history="1">
              <w:r w:rsidR="004530BA" w:rsidRPr="00CF2415">
                <w:rPr>
                  <w:rStyle w:val="Hyperlink"/>
                  <w:lang w:val="fr-FR"/>
                </w:rPr>
                <w:t>belnadino.mgimba@tcra.go.tz</w:t>
              </w:r>
            </w:hyperlink>
          </w:p>
          <w:p w14:paraId="4BD8A0AE" w14:textId="77777777" w:rsidR="00E51EA4" w:rsidRPr="00CF2415" w:rsidRDefault="0015215A" w:rsidP="000E2879">
            <w:pPr>
              <w:pStyle w:val="Tabletext"/>
              <w:rPr>
                <w:lang w:val="fr-FR"/>
              </w:rPr>
            </w:pPr>
            <w:r w:rsidRPr="00CF2415">
              <w:rPr>
                <w:lang w:val="fr-FR"/>
              </w:rPr>
              <w:t>Algérie</w:t>
            </w:r>
            <w:r w:rsidR="00E51EA4" w:rsidRPr="00CF2415">
              <w:rPr>
                <w:lang w:val="fr-FR"/>
              </w:rPr>
              <w:t>:</w:t>
            </w:r>
            <w:r w:rsidRPr="00CF2415">
              <w:rPr>
                <w:lang w:val="fr-FR"/>
              </w:rPr>
              <w:t xml:space="preserve"> M</w:t>
            </w:r>
            <w:r w:rsidR="00745A4A" w:rsidRPr="00CF2415">
              <w:rPr>
                <w:lang w:val="fr-FR"/>
              </w:rPr>
              <w:t>me</w:t>
            </w:r>
            <w:r w:rsidRPr="00CF2415">
              <w:rPr>
                <w:lang w:val="fr-FR"/>
              </w:rPr>
              <w:t xml:space="preserve"> Rafia BARKAT</w:t>
            </w:r>
          </w:p>
          <w:p w14:paraId="314A0AEA" w14:textId="52C23ADF" w:rsidR="00E51EA4" w:rsidRPr="00CF2415" w:rsidRDefault="00DA499F" w:rsidP="000E2879">
            <w:pPr>
              <w:pStyle w:val="Tabletext"/>
              <w:rPr>
                <w:rStyle w:val="Hyperlink"/>
                <w:lang w:val="fr-FR"/>
              </w:rPr>
            </w:pPr>
            <w:hyperlink r:id="rId49" w:history="1">
              <w:r w:rsidR="00E51EA4" w:rsidRPr="00CF2415">
                <w:rPr>
                  <w:rStyle w:val="Hyperlink"/>
                  <w:lang w:val="fr-FR"/>
                </w:rPr>
                <w:t>r.barkat@arpce.dz</w:t>
              </w:r>
            </w:hyperlink>
          </w:p>
          <w:p w14:paraId="71D2C4D6" w14:textId="24F33FB9" w:rsidR="0015215A" w:rsidRPr="00CF2415" w:rsidRDefault="00E51EA4" w:rsidP="000E2879">
            <w:pPr>
              <w:pStyle w:val="Tabletext"/>
              <w:rPr>
                <w:lang w:val="fr-FR"/>
              </w:rPr>
            </w:pPr>
            <w:r w:rsidRPr="00CF2415">
              <w:rPr>
                <w:b/>
                <w:lang w:val="fr-FR"/>
              </w:rPr>
              <w:t>WhatsApp</w:t>
            </w:r>
            <w:r w:rsidR="00745A4A" w:rsidRPr="00CF2415">
              <w:rPr>
                <w:bCs/>
                <w:lang w:val="fr-FR"/>
              </w:rPr>
              <w:t>:</w:t>
            </w:r>
            <w:r w:rsidR="0015215A" w:rsidRPr="00CF2415">
              <w:rPr>
                <w:lang w:val="fr-FR"/>
              </w:rPr>
              <w:t xml:space="preserve"> +213 661923644</w:t>
            </w:r>
          </w:p>
        </w:tc>
      </w:tr>
      <w:tr w:rsidR="0015215A" w:rsidRPr="00CF2415" w14:paraId="013A0186" w14:textId="77777777" w:rsidTr="002E05E9">
        <w:trPr>
          <w:jc w:val="center"/>
        </w:trPr>
        <w:tc>
          <w:tcPr>
            <w:tcW w:w="475" w:type="dxa"/>
            <w:shd w:val="clear" w:color="auto" w:fill="auto"/>
            <w:hideMark/>
          </w:tcPr>
          <w:p w14:paraId="601828BA" w14:textId="77777777" w:rsidR="0015215A" w:rsidRPr="00CF2415" w:rsidRDefault="0015215A" w:rsidP="000E2879">
            <w:pPr>
              <w:pStyle w:val="Tabletext"/>
              <w:rPr>
                <w:lang w:val="fr-FR"/>
              </w:rPr>
            </w:pPr>
            <w:r w:rsidRPr="00CF2415">
              <w:rPr>
                <w:lang w:val="fr-FR"/>
              </w:rPr>
              <w:t>17</w:t>
            </w:r>
          </w:p>
        </w:tc>
        <w:tc>
          <w:tcPr>
            <w:tcW w:w="4755" w:type="dxa"/>
            <w:shd w:val="clear" w:color="auto" w:fill="auto"/>
          </w:tcPr>
          <w:p w14:paraId="4F53DCEE"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74</w:t>
            </w:r>
          </w:p>
          <w:p w14:paraId="19DF6381" w14:textId="56735004" w:rsidR="0015215A" w:rsidRPr="00CF2415" w:rsidRDefault="00B23C3B" w:rsidP="000E2879">
            <w:pPr>
              <w:pStyle w:val="Tabletext"/>
              <w:rPr>
                <w:lang w:val="fr-FR"/>
              </w:rPr>
            </w:pPr>
            <w:r w:rsidRPr="00CF2415">
              <w:rPr>
                <w:lang w:val="fr-FR"/>
              </w:rPr>
              <w:t>Renforcement de la participation des Membres de Secteur de pays en développement aux travaux du Secteur de la normalisation des télécommunications de l'UIT</w:t>
            </w:r>
          </w:p>
        </w:tc>
        <w:tc>
          <w:tcPr>
            <w:tcW w:w="5528" w:type="dxa"/>
            <w:shd w:val="clear" w:color="auto" w:fill="auto"/>
          </w:tcPr>
          <w:p w14:paraId="29F90FFA" w14:textId="59F6DEF6"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Égypte, Eswatini, Ghana, Guinée-Bissau, Kenya, Lesotho, Mali, Maurice, Mozambique, Namibie, Niger, Nigéria, Rwanda, Sénégal, Soudan du Sud, Sudafricaine (Rép.), Tanzanie, Ouganda, Zambie and Zimbabwe</w:t>
            </w:r>
            <w:r w:rsidR="0072141F" w:rsidRPr="00CF2415">
              <w:rPr>
                <w:lang w:val="fr-FR"/>
              </w:rPr>
              <w:t>.</w:t>
            </w:r>
          </w:p>
        </w:tc>
        <w:tc>
          <w:tcPr>
            <w:tcW w:w="3969" w:type="dxa"/>
            <w:shd w:val="clear" w:color="auto" w:fill="auto"/>
          </w:tcPr>
          <w:p w14:paraId="52E6A191" w14:textId="77777777" w:rsidR="0015215A" w:rsidRPr="00CF2415" w:rsidRDefault="00DA499F" w:rsidP="000E2879">
            <w:pPr>
              <w:pStyle w:val="Tabletext"/>
              <w:rPr>
                <w:szCs w:val="22"/>
                <w:lang w:val="fr-FR"/>
              </w:rPr>
            </w:pPr>
            <w:hyperlink r:id="rId50" w:history="1">
              <w:r w:rsidR="0015215A" w:rsidRPr="00CF2415">
                <w:rPr>
                  <w:rStyle w:val="Hyperlink"/>
                  <w:szCs w:val="22"/>
                  <w:lang w:val="fr-FR"/>
                </w:rPr>
                <w:t>Mana.AIDARA@artp.sn</w:t>
              </w:r>
            </w:hyperlink>
            <w:r w:rsidR="0015215A" w:rsidRPr="00CF2415">
              <w:rPr>
                <w:szCs w:val="22"/>
                <w:lang w:val="fr-FR"/>
              </w:rPr>
              <w:t xml:space="preserve"> </w:t>
            </w:r>
          </w:p>
          <w:p w14:paraId="74D116E8" w14:textId="77777777" w:rsidR="0015215A" w:rsidRPr="00CF2415" w:rsidRDefault="0015215A" w:rsidP="000E2879">
            <w:pPr>
              <w:pStyle w:val="Tabletext"/>
              <w:rPr>
                <w:szCs w:val="22"/>
                <w:lang w:val="fr-FR"/>
              </w:rPr>
            </w:pPr>
            <w:r w:rsidRPr="00CF2415">
              <w:rPr>
                <w:szCs w:val="22"/>
                <w:lang w:val="fr-FR"/>
              </w:rPr>
              <w:t>+221775695422</w:t>
            </w:r>
          </w:p>
          <w:p w14:paraId="113389CC" w14:textId="6429ABD5" w:rsidR="0015215A" w:rsidRPr="00CF2415" w:rsidRDefault="00DA499F" w:rsidP="004530BA">
            <w:pPr>
              <w:pStyle w:val="Tabletext"/>
              <w:rPr>
                <w:szCs w:val="22"/>
                <w:lang w:val="fr-FR"/>
              </w:rPr>
            </w:pPr>
            <w:hyperlink r:id="rId51" w:history="1">
              <w:r w:rsidR="0015215A" w:rsidRPr="00CF2415">
                <w:rPr>
                  <w:rStyle w:val="Hyperlink"/>
                  <w:szCs w:val="22"/>
                  <w:lang w:val="fr-FR"/>
                </w:rPr>
                <w:t>mutseyekwa@potraz.zw</w:t>
              </w:r>
            </w:hyperlink>
            <w:r w:rsidR="0015215A" w:rsidRPr="00CF2415">
              <w:rPr>
                <w:rFonts w:eastAsia="Times New Roman"/>
                <w:szCs w:val="22"/>
                <w:lang w:val="fr-FR"/>
              </w:rPr>
              <w:t xml:space="preserve"> </w:t>
            </w:r>
          </w:p>
        </w:tc>
      </w:tr>
      <w:tr w:rsidR="0015215A" w:rsidRPr="00CF2415" w14:paraId="6EA5E541" w14:textId="77777777" w:rsidTr="002E05E9">
        <w:trPr>
          <w:jc w:val="center"/>
        </w:trPr>
        <w:tc>
          <w:tcPr>
            <w:tcW w:w="475" w:type="dxa"/>
            <w:shd w:val="clear" w:color="auto" w:fill="auto"/>
          </w:tcPr>
          <w:p w14:paraId="29591DD0" w14:textId="77777777" w:rsidR="0015215A" w:rsidRPr="00CF2415" w:rsidRDefault="0015215A" w:rsidP="000E2879">
            <w:pPr>
              <w:pStyle w:val="Tabletext"/>
              <w:rPr>
                <w:lang w:val="fr-FR"/>
              </w:rPr>
            </w:pPr>
            <w:r w:rsidRPr="00CF2415">
              <w:rPr>
                <w:lang w:val="fr-FR"/>
              </w:rPr>
              <w:t>18</w:t>
            </w:r>
          </w:p>
        </w:tc>
        <w:tc>
          <w:tcPr>
            <w:tcW w:w="4755" w:type="dxa"/>
            <w:shd w:val="clear" w:color="auto" w:fill="auto"/>
          </w:tcPr>
          <w:p w14:paraId="5AD98DE0" w14:textId="769C980B" w:rsidR="0015215A" w:rsidRPr="00CF2415" w:rsidRDefault="0070278B" w:rsidP="000E2879">
            <w:pPr>
              <w:pStyle w:val="Tabletext"/>
              <w:rPr>
                <w:lang w:val="fr-FR"/>
              </w:rPr>
            </w:pPr>
            <w:r w:rsidRPr="00CF2415">
              <w:rPr>
                <w:lang w:val="fr-FR"/>
              </w:rPr>
              <w:t>Modification de la Résolution</w:t>
            </w:r>
            <w:r w:rsidR="0015215A" w:rsidRPr="00CF2415">
              <w:rPr>
                <w:lang w:val="fr-FR"/>
              </w:rPr>
              <w:t xml:space="preserve"> 75</w:t>
            </w:r>
          </w:p>
          <w:p w14:paraId="6724C37F" w14:textId="62EDB8BC" w:rsidR="0015215A" w:rsidRPr="00CF2415" w:rsidRDefault="00B23C3B" w:rsidP="000E2879">
            <w:pPr>
              <w:pStyle w:val="Tabletext"/>
              <w:rPr>
                <w:lang w:val="fr-FR"/>
              </w:rPr>
            </w:pPr>
            <w:r w:rsidRPr="00CF2415">
              <w:rPr>
                <w:lang w:val="fr-FR"/>
              </w:rPr>
              <w:t>Contribution du Secteur de la normalisation des télécommunications de l'UIT à la mise en œuvre des résultats du Sommet mondial sur la société de l'information, compte tenu du Programme de développement durable à l'horizon 2030</w:t>
            </w:r>
          </w:p>
        </w:tc>
        <w:tc>
          <w:tcPr>
            <w:tcW w:w="5528" w:type="dxa"/>
            <w:shd w:val="clear" w:color="auto" w:fill="auto"/>
          </w:tcPr>
          <w:p w14:paraId="086CBDB3" w14:textId="6F8F9377"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11" w:author="French" w:date="2024-10-14T09:23:00Z" w16du:dateUtc="2024-10-14T07:23: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p>
        </w:tc>
        <w:tc>
          <w:tcPr>
            <w:tcW w:w="3969" w:type="dxa"/>
            <w:shd w:val="clear" w:color="auto" w:fill="auto"/>
          </w:tcPr>
          <w:p w14:paraId="4EB63858" w14:textId="266F3C8C" w:rsidR="0015215A" w:rsidRPr="00CF2415" w:rsidRDefault="0015215A" w:rsidP="000E2879">
            <w:pPr>
              <w:pStyle w:val="Tabletext"/>
              <w:rPr>
                <w:lang w:val="fr-FR"/>
              </w:rPr>
            </w:pPr>
            <w:r w:rsidRPr="00CF2415">
              <w:rPr>
                <w:lang w:val="fr-FR"/>
              </w:rPr>
              <w:t>Sudafricaine (Rép.)</w:t>
            </w:r>
            <w:r w:rsidR="00E51EA4" w:rsidRPr="00CF2415">
              <w:rPr>
                <w:lang w:val="fr-FR"/>
              </w:rPr>
              <w:t>:</w:t>
            </w:r>
            <w:r w:rsidRPr="00CF2415">
              <w:rPr>
                <w:lang w:val="fr-FR"/>
              </w:rPr>
              <w:t xml:space="preserve"> Cynthia</w:t>
            </w:r>
            <w:r w:rsidR="00E51EA4" w:rsidRPr="00CF2415">
              <w:rPr>
                <w:lang w:val="fr-FR"/>
              </w:rPr>
              <w:t xml:space="preserve"> Lesufi</w:t>
            </w:r>
          </w:p>
          <w:p w14:paraId="3F9C6A46" w14:textId="77777777" w:rsidR="0015215A" w:rsidRPr="00CF2415" w:rsidRDefault="00DA499F" w:rsidP="000E2879">
            <w:pPr>
              <w:pStyle w:val="Tabletext"/>
              <w:rPr>
                <w:lang w:val="fr-FR"/>
              </w:rPr>
            </w:pPr>
            <w:hyperlink r:id="rId52" w:history="1">
              <w:r w:rsidR="0015215A" w:rsidRPr="00CF2415">
                <w:rPr>
                  <w:rStyle w:val="Hyperlink"/>
                  <w:lang w:val="fr-FR"/>
                </w:rPr>
                <w:t>CLesufi@dcdt.gov.za</w:t>
              </w:r>
            </w:hyperlink>
            <w:r w:rsidR="0015215A" w:rsidRPr="00CF2415">
              <w:rPr>
                <w:lang w:val="fr-FR"/>
              </w:rPr>
              <w:t xml:space="preserve"> </w:t>
            </w:r>
          </w:p>
        </w:tc>
      </w:tr>
      <w:tr w:rsidR="0015215A" w:rsidRPr="00CF2415" w14:paraId="28E06FAC" w14:textId="77777777" w:rsidTr="002E05E9">
        <w:trPr>
          <w:jc w:val="center"/>
        </w:trPr>
        <w:tc>
          <w:tcPr>
            <w:tcW w:w="475" w:type="dxa"/>
            <w:shd w:val="clear" w:color="auto" w:fill="auto"/>
            <w:hideMark/>
          </w:tcPr>
          <w:p w14:paraId="6D58E90B" w14:textId="77777777" w:rsidR="0015215A" w:rsidRPr="00CF2415" w:rsidRDefault="0015215A" w:rsidP="000E2879">
            <w:pPr>
              <w:pStyle w:val="Tabletext"/>
              <w:rPr>
                <w:lang w:val="fr-FR"/>
              </w:rPr>
            </w:pPr>
            <w:r w:rsidRPr="00CF2415">
              <w:rPr>
                <w:lang w:val="fr-FR"/>
              </w:rPr>
              <w:t>19</w:t>
            </w:r>
          </w:p>
        </w:tc>
        <w:tc>
          <w:tcPr>
            <w:tcW w:w="4755" w:type="dxa"/>
            <w:shd w:val="clear" w:color="auto" w:fill="auto"/>
          </w:tcPr>
          <w:p w14:paraId="71AE0132" w14:textId="77777777" w:rsidR="0070278B" w:rsidRPr="00CF2415" w:rsidRDefault="0070278B" w:rsidP="000E2879">
            <w:pPr>
              <w:pStyle w:val="Tabletext"/>
              <w:rPr>
                <w:lang w:val="fr-FR"/>
              </w:rPr>
            </w:pPr>
            <w:r w:rsidRPr="00CF2415">
              <w:rPr>
                <w:lang w:val="fr-FR"/>
              </w:rPr>
              <w:t>Modification de la Résolution</w:t>
            </w:r>
            <w:r w:rsidR="0015215A" w:rsidRPr="00CF2415">
              <w:rPr>
                <w:lang w:val="fr-FR"/>
              </w:rPr>
              <w:t xml:space="preserve"> 76</w:t>
            </w:r>
          </w:p>
          <w:p w14:paraId="06F143B6" w14:textId="6314AD42" w:rsidR="0015215A" w:rsidRPr="00CF2415" w:rsidRDefault="0070278B" w:rsidP="000E2879">
            <w:pPr>
              <w:pStyle w:val="Tabletext"/>
              <w:rPr>
                <w:lang w:val="fr-FR"/>
              </w:rPr>
            </w:pPr>
            <w:r w:rsidRPr="00CF2415">
              <w:rPr>
                <w:lang w:val="fr-FR"/>
              </w:rPr>
              <w:t>Études relatives aux tests de conformité et d'interopérabilité, assistance aux pays en développement et futur programme éventuel de marque UIT</w:t>
            </w:r>
          </w:p>
        </w:tc>
        <w:tc>
          <w:tcPr>
            <w:tcW w:w="5528" w:type="dxa"/>
            <w:shd w:val="clear" w:color="auto" w:fill="auto"/>
          </w:tcPr>
          <w:p w14:paraId="70BF4234" w14:textId="15E48A3F"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745BC1B8" w14:textId="062ABC17" w:rsidR="0015215A" w:rsidRPr="00CF2415" w:rsidRDefault="0015215A" w:rsidP="000E2879">
            <w:pPr>
              <w:pStyle w:val="Tabletext"/>
              <w:spacing w:before="0"/>
              <w:rPr>
                <w:lang w:val="fr-FR"/>
              </w:rPr>
            </w:pPr>
            <w:r w:rsidRPr="00CF2415">
              <w:rPr>
                <w:lang w:val="fr-FR"/>
              </w:rPr>
              <w:t>Ghana</w:t>
            </w:r>
            <w:r w:rsidR="00E51EA4" w:rsidRPr="00CF2415">
              <w:rPr>
                <w:lang w:val="fr-FR"/>
              </w:rPr>
              <w:t>:</w:t>
            </w:r>
            <w:r w:rsidRPr="00CF2415">
              <w:rPr>
                <w:lang w:val="fr-FR"/>
              </w:rPr>
              <w:t xml:space="preserve"> Kofi Ntim Yeboah-Kordieh</w:t>
            </w:r>
          </w:p>
          <w:p w14:paraId="7F23A15B" w14:textId="77777777" w:rsidR="0015215A" w:rsidRPr="00CF2415" w:rsidRDefault="00DA499F" w:rsidP="000E2879">
            <w:pPr>
              <w:pStyle w:val="Tabletext"/>
              <w:spacing w:before="0"/>
              <w:rPr>
                <w:lang w:val="fr-FR"/>
              </w:rPr>
            </w:pPr>
            <w:hyperlink r:id="rId53">
              <w:r w:rsidR="0015215A" w:rsidRPr="00CF2415">
                <w:rPr>
                  <w:rStyle w:val="Hyperlink"/>
                  <w:lang w:val="fr-FR"/>
                </w:rPr>
                <w:t>kordieh@nca.org.gh</w:t>
              </w:r>
            </w:hyperlink>
            <w:r w:rsidR="0015215A" w:rsidRPr="00CF2415">
              <w:rPr>
                <w:lang w:val="fr-FR"/>
              </w:rPr>
              <w:t xml:space="preserve"> </w:t>
            </w:r>
          </w:p>
          <w:p w14:paraId="5F13DB76" w14:textId="77777777" w:rsidR="00E51EA4" w:rsidRPr="00CF2415" w:rsidRDefault="0015215A" w:rsidP="000E2879">
            <w:pPr>
              <w:pStyle w:val="Tabletext"/>
              <w:spacing w:before="0"/>
              <w:rPr>
                <w:lang w:val="fr-FR"/>
              </w:rPr>
            </w:pPr>
            <w:r w:rsidRPr="00CF2415">
              <w:rPr>
                <w:lang w:val="fr-FR"/>
              </w:rPr>
              <w:t>Nigéria</w:t>
            </w:r>
            <w:r w:rsidR="00E51EA4" w:rsidRPr="00CF2415">
              <w:rPr>
                <w:lang w:val="fr-FR"/>
              </w:rPr>
              <w:t>:</w:t>
            </w:r>
            <w:r w:rsidRPr="00CF2415">
              <w:rPr>
                <w:lang w:val="fr-FR"/>
              </w:rPr>
              <w:t xml:space="preserve"> Mohammed T. Ibrahim</w:t>
            </w:r>
          </w:p>
          <w:p w14:paraId="14F22775" w14:textId="2884A5B5" w:rsidR="0015215A" w:rsidRPr="00CF2415" w:rsidRDefault="00DA499F" w:rsidP="000E2879">
            <w:pPr>
              <w:pStyle w:val="Tabletext"/>
              <w:spacing w:before="0"/>
              <w:rPr>
                <w:lang w:val="fr-FR"/>
              </w:rPr>
            </w:pPr>
            <w:hyperlink r:id="rId54" w:history="1">
              <w:r w:rsidR="00E51EA4" w:rsidRPr="00CF2415">
                <w:rPr>
                  <w:rStyle w:val="Hyperlink"/>
                  <w:lang w:val="fr-FR"/>
                </w:rPr>
                <w:t>mtibrahim@ncc.gov.ng</w:t>
              </w:r>
            </w:hyperlink>
            <w:r w:rsidR="0015215A" w:rsidRPr="00CF2415">
              <w:rPr>
                <w:lang w:val="fr-FR"/>
              </w:rPr>
              <w:t xml:space="preserve"> </w:t>
            </w:r>
          </w:p>
        </w:tc>
      </w:tr>
      <w:tr w:rsidR="0015215A" w:rsidRPr="00CF2415" w14:paraId="473718AD" w14:textId="77777777" w:rsidTr="002E05E9">
        <w:trPr>
          <w:jc w:val="center"/>
        </w:trPr>
        <w:tc>
          <w:tcPr>
            <w:tcW w:w="475" w:type="dxa"/>
            <w:shd w:val="clear" w:color="auto" w:fill="auto"/>
            <w:hideMark/>
          </w:tcPr>
          <w:p w14:paraId="4528EDDB" w14:textId="77777777" w:rsidR="0015215A" w:rsidRPr="00CF2415" w:rsidRDefault="0015215A" w:rsidP="000E2879">
            <w:pPr>
              <w:pStyle w:val="Tabletext"/>
              <w:rPr>
                <w:lang w:val="fr-FR"/>
              </w:rPr>
            </w:pPr>
            <w:r w:rsidRPr="00CF2415">
              <w:rPr>
                <w:lang w:val="fr-FR"/>
              </w:rPr>
              <w:lastRenderedPageBreak/>
              <w:t>20</w:t>
            </w:r>
          </w:p>
        </w:tc>
        <w:tc>
          <w:tcPr>
            <w:tcW w:w="4755" w:type="dxa"/>
            <w:shd w:val="clear" w:color="auto" w:fill="auto"/>
          </w:tcPr>
          <w:p w14:paraId="4648C81E" w14:textId="77777777" w:rsidR="0070278B" w:rsidRPr="00CF2415" w:rsidRDefault="0070278B" w:rsidP="0072141F">
            <w:pPr>
              <w:pStyle w:val="Tabletext"/>
              <w:keepNext/>
              <w:keepLines/>
              <w:rPr>
                <w:lang w:val="fr-FR"/>
              </w:rPr>
            </w:pPr>
            <w:r w:rsidRPr="00CF2415">
              <w:rPr>
                <w:lang w:val="fr-FR"/>
              </w:rPr>
              <w:t>Modification de la Résolution</w:t>
            </w:r>
            <w:r w:rsidR="0015215A" w:rsidRPr="00CF2415">
              <w:rPr>
                <w:lang w:val="fr-FR"/>
              </w:rPr>
              <w:t xml:space="preserve"> 78</w:t>
            </w:r>
          </w:p>
          <w:p w14:paraId="4E39B244" w14:textId="09B6AFE5" w:rsidR="0015215A" w:rsidRPr="00CF2415" w:rsidRDefault="00B23C3B" w:rsidP="0072141F">
            <w:pPr>
              <w:pStyle w:val="Tabletext"/>
              <w:keepNext/>
              <w:keepLines/>
              <w:rPr>
                <w:lang w:val="fr-FR"/>
              </w:rPr>
            </w:pPr>
            <w:r w:rsidRPr="00CF2415">
              <w:rPr>
                <w:lang w:val="fr-FR"/>
              </w:rPr>
              <w:t>Applications et normes relatives aux technologies de l'information et de la communication pour améliorer l'accès aux services de cybersanté</w:t>
            </w:r>
          </w:p>
        </w:tc>
        <w:tc>
          <w:tcPr>
            <w:tcW w:w="5528" w:type="dxa"/>
            <w:shd w:val="clear" w:color="auto" w:fill="auto"/>
          </w:tcPr>
          <w:p w14:paraId="1678AE07" w14:textId="1CD90EF9" w:rsidR="0015215A" w:rsidRPr="00CF2415" w:rsidRDefault="0015215A" w:rsidP="0072141F">
            <w:pPr>
              <w:pStyle w:val="Tabletext"/>
              <w:keepNext/>
              <w:keepLines/>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12" w:author="French" w:date="2024-10-14T09:23:00Z" w16du:dateUtc="2024-10-14T07:23: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 Soudan</w:t>
            </w:r>
            <w:r w:rsidR="0072141F" w:rsidRPr="00CF2415">
              <w:rPr>
                <w:lang w:val="fr-FR"/>
              </w:rPr>
              <w:t>.</w:t>
            </w:r>
          </w:p>
        </w:tc>
        <w:tc>
          <w:tcPr>
            <w:tcW w:w="3969" w:type="dxa"/>
            <w:shd w:val="clear" w:color="auto" w:fill="auto"/>
          </w:tcPr>
          <w:p w14:paraId="2EB8F56C" w14:textId="3B72C19A" w:rsidR="0015215A" w:rsidRPr="00CF2415" w:rsidRDefault="0015215A" w:rsidP="0072141F">
            <w:pPr>
              <w:pStyle w:val="Tabletext"/>
              <w:keepNext/>
              <w:keepLines/>
              <w:rPr>
                <w:lang w:val="fr-FR"/>
              </w:rPr>
            </w:pPr>
            <w:r w:rsidRPr="00CF2415">
              <w:rPr>
                <w:lang w:val="fr-FR"/>
              </w:rPr>
              <w:t>Soudan</w:t>
            </w:r>
            <w:r w:rsidR="00E51EA4" w:rsidRPr="00CF2415">
              <w:rPr>
                <w:lang w:val="fr-FR"/>
              </w:rPr>
              <w:t>:</w:t>
            </w:r>
            <w:r w:rsidRPr="00CF2415">
              <w:rPr>
                <w:lang w:val="fr-FR"/>
              </w:rPr>
              <w:t xml:space="preserve"> Ahmed Atyya </w:t>
            </w:r>
          </w:p>
          <w:p w14:paraId="08ABF087" w14:textId="77777777" w:rsidR="0015215A" w:rsidRPr="00CF2415" w:rsidRDefault="00DA499F" w:rsidP="0072141F">
            <w:pPr>
              <w:pStyle w:val="Tabletext"/>
              <w:keepNext/>
              <w:keepLines/>
              <w:rPr>
                <w:lang w:val="fr-FR"/>
              </w:rPr>
            </w:pPr>
            <w:hyperlink r:id="rId55" w:history="1">
              <w:r w:rsidR="0015215A" w:rsidRPr="00CF2415">
                <w:rPr>
                  <w:rStyle w:val="Hyperlink"/>
                  <w:lang w:val="fr-FR"/>
                </w:rPr>
                <w:t>ahmed.atyya@tpra.gov.sd</w:t>
              </w:r>
            </w:hyperlink>
            <w:r w:rsidR="0015215A" w:rsidRPr="00CF2415">
              <w:rPr>
                <w:lang w:val="fr-FR"/>
              </w:rPr>
              <w:t xml:space="preserve"> </w:t>
            </w:r>
          </w:p>
        </w:tc>
      </w:tr>
      <w:tr w:rsidR="0015215A" w:rsidRPr="00CF2415" w14:paraId="3A0A7F6F" w14:textId="77777777" w:rsidTr="002E05E9">
        <w:trPr>
          <w:jc w:val="center"/>
        </w:trPr>
        <w:tc>
          <w:tcPr>
            <w:tcW w:w="475" w:type="dxa"/>
            <w:shd w:val="clear" w:color="auto" w:fill="auto"/>
            <w:hideMark/>
          </w:tcPr>
          <w:p w14:paraId="27BA7014" w14:textId="77777777" w:rsidR="0015215A" w:rsidRPr="00CF2415" w:rsidRDefault="0015215A" w:rsidP="000E2879">
            <w:pPr>
              <w:pStyle w:val="Tabletext"/>
              <w:rPr>
                <w:lang w:val="fr-FR"/>
              </w:rPr>
            </w:pPr>
            <w:r w:rsidRPr="00CF2415">
              <w:rPr>
                <w:lang w:val="fr-FR"/>
              </w:rPr>
              <w:t>21</w:t>
            </w:r>
          </w:p>
        </w:tc>
        <w:tc>
          <w:tcPr>
            <w:tcW w:w="4755" w:type="dxa"/>
            <w:shd w:val="clear" w:color="auto" w:fill="auto"/>
          </w:tcPr>
          <w:p w14:paraId="319FBE13" w14:textId="77777777" w:rsidR="00B94C1D" w:rsidRPr="00CF2415" w:rsidRDefault="0070278B" w:rsidP="000E2879">
            <w:pPr>
              <w:pStyle w:val="Tabletext"/>
              <w:rPr>
                <w:lang w:val="fr-FR"/>
              </w:rPr>
            </w:pPr>
            <w:r w:rsidRPr="00CF2415">
              <w:rPr>
                <w:lang w:val="fr-FR"/>
              </w:rPr>
              <w:t>Modification de la Résolution</w:t>
            </w:r>
            <w:r w:rsidR="0015215A" w:rsidRPr="00CF2415">
              <w:rPr>
                <w:lang w:val="fr-FR"/>
              </w:rPr>
              <w:t xml:space="preserve"> 79</w:t>
            </w:r>
          </w:p>
          <w:p w14:paraId="366A70D4" w14:textId="354E032E" w:rsidR="0015215A" w:rsidRPr="00CF2415" w:rsidRDefault="00B94C1D" w:rsidP="000E2879">
            <w:pPr>
              <w:pStyle w:val="Tabletext"/>
              <w:rPr>
                <w:lang w:val="fr-FR"/>
              </w:rPr>
            </w:pPr>
            <w:r w:rsidRPr="00CF2415">
              <w:rPr>
                <w:lang w:val="fr-FR"/>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c>
          <w:tcPr>
            <w:tcW w:w="5528" w:type="dxa"/>
            <w:shd w:val="clear" w:color="auto" w:fill="auto"/>
          </w:tcPr>
          <w:p w14:paraId="2C774C62" w14:textId="4F9EE0B0"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13" w:author="French" w:date="2024-10-14T09:23:00Z" w16du:dateUtc="2024-10-14T07:23: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14D079FE" w14:textId="77777777" w:rsidR="00E51EA4" w:rsidRPr="00CF2415" w:rsidRDefault="0015215A" w:rsidP="000E2879">
            <w:pPr>
              <w:pStyle w:val="Tabletext"/>
              <w:rPr>
                <w:lang w:val="fr-FR"/>
              </w:rPr>
            </w:pPr>
            <w:r w:rsidRPr="00CF2415">
              <w:rPr>
                <w:lang w:val="fr-FR"/>
              </w:rPr>
              <w:t>Nigéria</w:t>
            </w:r>
            <w:r w:rsidR="00E51EA4" w:rsidRPr="00CF2415">
              <w:rPr>
                <w:lang w:val="fr-FR"/>
              </w:rPr>
              <w:t>:</w:t>
            </w:r>
            <w:r w:rsidRPr="00CF2415">
              <w:rPr>
                <w:lang w:val="fr-FR"/>
              </w:rPr>
              <w:t xml:space="preserve"> Kings Adeyemi</w:t>
            </w:r>
          </w:p>
          <w:p w14:paraId="77BA1D7F" w14:textId="0C5AC49A" w:rsidR="0015215A" w:rsidRPr="00CF2415" w:rsidRDefault="00DA499F" w:rsidP="000E2879">
            <w:pPr>
              <w:pStyle w:val="Tabletext"/>
              <w:rPr>
                <w:lang w:val="fr-FR"/>
              </w:rPr>
            </w:pPr>
            <w:hyperlink r:id="rId56" w:history="1">
              <w:r w:rsidR="00E51EA4" w:rsidRPr="00CF2415">
                <w:rPr>
                  <w:rStyle w:val="Hyperlink"/>
                  <w:lang w:val="fr-FR"/>
                </w:rPr>
                <w:t>kadeyemi@ncc.gov.ng</w:t>
              </w:r>
            </w:hyperlink>
          </w:p>
        </w:tc>
      </w:tr>
      <w:tr w:rsidR="0015215A" w:rsidRPr="00CF2415" w14:paraId="668581EB" w14:textId="77777777" w:rsidTr="002E05E9">
        <w:trPr>
          <w:jc w:val="center"/>
        </w:trPr>
        <w:tc>
          <w:tcPr>
            <w:tcW w:w="475" w:type="dxa"/>
            <w:shd w:val="clear" w:color="auto" w:fill="auto"/>
            <w:hideMark/>
          </w:tcPr>
          <w:p w14:paraId="3FC78730" w14:textId="77777777" w:rsidR="0015215A" w:rsidRPr="00CF2415" w:rsidRDefault="0015215A" w:rsidP="000E2879">
            <w:pPr>
              <w:pStyle w:val="Tabletext"/>
              <w:rPr>
                <w:lang w:val="fr-FR"/>
              </w:rPr>
            </w:pPr>
            <w:r w:rsidRPr="00CF2415">
              <w:rPr>
                <w:lang w:val="fr-FR"/>
              </w:rPr>
              <w:t>22</w:t>
            </w:r>
          </w:p>
        </w:tc>
        <w:tc>
          <w:tcPr>
            <w:tcW w:w="4755" w:type="dxa"/>
            <w:shd w:val="clear" w:color="auto" w:fill="auto"/>
          </w:tcPr>
          <w:p w14:paraId="145C374B" w14:textId="77777777" w:rsidR="00B94C1D" w:rsidRPr="00CF2415" w:rsidRDefault="0070278B" w:rsidP="000E2879">
            <w:pPr>
              <w:pStyle w:val="Tabletext"/>
              <w:rPr>
                <w:lang w:val="fr-FR"/>
              </w:rPr>
            </w:pPr>
            <w:r w:rsidRPr="00CF2415">
              <w:rPr>
                <w:lang w:val="fr-FR"/>
              </w:rPr>
              <w:t>Modification de la Résolution</w:t>
            </w:r>
            <w:r w:rsidR="0015215A" w:rsidRPr="00CF2415">
              <w:rPr>
                <w:lang w:val="fr-FR"/>
              </w:rPr>
              <w:t xml:space="preserve"> 83</w:t>
            </w:r>
          </w:p>
          <w:p w14:paraId="649A0950" w14:textId="2FF7FF8C" w:rsidR="0015215A" w:rsidRPr="00CF2415" w:rsidRDefault="00B23C3B" w:rsidP="000E2879">
            <w:pPr>
              <w:pStyle w:val="Tabletext"/>
              <w:rPr>
                <w:lang w:val="fr-FR"/>
              </w:rPr>
            </w:pPr>
            <w:r w:rsidRPr="00CF2415">
              <w:rPr>
                <w:lang w:val="fr-FR"/>
              </w:rPr>
              <w:t xml:space="preserve">Évaluation de la mise en </w:t>
            </w:r>
            <w:r w:rsidR="00955847" w:rsidRPr="00CF2415">
              <w:rPr>
                <w:lang w:val="fr-FR"/>
              </w:rPr>
              <w:t>œ</w:t>
            </w:r>
            <w:r w:rsidRPr="00CF2415">
              <w:rPr>
                <w:lang w:val="fr-FR"/>
              </w:rPr>
              <w:t>uvre des Résolutions de l'Assemblée mondiale de normalisation des télécommunications</w:t>
            </w:r>
          </w:p>
        </w:tc>
        <w:tc>
          <w:tcPr>
            <w:tcW w:w="5528" w:type="dxa"/>
            <w:shd w:val="clear" w:color="auto" w:fill="auto"/>
          </w:tcPr>
          <w:p w14:paraId="046429D8" w14:textId="66E6620C"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079526A0" w14:textId="77777777" w:rsidR="00E51EA4" w:rsidRPr="00CF2415" w:rsidRDefault="0015215A" w:rsidP="000E2879">
            <w:pPr>
              <w:pStyle w:val="Tabletext"/>
              <w:rPr>
                <w:szCs w:val="22"/>
                <w:lang w:val="fr-FR"/>
              </w:rPr>
            </w:pPr>
            <w:r w:rsidRPr="00CF2415">
              <w:rPr>
                <w:szCs w:val="22"/>
                <w:lang w:val="fr-FR"/>
              </w:rPr>
              <w:t>Algérie</w:t>
            </w:r>
            <w:r w:rsidR="00E51EA4" w:rsidRPr="00CF2415">
              <w:rPr>
                <w:szCs w:val="22"/>
                <w:lang w:val="fr-FR"/>
              </w:rPr>
              <w:t>:</w:t>
            </w:r>
            <w:r w:rsidRPr="00CF2415">
              <w:rPr>
                <w:szCs w:val="22"/>
                <w:lang w:val="fr-FR"/>
              </w:rPr>
              <w:t xml:space="preserve"> Mohsene Tebbi</w:t>
            </w:r>
          </w:p>
          <w:p w14:paraId="11A5E68A" w14:textId="30E139B9" w:rsidR="0015215A" w:rsidRPr="00CF2415" w:rsidRDefault="00DA499F" w:rsidP="000E2879">
            <w:pPr>
              <w:pStyle w:val="Tabletext"/>
              <w:rPr>
                <w:szCs w:val="22"/>
                <w:lang w:val="fr-FR"/>
              </w:rPr>
            </w:pPr>
            <w:hyperlink r:id="rId57" w:history="1">
              <w:r w:rsidR="00E51EA4" w:rsidRPr="00CF2415">
                <w:rPr>
                  <w:rStyle w:val="Hyperlink"/>
                  <w:szCs w:val="22"/>
                  <w:lang w:val="fr-FR"/>
                </w:rPr>
                <w:t>mohsene.tebbi@algerietelecom.dz</w:t>
              </w:r>
            </w:hyperlink>
          </w:p>
          <w:p w14:paraId="2489EFE9" w14:textId="1A5F71E9" w:rsidR="0015215A" w:rsidRPr="00CF2415" w:rsidRDefault="0015215A" w:rsidP="000E2879">
            <w:pPr>
              <w:pStyle w:val="Tabletext"/>
              <w:rPr>
                <w:szCs w:val="22"/>
                <w:lang w:val="fr-FR"/>
              </w:rPr>
            </w:pPr>
            <w:r w:rsidRPr="00CF2415">
              <w:rPr>
                <w:b/>
                <w:szCs w:val="22"/>
                <w:lang w:val="fr-FR"/>
              </w:rPr>
              <w:t>WhatsApp</w:t>
            </w:r>
            <w:r w:rsidR="00745A4A" w:rsidRPr="00CF2415">
              <w:rPr>
                <w:bCs/>
                <w:iCs/>
                <w:szCs w:val="22"/>
                <w:lang w:val="fr-FR"/>
              </w:rPr>
              <w:t>:</w:t>
            </w:r>
            <w:r w:rsidRPr="00CF2415">
              <w:rPr>
                <w:szCs w:val="22"/>
                <w:lang w:val="fr-FR"/>
              </w:rPr>
              <w:t xml:space="preserve"> +213 660 204 893</w:t>
            </w:r>
          </w:p>
          <w:p w14:paraId="3BA88E93" w14:textId="77777777" w:rsidR="00E51EA4" w:rsidRPr="00CF2415" w:rsidRDefault="0015215A" w:rsidP="000E2879">
            <w:pPr>
              <w:pStyle w:val="Tabletext"/>
              <w:rPr>
                <w:szCs w:val="22"/>
                <w:lang w:val="fr-FR"/>
              </w:rPr>
            </w:pPr>
            <w:r w:rsidRPr="00CF2415">
              <w:rPr>
                <w:szCs w:val="22"/>
                <w:lang w:val="fr-FR"/>
              </w:rPr>
              <w:t>Tanzanie</w:t>
            </w:r>
            <w:r w:rsidR="00E51EA4" w:rsidRPr="00CF2415">
              <w:rPr>
                <w:szCs w:val="22"/>
                <w:lang w:val="fr-FR"/>
              </w:rPr>
              <w:t>:</w:t>
            </w:r>
            <w:r w:rsidRPr="00CF2415">
              <w:rPr>
                <w:szCs w:val="22"/>
                <w:lang w:val="fr-FR"/>
              </w:rPr>
              <w:t xml:space="preserve"> Belnadino Mgimba</w:t>
            </w:r>
          </w:p>
          <w:p w14:paraId="5AC584D3" w14:textId="4474F4B2" w:rsidR="0015215A" w:rsidRPr="00CF2415" w:rsidRDefault="00DA499F" w:rsidP="000E2879">
            <w:pPr>
              <w:pStyle w:val="Tabletext"/>
              <w:rPr>
                <w:lang w:val="fr-FR"/>
              </w:rPr>
            </w:pPr>
            <w:hyperlink r:id="rId58" w:history="1">
              <w:r w:rsidR="00E51EA4" w:rsidRPr="00CF2415">
                <w:rPr>
                  <w:rStyle w:val="Hyperlink"/>
                  <w:szCs w:val="22"/>
                  <w:lang w:val="fr-FR"/>
                </w:rPr>
                <w:t>belnadino.mgimba@tcra.go.tz</w:t>
              </w:r>
            </w:hyperlink>
            <w:r w:rsidR="0015215A" w:rsidRPr="00CF2415">
              <w:rPr>
                <w:lang w:val="fr-FR"/>
              </w:rPr>
              <w:t xml:space="preserve"> </w:t>
            </w:r>
          </w:p>
        </w:tc>
      </w:tr>
      <w:tr w:rsidR="0015215A" w:rsidRPr="00CF2415" w14:paraId="2BF413FB" w14:textId="77777777" w:rsidTr="002E05E9">
        <w:trPr>
          <w:jc w:val="center"/>
        </w:trPr>
        <w:tc>
          <w:tcPr>
            <w:tcW w:w="475" w:type="dxa"/>
            <w:shd w:val="clear" w:color="auto" w:fill="auto"/>
            <w:hideMark/>
          </w:tcPr>
          <w:p w14:paraId="2AD60A76" w14:textId="77777777" w:rsidR="0015215A" w:rsidRPr="00CF2415" w:rsidRDefault="0015215A" w:rsidP="000E2879">
            <w:pPr>
              <w:pStyle w:val="Tabletext"/>
              <w:rPr>
                <w:lang w:val="fr-FR"/>
              </w:rPr>
            </w:pPr>
            <w:r w:rsidRPr="00CF2415">
              <w:rPr>
                <w:lang w:val="fr-FR"/>
              </w:rPr>
              <w:t>23</w:t>
            </w:r>
          </w:p>
        </w:tc>
        <w:tc>
          <w:tcPr>
            <w:tcW w:w="4755" w:type="dxa"/>
            <w:shd w:val="clear" w:color="auto" w:fill="auto"/>
          </w:tcPr>
          <w:p w14:paraId="230F2E0C" w14:textId="77777777" w:rsidR="00B94C1D" w:rsidRPr="00CF2415" w:rsidRDefault="0070278B" w:rsidP="000E2879">
            <w:pPr>
              <w:pStyle w:val="Tabletext"/>
              <w:rPr>
                <w:lang w:val="fr-FR"/>
              </w:rPr>
            </w:pPr>
            <w:r w:rsidRPr="00CF2415">
              <w:rPr>
                <w:lang w:val="fr-FR"/>
              </w:rPr>
              <w:t>Modification de la Résolution</w:t>
            </w:r>
            <w:r w:rsidR="0015215A" w:rsidRPr="00CF2415">
              <w:rPr>
                <w:lang w:val="fr-FR"/>
              </w:rPr>
              <w:t xml:space="preserve"> 88</w:t>
            </w:r>
          </w:p>
          <w:p w14:paraId="705C0E88" w14:textId="08245D70" w:rsidR="0015215A" w:rsidRPr="00CF2415" w:rsidRDefault="00B23C3B" w:rsidP="000E2879">
            <w:pPr>
              <w:pStyle w:val="Tabletext"/>
              <w:rPr>
                <w:lang w:val="fr-FR"/>
              </w:rPr>
            </w:pPr>
            <w:r w:rsidRPr="00CF2415">
              <w:rPr>
                <w:lang w:val="fr-FR"/>
              </w:rPr>
              <w:t>Itinérance mobile internationale</w:t>
            </w:r>
          </w:p>
        </w:tc>
        <w:tc>
          <w:tcPr>
            <w:tcW w:w="5528" w:type="dxa"/>
            <w:shd w:val="clear" w:color="auto" w:fill="auto"/>
          </w:tcPr>
          <w:p w14:paraId="16A6640E" w14:textId="777B7547"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14" w:author="French" w:date="2024-10-14T09:23:00Z" w16du:dateUtc="2024-10-14T07:23:00Z">
              <w:r w:rsidR="00DA499F" w:rsidRPr="00CF2415">
                <w:rPr>
                  <w:lang w:val="fr-FR"/>
                </w:rPr>
                <w:t xml:space="preserve">Maroc, </w:t>
              </w:r>
            </w:ins>
            <w:r w:rsidRPr="00CF2415">
              <w:rPr>
                <w:lang w:val="fr-FR"/>
              </w:rPr>
              <w:t>Maurice, Mozambique, Namibie, Niger, Nigéria, Rwanda, Sénégal, Soudan du Sud, Sudafricaine (Rép.), Tanzanie, Ouganda, Zambie and Zimbabwe</w:t>
            </w:r>
            <w:r w:rsidR="0072141F" w:rsidRPr="00CF2415">
              <w:rPr>
                <w:lang w:val="fr-FR"/>
              </w:rPr>
              <w:t>.</w:t>
            </w:r>
          </w:p>
        </w:tc>
        <w:tc>
          <w:tcPr>
            <w:tcW w:w="3969" w:type="dxa"/>
            <w:shd w:val="clear" w:color="auto" w:fill="auto"/>
          </w:tcPr>
          <w:p w14:paraId="08592F40" w14:textId="18344F65" w:rsidR="0015215A" w:rsidRPr="00CF2415" w:rsidRDefault="0015215A" w:rsidP="000E2879">
            <w:pPr>
              <w:spacing w:before="0"/>
              <w:rPr>
                <w:sz w:val="22"/>
                <w:szCs w:val="22"/>
                <w:lang w:val="fr-FR"/>
              </w:rPr>
            </w:pPr>
            <w:r w:rsidRPr="00CF2415">
              <w:rPr>
                <w:sz w:val="22"/>
                <w:szCs w:val="22"/>
                <w:lang w:val="fr-FR"/>
              </w:rPr>
              <w:t>Algérie</w:t>
            </w:r>
            <w:r w:rsidR="00E51EA4" w:rsidRPr="00CF2415">
              <w:rPr>
                <w:sz w:val="22"/>
                <w:szCs w:val="22"/>
                <w:lang w:val="fr-FR"/>
              </w:rPr>
              <w:t>:</w:t>
            </w:r>
            <w:r w:rsidRPr="00CF2415">
              <w:rPr>
                <w:sz w:val="22"/>
                <w:szCs w:val="22"/>
                <w:lang w:val="fr-FR"/>
              </w:rPr>
              <w:t xml:space="preserve"> Mohamed Amine Benziane</w:t>
            </w:r>
          </w:p>
          <w:p w14:paraId="60766CA3" w14:textId="557E9B71" w:rsidR="0015215A" w:rsidRPr="00CF2415" w:rsidRDefault="00DA499F" w:rsidP="004530BA">
            <w:pPr>
              <w:pStyle w:val="Tabletext"/>
              <w:tabs>
                <w:tab w:val="clear" w:pos="3686"/>
              </w:tabs>
              <w:ind w:right="-112"/>
              <w:rPr>
                <w:szCs w:val="22"/>
                <w:lang w:val="fr-FR"/>
              </w:rPr>
            </w:pPr>
            <w:hyperlink r:id="rId59" w:history="1">
              <w:r w:rsidR="0015215A" w:rsidRPr="00CF2415">
                <w:rPr>
                  <w:rStyle w:val="Hyperlink"/>
                  <w:w w:val="94"/>
                  <w:lang w:val="fr-FR"/>
                </w:rPr>
                <w:t>MOHAMED.BENZIANE@algerietelecom.dz</w:t>
              </w:r>
            </w:hyperlink>
          </w:p>
          <w:p w14:paraId="424625EB" w14:textId="77777777" w:rsidR="00E51EA4" w:rsidRPr="00CF2415" w:rsidRDefault="0015215A" w:rsidP="000E2879">
            <w:pPr>
              <w:spacing w:before="0"/>
              <w:rPr>
                <w:sz w:val="22"/>
                <w:szCs w:val="22"/>
                <w:lang w:val="fr-FR"/>
              </w:rPr>
            </w:pPr>
            <w:r w:rsidRPr="00CF2415">
              <w:rPr>
                <w:sz w:val="22"/>
                <w:szCs w:val="22"/>
                <w:lang w:val="fr-FR"/>
              </w:rPr>
              <w:t>Cameroun</w:t>
            </w:r>
            <w:r w:rsidR="00E51EA4" w:rsidRPr="00CF2415">
              <w:rPr>
                <w:sz w:val="22"/>
                <w:szCs w:val="22"/>
                <w:lang w:val="fr-FR"/>
              </w:rPr>
              <w:t>:</w:t>
            </w:r>
            <w:r w:rsidRPr="00CF2415">
              <w:rPr>
                <w:sz w:val="22"/>
                <w:szCs w:val="22"/>
                <w:lang w:val="fr-FR"/>
              </w:rPr>
              <w:t xml:space="preserve"> Pauline Tsafak</w:t>
            </w:r>
          </w:p>
          <w:p w14:paraId="3A328082" w14:textId="2C9A8971" w:rsidR="0015215A" w:rsidRPr="00CF2415" w:rsidRDefault="00DA499F" w:rsidP="000E2879">
            <w:pPr>
              <w:spacing w:before="0"/>
              <w:rPr>
                <w:sz w:val="22"/>
                <w:szCs w:val="22"/>
                <w:lang w:val="fr-FR"/>
              </w:rPr>
            </w:pPr>
            <w:hyperlink r:id="rId60" w:history="1">
              <w:r w:rsidR="00E51EA4" w:rsidRPr="00CF2415">
                <w:rPr>
                  <w:rStyle w:val="Hyperlink"/>
                  <w:sz w:val="22"/>
                  <w:szCs w:val="22"/>
                  <w:lang w:val="fr-FR"/>
                </w:rPr>
                <w:t>paulinetsafak@yahoo.fr</w:t>
              </w:r>
            </w:hyperlink>
            <w:r w:rsidR="0015215A" w:rsidRPr="00CF2415">
              <w:rPr>
                <w:sz w:val="22"/>
                <w:szCs w:val="22"/>
                <w:lang w:val="fr-FR"/>
              </w:rPr>
              <w:t xml:space="preserve"> </w:t>
            </w:r>
          </w:p>
          <w:p w14:paraId="3E78C628" w14:textId="27C0C47C" w:rsidR="0015215A" w:rsidRPr="00CF2415" w:rsidRDefault="0015215A" w:rsidP="000E2879">
            <w:pPr>
              <w:spacing w:before="0"/>
              <w:rPr>
                <w:sz w:val="22"/>
                <w:szCs w:val="22"/>
                <w:lang w:val="fr-FR"/>
              </w:rPr>
            </w:pPr>
            <w:r w:rsidRPr="00CF2415">
              <w:rPr>
                <w:sz w:val="22"/>
                <w:szCs w:val="22"/>
                <w:lang w:val="fr-FR"/>
              </w:rPr>
              <w:t>Soudan</w:t>
            </w:r>
            <w:r w:rsidR="00E51EA4" w:rsidRPr="00CF2415">
              <w:rPr>
                <w:sz w:val="22"/>
                <w:szCs w:val="22"/>
                <w:lang w:val="fr-FR"/>
              </w:rPr>
              <w:t>:</w:t>
            </w:r>
            <w:r w:rsidRPr="00CF2415">
              <w:rPr>
                <w:sz w:val="22"/>
                <w:szCs w:val="22"/>
                <w:lang w:val="fr-FR"/>
              </w:rPr>
              <w:t xml:space="preserve"> Ahmed Atyya </w:t>
            </w:r>
          </w:p>
          <w:p w14:paraId="3A56B896" w14:textId="77777777" w:rsidR="0015215A" w:rsidRPr="00CF2415" w:rsidRDefault="00DA499F" w:rsidP="000E2879">
            <w:pPr>
              <w:pStyle w:val="Tabletext"/>
              <w:spacing w:before="0"/>
              <w:rPr>
                <w:lang w:val="fr-FR"/>
              </w:rPr>
            </w:pPr>
            <w:hyperlink r:id="rId61" w:history="1">
              <w:r w:rsidR="0015215A" w:rsidRPr="00CF2415">
                <w:rPr>
                  <w:rStyle w:val="Hyperlink"/>
                  <w:szCs w:val="22"/>
                  <w:lang w:val="fr-FR"/>
                </w:rPr>
                <w:t>ahmed.atyya@tpra.gov.sd</w:t>
              </w:r>
            </w:hyperlink>
            <w:r w:rsidR="0015215A" w:rsidRPr="00CF2415">
              <w:rPr>
                <w:lang w:val="fr-FR"/>
              </w:rPr>
              <w:t xml:space="preserve"> </w:t>
            </w:r>
          </w:p>
        </w:tc>
      </w:tr>
      <w:tr w:rsidR="0015215A" w:rsidRPr="00CF2415" w14:paraId="4B3F835F" w14:textId="77777777" w:rsidTr="002E05E9">
        <w:trPr>
          <w:jc w:val="center"/>
        </w:trPr>
        <w:tc>
          <w:tcPr>
            <w:tcW w:w="475" w:type="dxa"/>
            <w:shd w:val="clear" w:color="auto" w:fill="auto"/>
            <w:hideMark/>
          </w:tcPr>
          <w:p w14:paraId="4DAF5495" w14:textId="77777777" w:rsidR="0015215A" w:rsidRPr="00CF2415" w:rsidRDefault="0015215A" w:rsidP="000E2879">
            <w:pPr>
              <w:pStyle w:val="Tabletext"/>
              <w:rPr>
                <w:lang w:val="fr-FR"/>
              </w:rPr>
            </w:pPr>
            <w:r w:rsidRPr="00CF2415">
              <w:rPr>
                <w:lang w:val="fr-FR"/>
              </w:rPr>
              <w:t>24</w:t>
            </w:r>
          </w:p>
        </w:tc>
        <w:tc>
          <w:tcPr>
            <w:tcW w:w="4755" w:type="dxa"/>
            <w:shd w:val="clear" w:color="auto" w:fill="auto"/>
          </w:tcPr>
          <w:p w14:paraId="673DEB34" w14:textId="77777777" w:rsidR="00B94C1D" w:rsidRPr="00CF2415" w:rsidRDefault="0070278B" w:rsidP="000E2879">
            <w:pPr>
              <w:pStyle w:val="Tabletext"/>
              <w:rPr>
                <w:lang w:val="fr-FR"/>
              </w:rPr>
            </w:pPr>
            <w:r w:rsidRPr="00CF2415">
              <w:rPr>
                <w:lang w:val="fr-FR"/>
              </w:rPr>
              <w:t>Modification de la Résolution</w:t>
            </w:r>
            <w:r w:rsidR="0015215A" w:rsidRPr="00CF2415">
              <w:rPr>
                <w:lang w:val="fr-FR"/>
              </w:rPr>
              <w:t xml:space="preserve"> 91</w:t>
            </w:r>
          </w:p>
          <w:p w14:paraId="5A4CAE25" w14:textId="7DC529C9" w:rsidR="0015215A" w:rsidRPr="00CF2415" w:rsidRDefault="00B23C3B" w:rsidP="000E2879">
            <w:pPr>
              <w:pStyle w:val="Tabletext"/>
              <w:rPr>
                <w:lang w:val="fr-FR"/>
              </w:rPr>
            </w:pPr>
            <w:r w:rsidRPr="00CF2415">
              <w:rPr>
                <w:lang w:val="fr-FR"/>
              </w:rPr>
              <w:t>Améliorer l'accès à un répertoire électronique d'informations sur les plans de numérotage publiés par le Secteur de la normalisation des télécommunications de l'UIT</w:t>
            </w:r>
          </w:p>
        </w:tc>
        <w:tc>
          <w:tcPr>
            <w:tcW w:w="5528" w:type="dxa"/>
            <w:shd w:val="clear" w:color="auto" w:fill="auto"/>
          </w:tcPr>
          <w:p w14:paraId="4AC1AF5C" w14:textId="30CAE4B1"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15" w:author="French" w:date="2024-10-14T09:24:00Z" w16du:dateUtc="2024-10-14T07:24: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0371482C" w14:textId="1276C87B" w:rsidR="0015215A" w:rsidRPr="00CF2415" w:rsidRDefault="0015215A" w:rsidP="000E2879">
            <w:pPr>
              <w:rPr>
                <w:sz w:val="22"/>
                <w:lang w:val="fr-FR"/>
              </w:rPr>
            </w:pPr>
            <w:r w:rsidRPr="00CF2415">
              <w:rPr>
                <w:sz w:val="22"/>
                <w:lang w:val="fr-FR"/>
              </w:rPr>
              <w:t>Soudan</w:t>
            </w:r>
            <w:r w:rsidR="00E51EA4" w:rsidRPr="00CF2415">
              <w:rPr>
                <w:sz w:val="22"/>
                <w:lang w:val="fr-FR"/>
              </w:rPr>
              <w:t>:</w:t>
            </w:r>
            <w:r w:rsidRPr="00CF2415">
              <w:rPr>
                <w:sz w:val="22"/>
                <w:lang w:val="fr-FR"/>
              </w:rPr>
              <w:t xml:space="preserve"> Ahmed Atyya</w:t>
            </w:r>
          </w:p>
          <w:p w14:paraId="2BEA7B1B" w14:textId="77777777" w:rsidR="0015215A" w:rsidRPr="00CF2415" w:rsidRDefault="00DA499F" w:rsidP="000E2879">
            <w:pPr>
              <w:spacing w:before="0"/>
              <w:rPr>
                <w:rStyle w:val="Hyperlink"/>
                <w:sz w:val="22"/>
                <w:szCs w:val="22"/>
                <w:lang w:val="fr-FR"/>
              </w:rPr>
            </w:pPr>
            <w:hyperlink r:id="rId62">
              <w:r w:rsidR="0015215A" w:rsidRPr="00CF2415">
                <w:rPr>
                  <w:rStyle w:val="Hyperlink"/>
                  <w:sz w:val="22"/>
                  <w:szCs w:val="22"/>
                  <w:lang w:val="fr-FR"/>
                </w:rPr>
                <w:t>ahmed.atyya@tpra.gov.sd</w:t>
              </w:r>
            </w:hyperlink>
            <w:r w:rsidR="0015215A" w:rsidRPr="00CF2415">
              <w:rPr>
                <w:rStyle w:val="Hyperlink"/>
                <w:sz w:val="22"/>
                <w:szCs w:val="22"/>
                <w:lang w:val="fr-FR"/>
              </w:rPr>
              <w:t xml:space="preserve"> </w:t>
            </w:r>
          </w:p>
          <w:p w14:paraId="41468D0E" w14:textId="77777777" w:rsidR="00E51EA4" w:rsidRPr="00CF2415" w:rsidRDefault="0015215A" w:rsidP="000E2879">
            <w:pPr>
              <w:pStyle w:val="Tabletext"/>
              <w:rPr>
                <w:lang w:val="fr-FR"/>
              </w:rPr>
            </w:pPr>
            <w:r w:rsidRPr="00CF2415">
              <w:rPr>
                <w:highlight w:val="white"/>
                <w:lang w:val="fr-FR"/>
              </w:rPr>
              <w:t>Tanzanie</w:t>
            </w:r>
            <w:r w:rsidR="00E51EA4" w:rsidRPr="00CF2415">
              <w:rPr>
                <w:highlight w:val="white"/>
                <w:lang w:val="fr-FR"/>
              </w:rPr>
              <w:t>:</w:t>
            </w:r>
            <w:r w:rsidRPr="00CF2415">
              <w:rPr>
                <w:highlight w:val="white"/>
                <w:lang w:val="fr-FR"/>
              </w:rPr>
              <w:t xml:space="preserve"> </w:t>
            </w:r>
            <w:r w:rsidRPr="00CF2415">
              <w:rPr>
                <w:lang w:val="fr-FR"/>
              </w:rPr>
              <w:t>Aneth Kilaja</w:t>
            </w:r>
          </w:p>
          <w:p w14:paraId="5D817A59" w14:textId="2668B309" w:rsidR="0015215A" w:rsidRPr="00CF2415" w:rsidRDefault="00DA499F" w:rsidP="000E2879">
            <w:pPr>
              <w:pStyle w:val="Tabletext"/>
              <w:rPr>
                <w:lang w:val="fr-FR"/>
              </w:rPr>
            </w:pPr>
            <w:hyperlink r:id="rId63" w:history="1">
              <w:r w:rsidR="00E51EA4" w:rsidRPr="00CF2415">
                <w:rPr>
                  <w:rStyle w:val="Hyperlink"/>
                  <w:lang w:val="fr-FR"/>
                </w:rPr>
                <w:t>aneth.kilaja@tcra.go.tz</w:t>
              </w:r>
            </w:hyperlink>
          </w:p>
        </w:tc>
      </w:tr>
      <w:tr w:rsidR="0015215A" w:rsidRPr="00CF2415" w14:paraId="78A9E75C" w14:textId="77777777" w:rsidTr="002E05E9">
        <w:trPr>
          <w:jc w:val="center"/>
        </w:trPr>
        <w:tc>
          <w:tcPr>
            <w:tcW w:w="475" w:type="dxa"/>
            <w:shd w:val="clear" w:color="auto" w:fill="auto"/>
            <w:hideMark/>
          </w:tcPr>
          <w:p w14:paraId="5E9FA196" w14:textId="77777777" w:rsidR="0015215A" w:rsidRPr="00CF2415" w:rsidRDefault="0015215A" w:rsidP="000E2879">
            <w:pPr>
              <w:pStyle w:val="Tabletext"/>
              <w:rPr>
                <w:lang w:val="fr-FR"/>
              </w:rPr>
            </w:pPr>
            <w:r w:rsidRPr="00CF2415">
              <w:rPr>
                <w:lang w:val="fr-FR"/>
              </w:rPr>
              <w:t>25</w:t>
            </w:r>
          </w:p>
        </w:tc>
        <w:tc>
          <w:tcPr>
            <w:tcW w:w="4755" w:type="dxa"/>
            <w:shd w:val="clear" w:color="auto" w:fill="auto"/>
          </w:tcPr>
          <w:p w14:paraId="046CD2AD" w14:textId="77777777" w:rsidR="00B94C1D" w:rsidRPr="00CF2415" w:rsidRDefault="0070278B" w:rsidP="000E2879">
            <w:pPr>
              <w:pStyle w:val="Tabletext"/>
              <w:rPr>
                <w:lang w:val="fr-FR"/>
              </w:rPr>
            </w:pPr>
            <w:r w:rsidRPr="00CF2415">
              <w:rPr>
                <w:lang w:val="fr-FR"/>
              </w:rPr>
              <w:t>Modification de la Résolution</w:t>
            </w:r>
            <w:r w:rsidR="0015215A" w:rsidRPr="00CF2415">
              <w:rPr>
                <w:lang w:val="fr-FR"/>
              </w:rPr>
              <w:t xml:space="preserve"> 92</w:t>
            </w:r>
          </w:p>
          <w:p w14:paraId="2D06DBAC" w14:textId="7877DCBA" w:rsidR="0015215A" w:rsidRPr="00CF2415" w:rsidRDefault="00B94C1D" w:rsidP="000E2879">
            <w:pPr>
              <w:pStyle w:val="Tabletext"/>
              <w:rPr>
                <w:lang w:val="fr-FR"/>
              </w:rPr>
            </w:pPr>
            <w:r w:rsidRPr="00CF2415">
              <w:rPr>
                <w:lang w:val="fr-FR"/>
              </w:rPr>
              <w:lastRenderedPageBreak/>
              <w:t>Renforcer les travaux de normalisation relatifs aux aspects non radioélectriques des Télécommunications mobiles internationales au sein du Secteur de la normalisation des télécommunications de l'UIT</w:t>
            </w:r>
          </w:p>
        </w:tc>
        <w:tc>
          <w:tcPr>
            <w:tcW w:w="5528" w:type="dxa"/>
            <w:shd w:val="clear" w:color="auto" w:fill="auto"/>
          </w:tcPr>
          <w:p w14:paraId="7B2629B3" w14:textId="6B8B33EB" w:rsidR="0015215A" w:rsidRPr="00CF2415" w:rsidRDefault="0015215A" w:rsidP="000E2879">
            <w:pPr>
              <w:pStyle w:val="Tabletext"/>
              <w:rPr>
                <w:lang w:val="fr-FR"/>
              </w:rPr>
            </w:pPr>
            <w:r w:rsidRPr="00CF2415">
              <w:rPr>
                <w:lang w:val="fr-FR"/>
              </w:rPr>
              <w:lastRenderedPageBreak/>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w:t>
            </w:r>
            <w:r w:rsidRPr="00CF2415">
              <w:rPr>
                <w:lang w:val="fr-FR"/>
              </w:rPr>
              <w:lastRenderedPageBreak/>
              <w:t xml:space="preserve">Égypte, Eswatini, Ghana, Guinée-Bissau, Kenya, Lesotho, Mali, </w:t>
            </w:r>
            <w:ins w:id="16" w:author="French" w:date="2024-10-14T09:24:00Z" w16du:dateUtc="2024-10-14T07:24: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021ABE87" w14:textId="0B798E10" w:rsidR="0015215A" w:rsidRPr="00CF2415" w:rsidRDefault="0015215A" w:rsidP="000E2879">
            <w:pPr>
              <w:pStyle w:val="Tabletext"/>
              <w:spacing w:before="0"/>
              <w:rPr>
                <w:lang w:val="fr-FR"/>
              </w:rPr>
            </w:pPr>
            <w:r w:rsidRPr="00CF2415">
              <w:rPr>
                <w:lang w:val="fr-FR"/>
              </w:rPr>
              <w:lastRenderedPageBreak/>
              <w:t>Tunisi</w:t>
            </w:r>
            <w:r w:rsidR="00E51EA4" w:rsidRPr="00CF2415">
              <w:rPr>
                <w:lang w:val="fr-FR"/>
              </w:rPr>
              <w:t>e:</w:t>
            </w:r>
            <w:r w:rsidRPr="00CF2415">
              <w:rPr>
                <w:lang w:val="fr-FR"/>
              </w:rPr>
              <w:t xml:space="preserve"> Ameni Khachlouf</w:t>
            </w:r>
          </w:p>
          <w:p w14:paraId="570BF651" w14:textId="77777777" w:rsidR="0015215A" w:rsidRPr="00CF2415" w:rsidRDefault="00DA499F" w:rsidP="000E2879">
            <w:pPr>
              <w:pStyle w:val="Tabletext"/>
              <w:spacing w:before="0"/>
              <w:rPr>
                <w:lang w:val="fr-FR"/>
              </w:rPr>
            </w:pPr>
            <w:hyperlink r:id="rId64">
              <w:r w:rsidR="0015215A" w:rsidRPr="00CF2415">
                <w:rPr>
                  <w:rStyle w:val="Hyperlink"/>
                  <w:lang w:val="fr-FR"/>
                </w:rPr>
                <w:t>ameni.khachlouf@tunisietelecom.tn</w:t>
              </w:r>
            </w:hyperlink>
          </w:p>
          <w:p w14:paraId="00F560E4" w14:textId="77777777" w:rsidR="0015215A" w:rsidRPr="00CF2415" w:rsidRDefault="0015215A" w:rsidP="000E2879">
            <w:pPr>
              <w:pStyle w:val="Tabletext"/>
              <w:spacing w:before="0"/>
              <w:rPr>
                <w:lang w:val="fr-FR"/>
              </w:rPr>
            </w:pPr>
            <w:r w:rsidRPr="00CF2415">
              <w:rPr>
                <w:b/>
                <w:lang w:val="fr-FR"/>
              </w:rPr>
              <w:lastRenderedPageBreak/>
              <w:t>WhatsApp</w:t>
            </w:r>
            <w:r w:rsidRPr="00CF2415">
              <w:rPr>
                <w:bCs/>
                <w:lang w:val="fr-FR"/>
              </w:rPr>
              <w:t xml:space="preserve">: </w:t>
            </w:r>
            <w:r w:rsidRPr="00CF2415">
              <w:rPr>
                <w:lang w:val="fr-FR"/>
              </w:rPr>
              <w:t>+216 99 106 126</w:t>
            </w:r>
          </w:p>
          <w:p w14:paraId="37D54FA1" w14:textId="77777777" w:rsidR="00E51EA4" w:rsidRPr="00CF2415" w:rsidRDefault="0015215A" w:rsidP="000E2879">
            <w:pPr>
              <w:pStyle w:val="Tabletext"/>
              <w:spacing w:before="0"/>
              <w:rPr>
                <w:lang w:val="fr-FR"/>
              </w:rPr>
            </w:pPr>
            <w:r w:rsidRPr="00CF2415">
              <w:rPr>
                <w:lang w:val="fr-FR"/>
              </w:rPr>
              <w:t>Tanzanie</w:t>
            </w:r>
            <w:r w:rsidR="00E51EA4" w:rsidRPr="00CF2415">
              <w:rPr>
                <w:lang w:val="fr-FR"/>
              </w:rPr>
              <w:t>:</w:t>
            </w:r>
            <w:r w:rsidRPr="00CF2415">
              <w:rPr>
                <w:lang w:val="fr-FR"/>
              </w:rPr>
              <w:t xml:space="preserve"> Onesmo Kaduma</w:t>
            </w:r>
          </w:p>
          <w:p w14:paraId="6092BEAD" w14:textId="6227F356" w:rsidR="0015215A" w:rsidRPr="00CF2415" w:rsidRDefault="00DA499F" w:rsidP="000E2879">
            <w:pPr>
              <w:pStyle w:val="Tabletext"/>
              <w:spacing w:before="0"/>
              <w:rPr>
                <w:lang w:val="fr-FR"/>
              </w:rPr>
            </w:pPr>
            <w:hyperlink r:id="rId65" w:history="1">
              <w:r w:rsidR="00E51EA4" w:rsidRPr="00CF2415">
                <w:rPr>
                  <w:rStyle w:val="Hyperlink"/>
                  <w:lang w:val="fr-FR"/>
                </w:rPr>
                <w:t>onesmo.kaduma@tcra.go.tz</w:t>
              </w:r>
            </w:hyperlink>
          </w:p>
        </w:tc>
      </w:tr>
      <w:tr w:rsidR="0015215A" w:rsidRPr="00CF2415" w14:paraId="534DE441" w14:textId="77777777" w:rsidTr="002E05E9">
        <w:trPr>
          <w:jc w:val="center"/>
        </w:trPr>
        <w:tc>
          <w:tcPr>
            <w:tcW w:w="475" w:type="dxa"/>
            <w:shd w:val="clear" w:color="auto" w:fill="auto"/>
            <w:hideMark/>
          </w:tcPr>
          <w:p w14:paraId="291DAB09" w14:textId="77777777" w:rsidR="0015215A" w:rsidRPr="00CF2415" w:rsidRDefault="0015215A" w:rsidP="000E2879">
            <w:pPr>
              <w:pStyle w:val="Tabletext"/>
              <w:rPr>
                <w:lang w:val="fr-FR"/>
              </w:rPr>
            </w:pPr>
            <w:r w:rsidRPr="00CF2415">
              <w:rPr>
                <w:lang w:val="fr-FR"/>
              </w:rPr>
              <w:lastRenderedPageBreak/>
              <w:t>26</w:t>
            </w:r>
          </w:p>
        </w:tc>
        <w:tc>
          <w:tcPr>
            <w:tcW w:w="4755" w:type="dxa"/>
            <w:shd w:val="clear" w:color="auto" w:fill="auto"/>
          </w:tcPr>
          <w:p w14:paraId="1B143198" w14:textId="77777777" w:rsidR="00B94C1D" w:rsidRPr="00CF2415" w:rsidRDefault="0070278B" w:rsidP="000E2879">
            <w:pPr>
              <w:pStyle w:val="Tabletext"/>
              <w:rPr>
                <w:lang w:val="fr-FR"/>
              </w:rPr>
            </w:pPr>
            <w:r w:rsidRPr="00CF2415">
              <w:rPr>
                <w:lang w:val="fr-FR"/>
              </w:rPr>
              <w:t>Modification de la Résolution</w:t>
            </w:r>
            <w:r w:rsidR="0015215A" w:rsidRPr="00CF2415">
              <w:rPr>
                <w:lang w:val="fr-FR"/>
              </w:rPr>
              <w:t xml:space="preserve"> 93</w:t>
            </w:r>
          </w:p>
          <w:p w14:paraId="7237406C" w14:textId="6D40C249" w:rsidR="0015215A" w:rsidRPr="00CF2415" w:rsidRDefault="00B23C3B" w:rsidP="000E2879">
            <w:pPr>
              <w:pStyle w:val="Tabletext"/>
              <w:rPr>
                <w:lang w:val="fr-FR"/>
              </w:rPr>
            </w:pPr>
            <w:r w:rsidRPr="00CF2415">
              <w:rPr>
                <w:lang w:val="fr-FR"/>
              </w:rPr>
              <w:t>Interconnexion des réseaux 4G, des réseaux IMT</w:t>
            </w:r>
            <w:r w:rsidR="002E05E9" w:rsidRPr="00CF2415">
              <w:rPr>
                <w:lang w:val="fr-FR"/>
              </w:rPr>
              <w:noBreakHyphen/>
            </w:r>
            <w:r w:rsidRPr="00CF2415">
              <w:rPr>
                <w:lang w:val="fr-FR"/>
              </w:rPr>
              <w:t>2020 et des réseaux ultérieurs</w:t>
            </w:r>
          </w:p>
        </w:tc>
        <w:tc>
          <w:tcPr>
            <w:tcW w:w="5528" w:type="dxa"/>
            <w:shd w:val="clear" w:color="auto" w:fill="auto"/>
          </w:tcPr>
          <w:p w14:paraId="4CAF6C5D" w14:textId="40081E8A"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17" w:author="French" w:date="2024-10-14T09:24:00Z" w16du:dateUtc="2024-10-14T07:24: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00DD12D1" w14:textId="3A498360" w:rsidR="0015215A" w:rsidRPr="00CF2415" w:rsidRDefault="0015215A" w:rsidP="000E2879">
            <w:pPr>
              <w:pStyle w:val="Tabletext"/>
              <w:rPr>
                <w:lang w:val="fr-FR"/>
              </w:rPr>
            </w:pPr>
            <w:r w:rsidRPr="00CF2415">
              <w:rPr>
                <w:lang w:val="fr-FR"/>
              </w:rPr>
              <w:t>Soudan</w:t>
            </w:r>
            <w:r w:rsidR="00E51EA4" w:rsidRPr="00CF2415">
              <w:rPr>
                <w:lang w:val="fr-FR"/>
              </w:rPr>
              <w:t>:</w:t>
            </w:r>
            <w:r w:rsidRPr="00CF2415">
              <w:rPr>
                <w:lang w:val="fr-FR"/>
              </w:rPr>
              <w:t xml:space="preserve"> Ahmed Atyya</w:t>
            </w:r>
          </w:p>
          <w:p w14:paraId="3C278609" w14:textId="77777777" w:rsidR="0015215A" w:rsidRPr="00CF2415" w:rsidRDefault="00DA499F" w:rsidP="000E2879">
            <w:pPr>
              <w:pStyle w:val="Tabletext"/>
              <w:rPr>
                <w:lang w:val="fr-FR"/>
              </w:rPr>
            </w:pPr>
            <w:hyperlink r:id="rId66">
              <w:r w:rsidR="0015215A" w:rsidRPr="00CF2415">
                <w:rPr>
                  <w:rStyle w:val="Hyperlink"/>
                  <w:lang w:val="fr-FR"/>
                </w:rPr>
                <w:t>ahmed.atyya@tpra.gov.sd</w:t>
              </w:r>
            </w:hyperlink>
          </w:p>
        </w:tc>
      </w:tr>
      <w:tr w:rsidR="0015215A" w:rsidRPr="00CF2415" w14:paraId="0A4D03C8" w14:textId="77777777" w:rsidTr="002E05E9">
        <w:trPr>
          <w:jc w:val="center"/>
        </w:trPr>
        <w:tc>
          <w:tcPr>
            <w:tcW w:w="475" w:type="dxa"/>
            <w:shd w:val="clear" w:color="auto" w:fill="auto"/>
            <w:hideMark/>
          </w:tcPr>
          <w:p w14:paraId="6E3A86E0" w14:textId="77777777" w:rsidR="0015215A" w:rsidRPr="00CF2415" w:rsidRDefault="0015215A" w:rsidP="000E2879">
            <w:pPr>
              <w:pStyle w:val="Tabletext"/>
              <w:rPr>
                <w:lang w:val="fr-FR"/>
              </w:rPr>
            </w:pPr>
            <w:r w:rsidRPr="00CF2415">
              <w:rPr>
                <w:lang w:val="fr-FR"/>
              </w:rPr>
              <w:t>27</w:t>
            </w:r>
          </w:p>
        </w:tc>
        <w:tc>
          <w:tcPr>
            <w:tcW w:w="4755" w:type="dxa"/>
            <w:shd w:val="clear" w:color="auto" w:fill="auto"/>
          </w:tcPr>
          <w:p w14:paraId="28CE9707" w14:textId="77777777" w:rsidR="00B94C1D" w:rsidRPr="00CF2415" w:rsidRDefault="0070278B" w:rsidP="000E2879">
            <w:pPr>
              <w:pStyle w:val="Tabletext"/>
              <w:rPr>
                <w:lang w:val="fr-FR"/>
              </w:rPr>
            </w:pPr>
            <w:r w:rsidRPr="00CF2415">
              <w:rPr>
                <w:lang w:val="fr-FR"/>
              </w:rPr>
              <w:t>Modification de la Résolution</w:t>
            </w:r>
            <w:r w:rsidR="0015215A" w:rsidRPr="00CF2415">
              <w:rPr>
                <w:lang w:val="fr-FR"/>
              </w:rPr>
              <w:t xml:space="preserve"> 95</w:t>
            </w:r>
          </w:p>
          <w:p w14:paraId="5655237A" w14:textId="32DF4412" w:rsidR="0015215A" w:rsidRPr="00CF2415" w:rsidRDefault="00B94C1D" w:rsidP="000E2879">
            <w:pPr>
              <w:pStyle w:val="Tabletext"/>
              <w:rPr>
                <w:lang w:val="fr-FR"/>
              </w:rPr>
            </w:pPr>
            <w:r w:rsidRPr="00CF2415">
              <w:rPr>
                <w:lang w:val="fr-FR"/>
              </w:rPr>
              <w:t>Initiatives prises par le Secteur de la normalisation des télécommunications de l'UIT pour mieux faire connaître les bonnes pratiques et les politiques relatives à la qualité de service</w:t>
            </w:r>
          </w:p>
        </w:tc>
        <w:tc>
          <w:tcPr>
            <w:tcW w:w="5528" w:type="dxa"/>
            <w:shd w:val="clear" w:color="auto" w:fill="auto"/>
          </w:tcPr>
          <w:p w14:paraId="1B3EF2F0" w14:textId="705DDBC1"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18" w:author="French" w:date="2024-10-14T09:24:00Z" w16du:dateUtc="2024-10-14T07:24: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58FA9F14" w14:textId="30933CEC" w:rsidR="0015215A" w:rsidRPr="00CF2415" w:rsidRDefault="0015215A" w:rsidP="000E2879">
            <w:pPr>
              <w:pStyle w:val="Tabletext"/>
              <w:spacing w:before="0" w:after="0"/>
              <w:rPr>
                <w:lang w:val="fr-FR"/>
              </w:rPr>
            </w:pPr>
            <w:r w:rsidRPr="00CF2415">
              <w:rPr>
                <w:lang w:val="fr-FR"/>
              </w:rPr>
              <w:t>Ghana</w:t>
            </w:r>
            <w:r w:rsidR="00E51EA4" w:rsidRPr="00CF2415">
              <w:rPr>
                <w:lang w:val="fr-FR"/>
              </w:rPr>
              <w:t>:</w:t>
            </w:r>
            <w:r w:rsidRPr="00CF2415">
              <w:rPr>
                <w:lang w:val="fr-FR"/>
              </w:rPr>
              <w:t xml:space="preserve"> Samuel Agyekum</w:t>
            </w:r>
          </w:p>
          <w:p w14:paraId="21B59D75" w14:textId="7F5F7E96" w:rsidR="0015215A" w:rsidRPr="00CF2415" w:rsidRDefault="00DA499F" w:rsidP="000E2879">
            <w:pPr>
              <w:pStyle w:val="Tabletext"/>
              <w:rPr>
                <w:lang w:val="fr-FR"/>
              </w:rPr>
            </w:pPr>
            <w:hyperlink r:id="rId67" w:history="1">
              <w:r w:rsidR="0015215A" w:rsidRPr="00CF2415">
                <w:rPr>
                  <w:rStyle w:val="Hyperlink"/>
                  <w:lang w:val="fr-FR"/>
                </w:rPr>
                <w:t>samuel.agyegum@nca.org.gh</w:t>
              </w:r>
            </w:hyperlink>
          </w:p>
          <w:p w14:paraId="4F664727" w14:textId="60AB4A9F" w:rsidR="0015215A" w:rsidRPr="00CF2415" w:rsidRDefault="0015215A" w:rsidP="000E2879">
            <w:pPr>
              <w:pStyle w:val="Tabletext"/>
              <w:rPr>
                <w:lang w:val="fr-FR"/>
              </w:rPr>
            </w:pPr>
            <w:r w:rsidRPr="00CF2415">
              <w:rPr>
                <w:lang w:val="fr-FR"/>
              </w:rPr>
              <w:t>Rwanda</w:t>
            </w:r>
            <w:r w:rsidR="00E51EA4" w:rsidRPr="00CF2415">
              <w:rPr>
                <w:lang w:val="fr-FR"/>
              </w:rPr>
              <w:t>:</w:t>
            </w:r>
          </w:p>
          <w:p w14:paraId="21C47F1B" w14:textId="77777777" w:rsidR="0015215A" w:rsidRPr="00CF2415" w:rsidRDefault="00DA499F" w:rsidP="000E2879">
            <w:pPr>
              <w:pStyle w:val="Tabletext"/>
              <w:rPr>
                <w:lang w:val="fr-FR"/>
              </w:rPr>
            </w:pPr>
            <w:hyperlink r:id="rId68">
              <w:r w:rsidR="0015215A" w:rsidRPr="00CF2415">
                <w:rPr>
                  <w:rStyle w:val="Hyperlink"/>
                  <w:lang w:val="fr-FR"/>
                </w:rPr>
                <w:t>yvonne.umutoni@rura.rw</w:t>
              </w:r>
            </w:hyperlink>
          </w:p>
        </w:tc>
      </w:tr>
      <w:tr w:rsidR="0015215A" w:rsidRPr="00CF2415" w14:paraId="553E8539" w14:textId="77777777" w:rsidTr="002E05E9">
        <w:trPr>
          <w:jc w:val="center"/>
        </w:trPr>
        <w:tc>
          <w:tcPr>
            <w:tcW w:w="475" w:type="dxa"/>
            <w:shd w:val="clear" w:color="auto" w:fill="auto"/>
          </w:tcPr>
          <w:p w14:paraId="4796C262" w14:textId="77777777" w:rsidR="0015215A" w:rsidRPr="00CF2415" w:rsidRDefault="0015215A" w:rsidP="000E2879">
            <w:pPr>
              <w:pStyle w:val="Tabletext"/>
              <w:rPr>
                <w:lang w:val="fr-FR"/>
              </w:rPr>
            </w:pPr>
            <w:r w:rsidRPr="00CF2415">
              <w:rPr>
                <w:lang w:val="fr-FR"/>
              </w:rPr>
              <w:t>28</w:t>
            </w:r>
          </w:p>
        </w:tc>
        <w:tc>
          <w:tcPr>
            <w:tcW w:w="4755" w:type="dxa"/>
            <w:shd w:val="clear" w:color="auto" w:fill="auto"/>
          </w:tcPr>
          <w:p w14:paraId="7969932E" w14:textId="77777777" w:rsidR="00B94C1D" w:rsidRPr="00CF2415" w:rsidRDefault="0070278B" w:rsidP="000E2879">
            <w:pPr>
              <w:pStyle w:val="Tabletext"/>
              <w:keepNext/>
              <w:keepLines/>
              <w:rPr>
                <w:lang w:val="fr-FR"/>
              </w:rPr>
            </w:pPr>
            <w:r w:rsidRPr="00CF2415">
              <w:rPr>
                <w:lang w:val="fr-FR"/>
              </w:rPr>
              <w:t>Modification de la Résolution</w:t>
            </w:r>
            <w:r w:rsidR="0015215A" w:rsidRPr="00CF2415">
              <w:rPr>
                <w:lang w:val="fr-FR"/>
              </w:rPr>
              <w:t xml:space="preserve"> 96</w:t>
            </w:r>
          </w:p>
          <w:p w14:paraId="4AE1B9AA" w14:textId="2326583C" w:rsidR="0015215A" w:rsidRPr="00CF2415" w:rsidRDefault="00B94C1D" w:rsidP="000E2879">
            <w:pPr>
              <w:pStyle w:val="Tabletext"/>
              <w:rPr>
                <w:lang w:val="fr-FR"/>
              </w:rPr>
            </w:pPr>
            <w:r w:rsidRPr="00CF2415">
              <w:rPr>
                <w:lang w:val="fr-FR"/>
              </w:rPr>
              <w:t>Études du Secteur de la normalisation des télécommunications de l'UIT visant à lutter contre la contrefaçon des dispositifs de télécommunication/technologies de l'information et de la communication</w:t>
            </w:r>
          </w:p>
        </w:tc>
        <w:tc>
          <w:tcPr>
            <w:tcW w:w="5528" w:type="dxa"/>
            <w:shd w:val="clear" w:color="auto" w:fill="auto"/>
          </w:tcPr>
          <w:p w14:paraId="509C7950" w14:textId="0498DBB1"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7B881C1E" w14:textId="38E898D9" w:rsidR="00E51EA4" w:rsidRPr="00CF2415" w:rsidRDefault="0015215A" w:rsidP="000E2879">
            <w:pPr>
              <w:pStyle w:val="Tabletext"/>
              <w:rPr>
                <w:rStyle w:val="Hyperlink"/>
                <w:lang w:val="fr-FR"/>
              </w:rPr>
            </w:pPr>
            <w:r w:rsidRPr="00CF2415">
              <w:rPr>
                <w:lang w:val="fr-FR"/>
              </w:rPr>
              <w:t>Algérie</w:t>
            </w:r>
            <w:r w:rsidR="00E51EA4" w:rsidRPr="00CF2415">
              <w:rPr>
                <w:lang w:val="fr-FR"/>
              </w:rPr>
              <w:t>:</w:t>
            </w:r>
            <w:r w:rsidRPr="00CF2415">
              <w:rPr>
                <w:lang w:val="fr-FR"/>
              </w:rPr>
              <w:t xml:space="preserve"> Dr. Mohsene Abdelfettah TEBBI</w:t>
            </w:r>
            <w:r w:rsidRPr="00CF2415">
              <w:rPr>
                <w:lang w:val="fr-FR"/>
              </w:rPr>
              <w:br/>
            </w:r>
            <w:hyperlink r:id="rId69" w:history="1">
              <w:r w:rsidRPr="00CF2415">
                <w:rPr>
                  <w:rStyle w:val="Hyperlink"/>
                  <w:lang w:val="fr-FR"/>
                </w:rPr>
                <w:t>mohsene.tebbi@algerietelecom.dz</w:t>
              </w:r>
            </w:hyperlink>
          </w:p>
          <w:p w14:paraId="1DE6C1A4" w14:textId="0F4755E7" w:rsidR="0015215A" w:rsidRPr="00CF2415" w:rsidRDefault="0015215A" w:rsidP="000E2879">
            <w:pPr>
              <w:pStyle w:val="Tabletext"/>
              <w:rPr>
                <w:lang w:val="fr-FR"/>
              </w:rPr>
            </w:pPr>
            <w:r w:rsidRPr="00CF2415">
              <w:rPr>
                <w:b/>
                <w:iCs/>
                <w:lang w:val="fr-FR"/>
              </w:rPr>
              <w:t>WhatsApp</w:t>
            </w:r>
            <w:r w:rsidR="00745A4A" w:rsidRPr="00CF2415">
              <w:rPr>
                <w:bCs/>
                <w:iCs/>
                <w:lang w:val="fr-FR"/>
              </w:rPr>
              <w:t>:</w:t>
            </w:r>
            <w:r w:rsidR="00E51EA4" w:rsidRPr="00CF2415">
              <w:rPr>
                <w:bCs/>
                <w:iCs/>
                <w:lang w:val="fr-FR"/>
              </w:rPr>
              <w:t xml:space="preserve"> </w:t>
            </w:r>
            <w:r w:rsidRPr="00CF2415">
              <w:rPr>
                <w:lang w:val="fr-FR"/>
              </w:rPr>
              <w:t>+213 660 204 893.</w:t>
            </w:r>
          </w:p>
          <w:p w14:paraId="02AAF589" w14:textId="77777777" w:rsidR="00E51EA4" w:rsidRPr="00CF2415" w:rsidRDefault="0015215A" w:rsidP="000E2879">
            <w:pPr>
              <w:pStyle w:val="Tabletext"/>
              <w:rPr>
                <w:lang w:val="fr-FR"/>
              </w:rPr>
            </w:pPr>
            <w:r w:rsidRPr="00CF2415">
              <w:rPr>
                <w:lang w:val="fr-FR"/>
              </w:rPr>
              <w:t>Nigéria</w:t>
            </w:r>
            <w:r w:rsidR="00E51EA4" w:rsidRPr="00CF2415">
              <w:rPr>
                <w:lang w:val="fr-FR"/>
              </w:rPr>
              <w:t>:</w:t>
            </w:r>
            <w:r w:rsidRPr="00CF2415">
              <w:rPr>
                <w:lang w:val="fr-FR"/>
              </w:rPr>
              <w:t xml:space="preserve"> Kunle Olorundare</w:t>
            </w:r>
          </w:p>
          <w:p w14:paraId="389F604F" w14:textId="3F63C1DB" w:rsidR="0015215A" w:rsidRPr="00CF2415" w:rsidRDefault="00DA499F" w:rsidP="000E2879">
            <w:pPr>
              <w:pStyle w:val="Tabletext"/>
              <w:rPr>
                <w:lang w:val="fr-FR"/>
              </w:rPr>
            </w:pPr>
            <w:hyperlink r:id="rId70" w:history="1">
              <w:r w:rsidR="00E51EA4" w:rsidRPr="00CF2415">
                <w:rPr>
                  <w:rStyle w:val="Hyperlink"/>
                  <w:lang w:val="fr-FR"/>
                </w:rPr>
                <w:t>kolorundare@ncc.gov.ng</w:t>
              </w:r>
            </w:hyperlink>
          </w:p>
        </w:tc>
      </w:tr>
      <w:tr w:rsidR="0015215A" w:rsidRPr="00CF2415" w14:paraId="42B9EF8A" w14:textId="77777777" w:rsidTr="002E05E9">
        <w:trPr>
          <w:jc w:val="center"/>
        </w:trPr>
        <w:tc>
          <w:tcPr>
            <w:tcW w:w="475" w:type="dxa"/>
            <w:shd w:val="clear" w:color="auto" w:fill="auto"/>
          </w:tcPr>
          <w:p w14:paraId="5A89C355" w14:textId="77777777" w:rsidR="0015215A" w:rsidRPr="00CF2415" w:rsidRDefault="0015215A" w:rsidP="000E2879">
            <w:pPr>
              <w:pStyle w:val="Tabletext"/>
              <w:rPr>
                <w:lang w:val="fr-FR"/>
              </w:rPr>
            </w:pPr>
            <w:r w:rsidRPr="00CF2415">
              <w:rPr>
                <w:lang w:val="fr-FR"/>
              </w:rPr>
              <w:t>29</w:t>
            </w:r>
          </w:p>
        </w:tc>
        <w:tc>
          <w:tcPr>
            <w:tcW w:w="4755" w:type="dxa"/>
            <w:shd w:val="clear" w:color="auto" w:fill="auto"/>
          </w:tcPr>
          <w:p w14:paraId="0EA5EF16" w14:textId="77777777" w:rsidR="00B94C1D" w:rsidRPr="00CF2415" w:rsidRDefault="0070278B" w:rsidP="000E2879">
            <w:pPr>
              <w:pStyle w:val="Tabletext"/>
              <w:rPr>
                <w:lang w:val="fr-FR"/>
              </w:rPr>
            </w:pPr>
            <w:r w:rsidRPr="00CF2415">
              <w:rPr>
                <w:lang w:val="fr-FR"/>
              </w:rPr>
              <w:t>Modification de la Résolution</w:t>
            </w:r>
            <w:r w:rsidR="0015215A" w:rsidRPr="00CF2415">
              <w:rPr>
                <w:lang w:val="fr-FR"/>
              </w:rPr>
              <w:t xml:space="preserve"> 97</w:t>
            </w:r>
          </w:p>
          <w:p w14:paraId="721775BC" w14:textId="0507A4DB" w:rsidR="0015215A" w:rsidRPr="00CF2415" w:rsidRDefault="00B94C1D" w:rsidP="000E2879">
            <w:pPr>
              <w:pStyle w:val="Tabletext"/>
              <w:rPr>
                <w:lang w:val="fr-FR"/>
              </w:rPr>
            </w:pPr>
            <w:r w:rsidRPr="00CF2415">
              <w:rPr>
                <w:lang w:val="fr-FR"/>
              </w:rPr>
              <w:t>Lutter contre le vol de dispositifs de télécommunication mobiles</w:t>
            </w:r>
          </w:p>
        </w:tc>
        <w:tc>
          <w:tcPr>
            <w:tcW w:w="5528" w:type="dxa"/>
            <w:shd w:val="clear" w:color="auto" w:fill="auto"/>
          </w:tcPr>
          <w:p w14:paraId="090C8FAE" w14:textId="233A86FF"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41F0CCB8" w14:textId="7AA1A774" w:rsidR="0015215A" w:rsidRPr="00CF2415" w:rsidRDefault="0015215A" w:rsidP="000E2879">
            <w:pPr>
              <w:pStyle w:val="Tabletext"/>
              <w:rPr>
                <w:lang w:val="fr-FR"/>
              </w:rPr>
            </w:pPr>
            <w:r w:rsidRPr="00CF2415">
              <w:rPr>
                <w:lang w:val="fr-FR"/>
              </w:rPr>
              <w:t>Botswana</w:t>
            </w:r>
            <w:r w:rsidR="00E51EA4" w:rsidRPr="00CF2415">
              <w:rPr>
                <w:lang w:val="fr-FR"/>
              </w:rPr>
              <w:t>:</w:t>
            </w:r>
            <w:r w:rsidRPr="00CF2415">
              <w:rPr>
                <w:lang w:val="fr-FR"/>
              </w:rPr>
              <w:t xml:space="preserve"> Evah</w:t>
            </w:r>
            <w:r w:rsidR="00E51EA4" w:rsidRPr="00CF2415">
              <w:rPr>
                <w:lang w:val="fr-FR"/>
              </w:rPr>
              <w:t xml:space="preserve"> Kentshitswe</w:t>
            </w:r>
            <w:r w:rsidRPr="00CF2415">
              <w:rPr>
                <w:lang w:val="fr-FR"/>
              </w:rPr>
              <w:t xml:space="preserve"> (Bocra)</w:t>
            </w:r>
          </w:p>
          <w:p w14:paraId="391A584A" w14:textId="1F078AAB" w:rsidR="0015215A" w:rsidRPr="00CF2415" w:rsidRDefault="00DA499F" w:rsidP="0072141F">
            <w:pPr>
              <w:pStyle w:val="Tabletext"/>
              <w:rPr>
                <w:lang w:val="fr-FR"/>
              </w:rPr>
            </w:pPr>
            <w:hyperlink r:id="rId71" w:history="1">
              <w:r w:rsidR="0015215A" w:rsidRPr="00CF2415">
                <w:rPr>
                  <w:rStyle w:val="Hyperlink"/>
                  <w:lang w:val="fr-FR"/>
                </w:rPr>
                <w:t>kentshitswe@bocra.org.bw</w:t>
              </w:r>
            </w:hyperlink>
          </w:p>
        </w:tc>
      </w:tr>
      <w:tr w:rsidR="0015215A" w:rsidRPr="00CF2415" w14:paraId="684DC12D" w14:textId="77777777" w:rsidTr="002E05E9">
        <w:trPr>
          <w:jc w:val="center"/>
        </w:trPr>
        <w:tc>
          <w:tcPr>
            <w:tcW w:w="475" w:type="dxa"/>
            <w:shd w:val="clear" w:color="auto" w:fill="auto"/>
          </w:tcPr>
          <w:p w14:paraId="7227671C" w14:textId="77777777" w:rsidR="0015215A" w:rsidRPr="00CF2415" w:rsidRDefault="0015215A" w:rsidP="000E2879">
            <w:pPr>
              <w:pStyle w:val="Tabletext"/>
              <w:rPr>
                <w:lang w:val="fr-FR"/>
              </w:rPr>
            </w:pPr>
            <w:r w:rsidRPr="00CF2415">
              <w:rPr>
                <w:lang w:val="fr-FR"/>
              </w:rPr>
              <w:lastRenderedPageBreak/>
              <w:t>30</w:t>
            </w:r>
          </w:p>
        </w:tc>
        <w:tc>
          <w:tcPr>
            <w:tcW w:w="4755" w:type="dxa"/>
            <w:shd w:val="clear" w:color="auto" w:fill="auto"/>
          </w:tcPr>
          <w:p w14:paraId="3266FABC" w14:textId="77777777" w:rsidR="00B94C1D" w:rsidRPr="00CF2415" w:rsidRDefault="0070278B" w:rsidP="0072141F">
            <w:pPr>
              <w:pStyle w:val="Tabletext"/>
              <w:keepNext/>
              <w:keepLines/>
              <w:rPr>
                <w:lang w:val="fr-FR"/>
              </w:rPr>
            </w:pPr>
            <w:r w:rsidRPr="00CF2415">
              <w:rPr>
                <w:lang w:val="fr-FR"/>
              </w:rPr>
              <w:t>Modification de la Résolution</w:t>
            </w:r>
            <w:r w:rsidR="0015215A" w:rsidRPr="00CF2415">
              <w:rPr>
                <w:lang w:val="fr-FR"/>
              </w:rPr>
              <w:t xml:space="preserve"> 98</w:t>
            </w:r>
          </w:p>
          <w:p w14:paraId="6CAB7F2D" w14:textId="61EADE3D" w:rsidR="0015215A" w:rsidRPr="00CF2415" w:rsidRDefault="00B23C3B" w:rsidP="0072141F">
            <w:pPr>
              <w:pStyle w:val="Tabletext"/>
              <w:keepNext/>
              <w:keepLines/>
              <w:rPr>
                <w:lang w:val="fr-FR"/>
              </w:rPr>
            </w:pPr>
            <w:r w:rsidRPr="00CF2415">
              <w:rPr>
                <w:lang w:val="fr-FR"/>
              </w:rPr>
              <w:t>Renforcer la normalisation de l'Internet des objets ainsi que des villes et communautés intelligentes pour le développement à l'échelle mondiale</w:t>
            </w:r>
          </w:p>
        </w:tc>
        <w:tc>
          <w:tcPr>
            <w:tcW w:w="5528" w:type="dxa"/>
            <w:shd w:val="clear" w:color="auto" w:fill="auto"/>
          </w:tcPr>
          <w:p w14:paraId="0A3AD1AB" w14:textId="4CBF7117" w:rsidR="0015215A" w:rsidRPr="00CF2415" w:rsidRDefault="0015215A" w:rsidP="0072141F">
            <w:pPr>
              <w:pStyle w:val="Tabletext"/>
              <w:keepNext/>
              <w:keepLines/>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19" w:author="French" w:date="2024-10-14T09:24:00Z" w16du:dateUtc="2024-10-14T07:24: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0D8A4B64" w14:textId="5F478DAE" w:rsidR="0015215A" w:rsidRPr="00CF2415" w:rsidRDefault="0015215A" w:rsidP="0072141F">
            <w:pPr>
              <w:pStyle w:val="Tabletext"/>
              <w:keepNext/>
              <w:keepLines/>
              <w:rPr>
                <w:lang w:val="fr-FR"/>
              </w:rPr>
            </w:pPr>
            <w:r w:rsidRPr="00CF2415">
              <w:rPr>
                <w:lang w:val="fr-FR"/>
              </w:rPr>
              <w:t>Ghana</w:t>
            </w:r>
            <w:r w:rsidR="00E51EA4" w:rsidRPr="00CF2415">
              <w:rPr>
                <w:lang w:val="fr-FR"/>
              </w:rPr>
              <w:t>:</w:t>
            </w:r>
            <w:r w:rsidRPr="00CF2415">
              <w:rPr>
                <w:lang w:val="fr-FR"/>
              </w:rPr>
              <w:t xml:space="preserve"> Samuel Agyekum</w:t>
            </w:r>
          </w:p>
          <w:p w14:paraId="0D7AECA2" w14:textId="1E8477A2" w:rsidR="0015215A" w:rsidRPr="00CF2415" w:rsidRDefault="00DA499F" w:rsidP="0072141F">
            <w:pPr>
              <w:pStyle w:val="Tabletext"/>
              <w:keepNext/>
              <w:keepLines/>
              <w:rPr>
                <w:lang w:val="fr-FR"/>
              </w:rPr>
            </w:pPr>
            <w:hyperlink r:id="rId72">
              <w:r w:rsidR="0015215A" w:rsidRPr="00CF2415">
                <w:rPr>
                  <w:rStyle w:val="Hyperlink"/>
                  <w:lang w:val="fr-FR"/>
                </w:rPr>
                <w:t>samuel.agyekum@nca.org.gh</w:t>
              </w:r>
            </w:hyperlink>
          </w:p>
          <w:p w14:paraId="3FD4CA42" w14:textId="57C57A5B" w:rsidR="0015215A" w:rsidRPr="00CF2415" w:rsidRDefault="0015215A" w:rsidP="0072141F">
            <w:pPr>
              <w:pStyle w:val="Tabletext"/>
              <w:keepNext/>
              <w:keepLines/>
              <w:rPr>
                <w:lang w:val="fr-FR"/>
              </w:rPr>
            </w:pPr>
            <w:r w:rsidRPr="00CF2415">
              <w:rPr>
                <w:lang w:val="fr-FR"/>
              </w:rPr>
              <w:t>Nigéria</w:t>
            </w:r>
            <w:r w:rsidR="00E51EA4" w:rsidRPr="00CF2415">
              <w:rPr>
                <w:lang w:val="fr-FR"/>
              </w:rPr>
              <w:t>:</w:t>
            </w:r>
            <w:r w:rsidRPr="00CF2415">
              <w:rPr>
                <w:lang w:val="fr-FR"/>
              </w:rPr>
              <w:t xml:space="preserve"> Sayyadi Sani </w:t>
            </w:r>
            <w:r w:rsidRPr="00CF2415">
              <w:rPr>
                <w:lang w:val="fr-FR"/>
              </w:rPr>
              <w:br/>
            </w:r>
            <w:hyperlink r:id="rId73" w:history="1">
              <w:r w:rsidRPr="00CF2415">
                <w:rPr>
                  <w:rStyle w:val="Hyperlink"/>
                  <w:lang w:val="fr-FR"/>
                </w:rPr>
                <w:t>ssani@ncc.gov.ng</w:t>
              </w:r>
            </w:hyperlink>
          </w:p>
          <w:p w14:paraId="616023C9" w14:textId="6D10BF95" w:rsidR="0015215A" w:rsidRPr="00CF2415" w:rsidRDefault="0015215A" w:rsidP="0072141F">
            <w:pPr>
              <w:pStyle w:val="Tabletext"/>
              <w:keepNext/>
              <w:keepLines/>
              <w:rPr>
                <w:lang w:val="fr-FR"/>
              </w:rPr>
            </w:pPr>
            <w:r w:rsidRPr="00CF2415">
              <w:rPr>
                <w:lang w:val="fr-FR"/>
              </w:rPr>
              <w:t>Tanzanie</w:t>
            </w:r>
            <w:r w:rsidR="00E51EA4" w:rsidRPr="00CF2415">
              <w:rPr>
                <w:lang w:val="fr-FR"/>
              </w:rPr>
              <w:t>:</w:t>
            </w:r>
            <w:r w:rsidRPr="00CF2415">
              <w:rPr>
                <w:lang w:val="fr-FR"/>
              </w:rPr>
              <w:t xml:space="preserve"> Sophia Nahoza </w:t>
            </w:r>
            <w:hyperlink r:id="rId74" w:history="1">
              <w:r w:rsidRPr="00CF2415">
                <w:rPr>
                  <w:rStyle w:val="Hyperlink"/>
                  <w:lang w:val="fr-FR"/>
                </w:rPr>
                <w:t>sophia.nahoza@tcra.go.tz</w:t>
              </w:r>
            </w:hyperlink>
          </w:p>
          <w:p w14:paraId="4049BFBE" w14:textId="68A4E9B9" w:rsidR="0015215A" w:rsidRPr="00CF2415" w:rsidRDefault="0015215A" w:rsidP="0072141F">
            <w:pPr>
              <w:pStyle w:val="Tabletext"/>
              <w:keepNext/>
              <w:keepLines/>
              <w:rPr>
                <w:lang w:val="fr-FR"/>
              </w:rPr>
            </w:pPr>
            <w:r w:rsidRPr="00CF2415">
              <w:rPr>
                <w:lang w:val="fr-FR"/>
              </w:rPr>
              <w:t>M</w:t>
            </w:r>
            <w:r w:rsidR="00745A4A" w:rsidRPr="00CF2415">
              <w:rPr>
                <w:lang w:val="fr-FR"/>
              </w:rPr>
              <w:t>.</w:t>
            </w:r>
            <w:r w:rsidRPr="00CF2415">
              <w:rPr>
                <w:lang w:val="fr-FR"/>
              </w:rPr>
              <w:t xml:space="preserve"> Norman Gidi</w:t>
            </w:r>
            <w:r w:rsidRPr="00CF2415">
              <w:rPr>
                <w:lang w:val="fr-FR"/>
              </w:rPr>
              <w:br/>
            </w:r>
            <w:hyperlink r:id="rId75" w:history="1">
              <w:r w:rsidRPr="00CF2415">
                <w:rPr>
                  <w:rStyle w:val="Hyperlink"/>
                  <w:lang w:val="fr-FR"/>
                </w:rPr>
                <w:t>ngidi@icasa.org.za</w:t>
              </w:r>
            </w:hyperlink>
          </w:p>
        </w:tc>
      </w:tr>
      <w:tr w:rsidR="0015215A" w:rsidRPr="00CF2415" w14:paraId="7D2E4AEC" w14:textId="77777777" w:rsidTr="002E05E9">
        <w:trPr>
          <w:jc w:val="center"/>
        </w:trPr>
        <w:tc>
          <w:tcPr>
            <w:tcW w:w="475" w:type="dxa"/>
            <w:shd w:val="clear" w:color="auto" w:fill="auto"/>
          </w:tcPr>
          <w:p w14:paraId="09F8BD6F" w14:textId="77777777" w:rsidR="0015215A" w:rsidRPr="00CF2415" w:rsidRDefault="0015215A" w:rsidP="000E2879">
            <w:pPr>
              <w:pStyle w:val="Tabletext"/>
              <w:rPr>
                <w:lang w:val="fr-FR"/>
              </w:rPr>
            </w:pPr>
            <w:r w:rsidRPr="00CF2415">
              <w:rPr>
                <w:lang w:val="fr-FR"/>
              </w:rPr>
              <w:t>31</w:t>
            </w:r>
          </w:p>
        </w:tc>
        <w:tc>
          <w:tcPr>
            <w:tcW w:w="4755" w:type="dxa"/>
            <w:shd w:val="clear" w:color="auto" w:fill="auto"/>
          </w:tcPr>
          <w:p w14:paraId="054202B5" w14:textId="77777777" w:rsidR="00B94C1D" w:rsidRPr="00CF2415" w:rsidRDefault="0070278B" w:rsidP="000E2879">
            <w:pPr>
              <w:pStyle w:val="Tabletext"/>
              <w:rPr>
                <w:lang w:val="fr-FR"/>
              </w:rPr>
            </w:pPr>
            <w:r w:rsidRPr="00CF2415">
              <w:rPr>
                <w:lang w:val="fr-FR"/>
              </w:rPr>
              <w:t>Modification de la Résolution</w:t>
            </w:r>
            <w:r w:rsidR="0015215A" w:rsidRPr="00CF2415">
              <w:rPr>
                <w:lang w:val="fr-FR"/>
              </w:rPr>
              <w:t xml:space="preserve"> 99</w:t>
            </w:r>
          </w:p>
          <w:p w14:paraId="2687F5E3" w14:textId="1E8037C2" w:rsidR="0015215A" w:rsidRPr="00CF2415" w:rsidRDefault="00B23C3B" w:rsidP="000E2879">
            <w:pPr>
              <w:pStyle w:val="Tabletext"/>
              <w:rPr>
                <w:lang w:val="fr-FR"/>
              </w:rPr>
            </w:pPr>
            <w:r w:rsidRPr="00CF2415">
              <w:rPr>
                <w:lang w:val="fr-FR"/>
              </w:rPr>
              <w:t>Examen de la réforme structurelle des commissions d'études du Secteur de la normalisation des télécommunications de l'UIT</w:t>
            </w:r>
          </w:p>
        </w:tc>
        <w:tc>
          <w:tcPr>
            <w:tcW w:w="5528" w:type="dxa"/>
            <w:shd w:val="clear" w:color="auto" w:fill="auto"/>
          </w:tcPr>
          <w:p w14:paraId="48F0BF89" w14:textId="6F09A9FD"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56F0BBD7" w14:textId="2BB316C2" w:rsidR="0015215A" w:rsidRPr="00CF2415" w:rsidRDefault="0015215A" w:rsidP="000E2879">
            <w:pPr>
              <w:pStyle w:val="Tabletext"/>
              <w:rPr>
                <w:lang w:val="fr-FR"/>
              </w:rPr>
            </w:pPr>
            <w:r w:rsidRPr="00CF2415">
              <w:rPr>
                <w:lang w:val="fr-FR"/>
              </w:rPr>
              <w:t>Algérie</w:t>
            </w:r>
            <w:r w:rsidR="00E51EA4" w:rsidRPr="00CF2415">
              <w:rPr>
                <w:lang w:val="fr-FR"/>
              </w:rPr>
              <w:t>:</w:t>
            </w:r>
            <w:r w:rsidRPr="00CF2415">
              <w:rPr>
                <w:lang w:val="fr-FR"/>
              </w:rPr>
              <w:t xml:space="preserve"> Mohamed Amine Benziane</w:t>
            </w:r>
          </w:p>
          <w:p w14:paraId="6C631579" w14:textId="77777777" w:rsidR="0015215A" w:rsidRPr="00CF2415" w:rsidRDefault="00DA499F" w:rsidP="000E2879">
            <w:pPr>
              <w:pStyle w:val="Tabletext"/>
              <w:rPr>
                <w:lang w:val="fr-FR"/>
              </w:rPr>
            </w:pPr>
            <w:hyperlink r:id="rId76" w:history="1">
              <w:r w:rsidR="0015215A" w:rsidRPr="00CF2415">
                <w:rPr>
                  <w:rStyle w:val="Hyperlink"/>
                  <w:lang w:val="fr-FR"/>
                </w:rPr>
                <w:t>mohamed.benziane@algerietelecom.dz</w:t>
              </w:r>
            </w:hyperlink>
          </w:p>
          <w:p w14:paraId="303BB227" w14:textId="77777777" w:rsidR="0015215A" w:rsidRPr="00CF2415" w:rsidRDefault="00DA499F" w:rsidP="000E2879">
            <w:pPr>
              <w:pStyle w:val="Tabletext"/>
              <w:rPr>
                <w:lang w:val="fr-FR"/>
              </w:rPr>
            </w:pPr>
            <w:hyperlink r:id="rId77" w:history="1">
              <w:r w:rsidR="0015215A" w:rsidRPr="00CF2415">
                <w:rPr>
                  <w:rStyle w:val="Hyperlink"/>
                  <w:lang w:val="fr-FR"/>
                </w:rPr>
                <w:t>aminata.drame@orange.com</w:t>
              </w:r>
            </w:hyperlink>
          </w:p>
        </w:tc>
      </w:tr>
      <w:tr w:rsidR="0015215A" w:rsidRPr="00CF2415" w14:paraId="6AAC1DFF" w14:textId="77777777" w:rsidTr="002E05E9">
        <w:trPr>
          <w:jc w:val="center"/>
        </w:trPr>
        <w:tc>
          <w:tcPr>
            <w:tcW w:w="475" w:type="dxa"/>
            <w:shd w:val="clear" w:color="auto" w:fill="auto"/>
          </w:tcPr>
          <w:p w14:paraId="73FD27E2" w14:textId="77777777" w:rsidR="0015215A" w:rsidRPr="00CF2415" w:rsidRDefault="0015215A" w:rsidP="000E2879">
            <w:pPr>
              <w:pStyle w:val="Tabletext"/>
              <w:rPr>
                <w:lang w:val="fr-FR"/>
              </w:rPr>
            </w:pPr>
            <w:r w:rsidRPr="00CF2415">
              <w:rPr>
                <w:lang w:val="fr-FR"/>
              </w:rPr>
              <w:t>32</w:t>
            </w:r>
          </w:p>
        </w:tc>
        <w:tc>
          <w:tcPr>
            <w:tcW w:w="4755" w:type="dxa"/>
            <w:shd w:val="clear" w:color="auto" w:fill="auto"/>
          </w:tcPr>
          <w:p w14:paraId="51EFF586" w14:textId="4480EF58" w:rsidR="0015215A" w:rsidRPr="00CF2415" w:rsidRDefault="0070278B" w:rsidP="000E2879">
            <w:pPr>
              <w:pStyle w:val="Tabletext"/>
              <w:rPr>
                <w:lang w:val="fr-FR"/>
              </w:rPr>
            </w:pPr>
            <w:r w:rsidRPr="00CF2415">
              <w:rPr>
                <w:lang w:val="fr-FR"/>
              </w:rPr>
              <w:t>Modification de la Résolution</w:t>
            </w:r>
            <w:r w:rsidR="0015215A" w:rsidRPr="00CF2415">
              <w:rPr>
                <w:lang w:val="fr-FR"/>
              </w:rPr>
              <w:t xml:space="preserve"> 100</w:t>
            </w:r>
            <w:r w:rsidR="0015215A" w:rsidRPr="00CF2415">
              <w:rPr>
                <w:lang w:val="fr-FR"/>
              </w:rPr>
              <w:br/>
            </w:r>
            <w:r w:rsidR="00B23C3B" w:rsidRPr="00CF2415">
              <w:rPr>
                <w:lang w:val="fr-FR"/>
              </w:rPr>
              <w:t>Numéro d'urgence commun pour l'Afrique</w:t>
            </w:r>
          </w:p>
        </w:tc>
        <w:tc>
          <w:tcPr>
            <w:tcW w:w="5528" w:type="dxa"/>
            <w:shd w:val="clear" w:color="auto" w:fill="auto"/>
          </w:tcPr>
          <w:p w14:paraId="7DAAE939" w14:textId="720024C8"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20C21DDB" w14:textId="45736ABF" w:rsidR="0015215A" w:rsidRPr="00CF2415" w:rsidRDefault="0015215A" w:rsidP="000E2879">
            <w:pPr>
              <w:pStyle w:val="Tabletext"/>
              <w:rPr>
                <w:lang w:val="fr-FR"/>
              </w:rPr>
            </w:pPr>
            <w:r w:rsidRPr="00CF2415">
              <w:rPr>
                <w:lang w:val="fr-FR"/>
              </w:rPr>
              <w:t>Soudan</w:t>
            </w:r>
            <w:r w:rsidR="00E51EA4" w:rsidRPr="00CF2415">
              <w:rPr>
                <w:lang w:val="fr-FR"/>
              </w:rPr>
              <w:t>:</w:t>
            </w:r>
            <w:r w:rsidRPr="00CF2415">
              <w:rPr>
                <w:lang w:val="fr-FR"/>
              </w:rPr>
              <w:t xml:space="preserve"> Ahmed Atyya</w:t>
            </w:r>
          </w:p>
          <w:p w14:paraId="52000EA2" w14:textId="77777777" w:rsidR="0015215A" w:rsidRPr="00CF2415" w:rsidRDefault="00DA499F" w:rsidP="000E2879">
            <w:pPr>
              <w:pStyle w:val="Tabletext"/>
              <w:rPr>
                <w:lang w:val="fr-FR"/>
              </w:rPr>
            </w:pPr>
            <w:hyperlink r:id="rId78">
              <w:r w:rsidR="0015215A" w:rsidRPr="00CF2415">
                <w:rPr>
                  <w:rStyle w:val="Hyperlink"/>
                  <w:lang w:val="fr-FR"/>
                </w:rPr>
                <w:t>ahmed.atyya@tpra.gov.sd</w:t>
              </w:r>
            </w:hyperlink>
            <w:r w:rsidR="0015215A" w:rsidRPr="00CF2415">
              <w:rPr>
                <w:lang w:val="fr-FR"/>
              </w:rPr>
              <w:t xml:space="preserve"> </w:t>
            </w:r>
          </w:p>
          <w:p w14:paraId="673E3FE8" w14:textId="001062BA" w:rsidR="0015215A" w:rsidRPr="00CF2415" w:rsidRDefault="0015215A" w:rsidP="000E2879">
            <w:pPr>
              <w:pStyle w:val="Tabletext"/>
              <w:rPr>
                <w:lang w:val="fr-FR"/>
              </w:rPr>
            </w:pPr>
            <w:r w:rsidRPr="00CF2415">
              <w:rPr>
                <w:lang w:val="fr-FR"/>
              </w:rPr>
              <w:t>Ghana</w:t>
            </w:r>
            <w:r w:rsidR="00E51EA4" w:rsidRPr="00CF2415">
              <w:rPr>
                <w:lang w:val="fr-FR"/>
              </w:rPr>
              <w:t>:</w:t>
            </w:r>
            <w:r w:rsidRPr="00CF2415">
              <w:rPr>
                <w:lang w:val="fr-FR"/>
              </w:rPr>
              <w:t xml:space="preserve"> Yaw Baafi</w:t>
            </w:r>
            <w:r w:rsidRPr="00CF2415">
              <w:rPr>
                <w:lang w:val="fr-FR"/>
              </w:rPr>
              <w:br/>
            </w:r>
            <w:hyperlink r:id="rId79">
              <w:r w:rsidRPr="00CF2415">
                <w:rPr>
                  <w:rStyle w:val="Hyperlink"/>
                  <w:lang w:val="fr-FR"/>
                </w:rPr>
                <w:t>yaw.baafi@nca.org.gh</w:t>
              </w:r>
            </w:hyperlink>
          </w:p>
          <w:p w14:paraId="5A268610" w14:textId="2D27F129" w:rsidR="0015215A" w:rsidRPr="00CF2415" w:rsidRDefault="0015215A" w:rsidP="000E2879">
            <w:pPr>
              <w:pStyle w:val="Tabletext"/>
              <w:rPr>
                <w:lang w:val="fr-FR"/>
              </w:rPr>
            </w:pPr>
            <w:r w:rsidRPr="00CF2415">
              <w:rPr>
                <w:lang w:val="fr-FR"/>
              </w:rPr>
              <w:t>Sudafricaine (Rép.)</w:t>
            </w:r>
            <w:r w:rsidR="00E51EA4" w:rsidRPr="00CF2415">
              <w:rPr>
                <w:lang w:val="fr-FR"/>
              </w:rPr>
              <w:t>:</w:t>
            </w:r>
            <w:r w:rsidRPr="00CF2415">
              <w:rPr>
                <w:lang w:val="fr-FR"/>
              </w:rPr>
              <w:t xml:space="preserve"> Elias Letlape</w:t>
            </w:r>
          </w:p>
          <w:p w14:paraId="12F20B67" w14:textId="77777777" w:rsidR="0015215A" w:rsidRPr="00CF2415" w:rsidRDefault="00DA499F" w:rsidP="000E2879">
            <w:pPr>
              <w:pStyle w:val="Tabletext"/>
              <w:rPr>
                <w:lang w:val="fr-FR"/>
              </w:rPr>
            </w:pPr>
            <w:hyperlink r:id="rId80">
              <w:r w:rsidR="0015215A" w:rsidRPr="00CF2415">
                <w:rPr>
                  <w:rStyle w:val="Hyperlink"/>
                  <w:lang w:val="fr-FR"/>
                </w:rPr>
                <w:t>Eletlape@icasa.org.za</w:t>
              </w:r>
            </w:hyperlink>
          </w:p>
        </w:tc>
      </w:tr>
      <w:tr w:rsidR="0015215A" w:rsidRPr="00CF2415" w14:paraId="09EE5F95" w14:textId="77777777" w:rsidTr="002E05E9">
        <w:trPr>
          <w:jc w:val="center"/>
        </w:trPr>
        <w:tc>
          <w:tcPr>
            <w:tcW w:w="475" w:type="dxa"/>
            <w:shd w:val="clear" w:color="auto" w:fill="auto"/>
          </w:tcPr>
          <w:p w14:paraId="6807A696" w14:textId="77777777" w:rsidR="0015215A" w:rsidRPr="00CF2415" w:rsidRDefault="0015215A" w:rsidP="000E2879">
            <w:pPr>
              <w:pStyle w:val="Tabletext"/>
              <w:rPr>
                <w:lang w:val="fr-FR"/>
              </w:rPr>
            </w:pPr>
            <w:r w:rsidRPr="00CF2415">
              <w:rPr>
                <w:lang w:val="fr-FR"/>
              </w:rPr>
              <w:t>33</w:t>
            </w:r>
          </w:p>
        </w:tc>
        <w:tc>
          <w:tcPr>
            <w:tcW w:w="4755" w:type="dxa"/>
            <w:shd w:val="clear" w:color="auto" w:fill="auto"/>
          </w:tcPr>
          <w:p w14:paraId="6B0896A8" w14:textId="203A634D" w:rsidR="00B94C1D" w:rsidRPr="00CF2415" w:rsidRDefault="00B94C1D" w:rsidP="000E2879">
            <w:pPr>
              <w:pStyle w:val="Tabletext"/>
              <w:rPr>
                <w:lang w:val="fr-FR"/>
              </w:rPr>
            </w:pPr>
            <w:r w:rsidRPr="00CF2415">
              <w:rPr>
                <w:lang w:val="fr-FR"/>
              </w:rPr>
              <w:t>Projet de nouvelle Résolution</w:t>
            </w:r>
            <w:r w:rsidR="0015215A" w:rsidRPr="00CF2415">
              <w:rPr>
                <w:lang w:val="fr-FR"/>
              </w:rPr>
              <w:t xml:space="preserve"> [ATU</w:t>
            </w:r>
            <w:r w:rsidR="008D0701" w:rsidRPr="00CF2415">
              <w:rPr>
                <w:lang w:val="fr-FR"/>
              </w:rPr>
              <w:t>-DPI</w:t>
            </w:r>
            <w:r w:rsidR="0015215A" w:rsidRPr="00CF2415">
              <w:rPr>
                <w:lang w:val="fr-FR"/>
              </w:rPr>
              <w:t>]</w:t>
            </w:r>
          </w:p>
          <w:p w14:paraId="088EB85D" w14:textId="65A9AD9D" w:rsidR="0015215A" w:rsidRPr="00CF2415" w:rsidRDefault="006806D2" w:rsidP="000E2879">
            <w:pPr>
              <w:pStyle w:val="Tabletext"/>
              <w:rPr>
                <w:lang w:val="fr-FR"/>
              </w:rPr>
            </w:pPr>
            <w:r w:rsidRPr="00CF2415">
              <w:rPr>
                <w:lang w:val="fr-FR"/>
              </w:rPr>
              <w:t>Renforcer les activités de normalisation sur les infrastructures publiques numériques à l'appui de la transformation numérique dans les pays en développement</w:t>
            </w:r>
          </w:p>
        </w:tc>
        <w:tc>
          <w:tcPr>
            <w:tcW w:w="5528" w:type="dxa"/>
            <w:shd w:val="clear" w:color="auto" w:fill="auto"/>
          </w:tcPr>
          <w:p w14:paraId="66438287" w14:textId="4FD7AD4C" w:rsidR="0015215A" w:rsidRPr="00CF2415" w:rsidRDefault="0015215A" w:rsidP="000E2879">
            <w:pPr>
              <w:pStyle w:val="Tabletext"/>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46F35E78" w14:textId="5DF147CD" w:rsidR="0015215A" w:rsidRPr="00CF2415" w:rsidRDefault="0015215A" w:rsidP="000E2879">
            <w:pPr>
              <w:pStyle w:val="Tabletext"/>
              <w:rPr>
                <w:lang w:val="fr-FR"/>
              </w:rPr>
            </w:pPr>
            <w:r w:rsidRPr="00CF2415">
              <w:rPr>
                <w:lang w:val="fr-FR"/>
              </w:rPr>
              <w:t>Sudafricaine (Rép.)</w:t>
            </w:r>
            <w:r w:rsidR="00E51EA4" w:rsidRPr="00CF2415">
              <w:rPr>
                <w:lang w:val="fr-FR"/>
              </w:rPr>
              <w:t>:</w:t>
            </w:r>
            <w:r w:rsidRPr="00CF2415">
              <w:rPr>
                <w:lang w:val="fr-FR"/>
              </w:rPr>
              <w:t xml:space="preserve"> Elias Letlape</w:t>
            </w:r>
          </w:p>
          <w:p w14:paraId="017BEAE1" w14:textId="77777777" w:rsidR="0015215A" w:rsidRPr="00CF2415" w:rsidRDefault="00DA499F" w:rsidP="000E2879">
            <w:pPr>
              <w:pStyle w:val="Tabletext"/>
              <w:rPr>
                <w:lang w:val="fr-FR"/>
              </w:rPr>
            </w:pPr>
            <w:hyperlink r:id="rId81" w:history="1">
              <w:r w:rsidR="0015215A" w:rsidRPr="00CF2415">
                <w:rPr>
                  <w:rStyle w:val="Hyperlink"/>
                  <w:lang w:val="fr-FR"/>
                </w:rPr>
                <w:t>Eletlape@icasa.org.za</w:t>
              </w:r>
            </w:hyperlink>
          </w:p>
        </w:tc>
      </w:tr>
      <w:tr w:rsidR="0015215A" w:rsidRPr="00CF2415" w14:paraId="1F5136C8" w14:textId="77777777" w:rsidTr="002E05E9">
        <w:trPr>
          <w:jc w:val="center"/>
        </w:trPr>
        <w:tc>
          <w:tcPr>
            <w:tcW w:w="475" w:type="dxa"/>
            <w:shd w:val="clear" w:color="auto" w:fill="auto"/>
          </w:tcPr>
          <w:p w14:paraId="18D58032" w14:textId="77777777" w:rsidR="0015215A" w:rsidRPr="00CF2415" w:rsidRDefault="0015215A" w:rsidP="000E2879">
            <w:pPr>
              <w:pStyle w:val="Tabletext"/>
              <w:rPr>
                <w:lang w:val="fr-FR"/>
              </w:rPr>
            </w:pPr>
            <w:r w:rsidRPr="00CF2415">
              <w:rPr>
                <w:lang w:val="fr-FR"/>
              </w:rPr>
              <w:lastRenderedPageBreak/>
              <w:t>34</w:t>
            </w:r>
          </w:p>
        </w:tc>
        <w:tc>
          <w:tcPr>
            <w:tcW w:w="4755" w:type="dxa"/>
            <w:shd w:val="clear" w:color="auto" w:fill="auto"/>
          </w:tcPr>
          <w:p w14:paraId="51A3AB75" w14:textId="744FB0E8" w:rsidR="0015215A" w:rsidRPr="00CF2415" w:rsidRDefault="00B94C1D" w:rsidP="0072141F">
            <w:pPr>
              <w:pStyle w:val="Tabletext"/>
              <w:keepNext/>
              <w:keepLines/>
              <w:rPr>
                <w:lang w:val="fr-FR"/>
              </w:rPr>
            </w:pPr>
            <w:r w:rsidRPr="00CF2415">
              <w:rPr>
                <w:lang w:val="fr-FR"/>
              </w:rPr>
              <w:t>Projet de nouvelle Résolution</w:t>
            </w:r>
            <w:r w:rsidR="0015215A" w:rsidRPr="00CF2415">
              <w:rPr>
                <w:lang w:val="fr-FR"/>
              </w:rPr>
              <w:t xml:space="preserve"> [ATU</w:t>
            </w:r>
            <w:r w:rsidR="008D0701" w:rsidRPr="00CF2415">
              <w:rPr>
                <w:lang w:val="fr-FR"/>
              </w:rPr>
              <w:t>-NGSO</w:t>
            </w:r>
            <w:r w:rsidR="0015215A" w:rsidRPr="00CF2415">
              <w:rPr>
                <w:lang w:val="fr-FR"/>
              </w:rPr>
              <w:t>]</w:t>
            </w:r>
          </w:p>
          <w:p w14:paraId="0EF58CEC" w14:textId="26F865DD" w:rsidR="0015215A" w:rsidRPr="00CF2415" w:rsidRDefault="007E4A6A" w:rsidP="0072141F">
            <w:pPr>
              <w:pStyle w:val="Tabletext"/>
              <w:keepNext/>
              <w:keepLines/>
              <w:rPr>
                <w:lang w:val="fr-FR"/>
              </w:rPr>
            </w:pPr>
            <w:r w:rsidRPr="00CF2415">
              <w:rPr>
                <w:lang w:val="fr-FR"/>
              </w:rPr>
              <w:t>Améliorer la connectivité mondiale grâce aux aspects non radioélectriques des réseaux à satellite en orbite non géostationnaire: une approche unifiée de l'interopérabilité, de la qualité de fonctionnement, de la sécurité et de l'inclusivité</w:t>
            </w:r>
          </w:p>
        </w:tc>
        <w:tc>
          <w:tcPr>
            <w:tcW w:w="5528" w:type="dxa"/>
            <w:shd w:val="clear" w:color="auto" w:fill="auto"/>
          </w:tcPr>
          <w:p w14:paraId="7D2BFA9E" w14:textId="09D92DA7" w:rsidR="0015215A" w:rsidRPr="00CF2415" w:rsidRDefault="0015215A" w:rsidP="0072141F">
            <w:pPr>
              <w:pStyle w:val="Tabletext"/>
              <w:keepNext/>
              <w:keepLines/>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r w:rsidR="0072141F" w:rsidRPr="00CF2415">
              <w:rPr>
                <w:lang w:val="fr-FR"/>
              </w:rPr>
              <w:t>.</w:t>
            </w:r>
          </w:p>
        </w:tc>
        <w:tc>
          <w:tcPr>
            <w:tcW w:w="3969" w:type="dxa"/>
            <w:shd w:val="clear" w:color="auto" w:fill="auto"/>
          </w:tcPr>
          <w:p w14:paraId="4F99ECC5" w14:textId="77777777" w:rsidR="00E51EA4" w:rsidRPr="00CF2415" w:rsidRDefault="0015215A" w:rsidP="0072141F">
            <w:pPr>
              <w:pStyle w:val="Tabletext"/>
              <w:keepNext/>
              <w:keepLines/>
              <w:rPr>
                <w:lang w:val="fr-FR"/>
              </w:rPr>
            </w:pPr>
            <w:r w:rsidRPr="00CF2415">
              <w:rPr>
                <w:lang w:val="fr-FR"/>
              </w:rPr>
              <w:t>Eswatini</w:t>
            </w:r>
            <w:r w:rsidR="00E51EA4" w:rsidRPr="00CF2415">
              <w:rPr>
                <w:lang w:val="fr-FR"/>
              </w:rPr>
              <w:t>:</w:t>
            </w:r>
            <w:r w:rsidRPr="00CF2415">
              <w:rPr>
                <w:lang w:val="fr-FR"/>
              </w:rPr>
              <w:t xml:space="preserve"> Minenhle Masuku</w:t>
            </w:r>
          </w:p>
          <w:p w14:paraId="775913CD" w14:textId="77777777" w:rsidR="00E51EA4" w:rsidRPr="00CF2415" w:rsidRDefault="00DA499F" w:rsidP="0072141F">
            <w:pPr>
              <w:pStyle w:val="Tabletext"/>
              <w:keepNext/>
              <w:keepLines/>
              <w:rPr>
                <w:lang w:val="fr-FR"/>
              </w:rPr>
            </w:pPr>
            <w:hyperlink r:id="rId82">
              <w:r w:rsidR="0015215A" w:rsidRPr="00CF2415">
                <w:rPr>
                  <w:rStyle w:val="Hyperlink"/>
                  <w:lang w:val="fr-FR"/>
                </w:rPr>
                <w:t>minenhle.masuku@esccom.org.sz</w:t>
              </w:r>
            </w:hyperlink>
          </w:p>
          <w:p w14:paraId="1B3A8B24" w14:textId="7E53FE8B" w:rsidR="0015215A" w:rsidRPr="00CF2415" w:rsidRDefault="00745A4A" w:rsidP="0072141F">
            <w:pPr>
              <w:pStyle w:val="Tabletext"/>
              <w:keepNext/>
              <w:keepLines/>
              <w:rPr>
                <w:lang w:val="fr-FR"/>
              </w:rPr>
            </w:pPr>
            <w:r w:rsidRPr="00CF2415">
              <w:rPr>
                <w:lang w:val="fr-FR"/>
              </w:rPr>
              <w:t xml:space="preserve">Tél.: </w:t>
            </w:r>
            <w:r w:rsidR="0015215A" w:rsidRPr="00CF2415">
              <w:rPr>
                <w:lang w:val="fr-FR"/>
              </w:rPr>
              <w:t>+26876060063</w:t>
            </w:r>
          </w:p>
          <w:p w14:paraId="2FF8B4C7" w14:textId="6B8CEBDE" w:rsidR="0015215A" w:rsidRPr="00CF2415" w:rsidRDefault="0015215A" w:rsidP="0072141F">
            <w:pPr>
              <w:pStyle w:val="Tabletext"/>
              <w:keepNext/>
              <w:keepLines/>
              <w:rPr>
                <w:b/>
                <w:lang w:val="fr-FR"/>
              </w:rPr>
            </w:pPr>
            <w:r w:rsidRPr="00CF2415">
              <w:rPr>
                <w:lang w:val="fr-FR"/>
              </w:rPr>
              <w:t>Nigéria</w:t>
            </w:r>
            <w:r w:rsidR="00E51EA4" w:rsidRPr="00CF2415">
              <w:rPr>
                <w:lang w:val="fr-FR"/>
              </w:rPr>
              <w:t>:</w:t>
            </w:r>
            <w:r w:rsidRPr="00CF2415">
              <w:rPr>
                <w:lang w:val="fr-FR"/>
              </w:rPr>
              <w:t xml:space="preserve"> Mohammed Kyari Mustafa</w:t>
            </w:r>
          </w:p>
          <w:p w14:paraId="733C01D1" w14:textId="77777777" w:rsidR="0015215A" w:rsidRPr="00CF2415" w:rsidRDefault="00DA499F" w:rsidP="0072141F">
            <w:pPr>
              <w:pStyle w:val="Tabletext"/>
              <w:keepNext/>
              <w:keepLines/>
              <w:rPr>
                <w:lang w:val="fr-FR"/>
              </w:rPr>
            </w:pPr>
            <w:hyperlink r:id="rId83" w:history="1">
              <w:r w:rsidR="0015215A" w:rsidRPr="00CF2415">
                <w:rPr>
                  <w:rStyle w:val="Hyperlink"/>
                  <w:lang w:val="fr-FR"/>
                </w:rPr>
                <w:t>mmustafa@ncc.gov.ng</w:t>
              </w:r>
            </w:hyperlink>
          </w:p>
          <w:p w14:paraId="601EB2B9" w14:textId="1FDCC623" w:rsidR="0015215A" w:rsidRPr="00CF2415" w:rsidRDefault="0015215A" w:rsidP="0072141F">
            <w:pPr>
              <w:pStyle w:val="Tabletext"/>
              <w:keepNext/>
              <w:keepLines/>
              <w:rPr>
                <w:bCs/>
                <w:lang w:val="fr-FR"/>
              </w:rPr>
            </w:pPr>
            <w:r w:rsidRPr="00CF2415">
              <w:rPr>
                <w:lang w:val="fr-FR"/>
              </w:rPr>
              <w:t>Niger</w:t>
            </w:r>
            <w:r w:rsidR="00E51EA4" w:rsidRPr="00CF2415">
              <w:rPr>
                <w:lang w:val="fr-FR"/>
              </w:rPr>
              <w:t>:</w:t>
            </w:r>
            <w:r w:rsidRPr="00CF2415">
              <w:rPr>
                <w:lang w:val="fr-FR"/>
              </w:rPr>
              <w:t xml:space="preserve"> </w:t>
            </w:r>
            <w:r w:rsidRPr="00CF2415">
              <w:rPr>
                <w:bCs/>
                <w:lang w:val="fr-FR"/>
              </w:rPr>
              <w:t>Massaoudou Tahirou</w:t>
            </w:r>
          </w:p>
          <w:p w14:paraId="14BB5088" w14:textId="77777777" w:rsidR="0015215A" w:rsidRPr="00CF2415" w:rsidRDefault="00DA499F" w:rsidP="0072141F">
            <w:pPr>
              <w:pStyle w:val="Tabletext"/>
              <w:keepNext/>
              <w:keepLines/>
              <w:rPr>
                <w:lang w:val="fr-FR"/>
              </w:rPr>
            </w:pPr>
            <w:hyperlink r:id="rId84">
              <w:r w:rsidR="0015215A" w:rsidRPr="00CF2415">
                <w:rPr>
                  <w:rStyle w:val="Hyperlink"/>
                  <w:lang w:val="fr-FR"/>
                </w:rPr>
                <w:t>m</w:t>
              </w:r>
            </w:hyperlink>
            <w:hyperlink r:id="rId85">
              <w:r w:rsidR="0015215A" w:rsidRPr="00CF2415">
                <w:rPr>
                  <w:rStyle w:val="Hyperlink"/>
                  <w:lang w:val="fr-FR"/>
                </w:rPr>
                <w:t>assaoudou.tahirou@arcep.ne</w:t>
              </w:r>
            </w:hyperlink>
          </w:p>
          <w:p w14:paraId="710D2567" w14:textId="2D107608" w:rsidR="0015215A" w:rsidRPr="00CF2415" w:rsidRDefault="0015215A" w:rsidP="0072141F">
            <w:pPr>
              <w:pStyle w:val="Tabletext"/>
              <w:keepNext/>
              <w:keepLines/>
              <w:rPr>
                <w:lang w:val="fr-FR"/>
              </w:rPr>
            </w:pPr>
            <w:r w:rsidRPr="00CF2415">
              <w:rPr>
                <w:lang w:val="fr-FR"/>
              </w:rPr>
              <w:t>M</w:t>
            </w:r>
            <w:r w:rsidR="00745A4A" w:rsidRPr="00CF2415">
              <w:rPr>
                <w:lang w:val="fr-FR"/>
              </w:rPr>
              <w:t>.</w:t>
            </w:r>
            <w:r w:rsidRPr="00CF2415">
              <w:rPr>
                <w:lang w:val="fr-FR"/>
              </w:rPr>
              <w:t xml:space="preserve"> Prakash Nahullah</w:t>
            </w:r>
            <w:r w:rsidR="0072141F" w:rsidRPr="00CF2415">
              <w:rPr>
                <w:lang w:val="fr-FR"/>
              </w:rPr>
              <w:t xml:space="preserve"> </w:t>
            </w:r>
            <w:hyperlink r:id="rId86" w:history="1">
              <w:r w:rsidR="00745A4A" w:rsidRPr="00CF2415">
                <w:rPr>
                  <w:rStyle w:val="Hyperlink"/>
                  <w:lang w:val="fr-FR"/>
                </w:rPr>
                <w:t>pnahullah@icta.mu</w:t>
              </w:r>
            </w:hyperlink>
          </w:p>
          <w:p w14:paraId="2060E2DF" w14:textId="6D1F6A28" w:rsidR="0015215A" w:rsidRPr="00CF2415" w:rsidRDefault="0015215A" w:rsidP="0072141F">
            <w:pPr>
              <w:pStyle w:val="Tabletext"/>
              <w:keepNext/>
              <w:keepLines/>
              <w:rPr>
                <w:lang w:val="fr-FR"/>
              </w:rPr>
            </w:pPr>
            <w:r w:rsidRPr="00CF2415">
              <w:rPr>
                <w:lang w:val="fr-FR"/>
              </w:rPr>
              <w:t>(</w:t>
            </w:r>
            <w:r w:rsidR="00E51EA4" w:rsidRPr="00CF2415">
              <w:rPr>
                <w:lang w:val="fr-FR"/>
              </w:rPr>
              <w:t>proposition commune africaine appuyée par tous les pays membres</w:t>
            </w:r>
            <w:r w:rsidRPr="00CF2415">
              <w:rPr>
                <w:lang w:val="fr-FR"/>
              </w:rPr>
              <w:t>)</w:t>
            </w:r>
          </w:p>
          <w:p w14:paraId="3FEC41A1" w14:textId="0D883C3D" w:rsidR="0015215A" w:rsidRPr="00CF2415" w:rsidRDefault="0015215A" w:rsidP="0072141F">
            <w:pPr>
              <w:pStyle w:val="Tabletext"/>
              <w:keepNext/>
              <w:keepLines/>
              <w:rPr>
                <w:lang w:val="fr-FR"/>
              </w:rPr>
            </w:pPr>
            <w:r w:rsidRPr="00CF2415">
              <w:rPr>
                <w:lang w:val="fr-FR"/>
              </w:rPr>
              <w:t>Tchad</w:t>
            </w:r>
            <w:r w:rsidR="00E51EA4" w:rsidRPr="00CF2415">
              <w:rPr>
                <w:lang w:val="fr-FR"/>
              </w:rPr>
              <w:t>:</w:t>
            </w:r>
            <w:r w:rsidRPr="00CF2415">
              <w:rPr>
                <w:lang w:val="fr-FR"/>
              </w:rPr>
              <w:t xml:space="preserve"> Bichara Abdelmajid Abdoulaye</w:t>
            </w:r>
          </w:p>
          <w:p w14:paraId="659E954D" w14:textId="460F64E3" w:rsidR="0015215A" w:rsidRPr="00CF2415" w:rsidRDefault="0015215A" w:rsidP="0072141F">
            <w:pPr>
              <w:pStyle w:val="Tabletext"/>
              <w:keepNext/>
              <w:keepLines/>
              <w:rPr>
                <w:lang w:val="fr-FR"/>
              </w:rPr>
            </w:pPr>
            <w:r w:rsidRPr="00CF2415">
              <w:rPr>
                <w:lang w:val="fr-FR"/>
              </w:rPr>
              <w:t>T</w:t>
            </w:r>
            <w:r w:rsidR="00745A4A" w:rsidRPr="00CF2415">
              <w:rPr>
                <w:lang w:val="fr-FR"/>
              </w:rPr>
              <w:t>é</w:t>
            </w:r>
            <w:r w:rsidRPr="00CF2415">
              <w:rPr>
                <w:lang w:val="fr-FR"/>
              </w:rPr>
              <w:t>l</w:t>
            </w:r>
            <w:r w:rsidR="00745A4A" w:rsidRPr="00CF2415">
              <w:rPr>
                <w:lang w:val="fr-FR"/>
              </w:rPr>
              <w:t>.</w:t>
            </w:r>
            <w:r w:rsidRPr="00CF2415">
              <w:rPr>
                <w:lang w:val="fr-FR"/>
              </w:rPr>
              <w:t>: 00235 66 21 92 93/99 21 92 93</w:t>
            </w:r>
          </w:p>
          <w:p w14:paraId="2E0B083C" w14:textId="77777777" w:rsidR="00E51EA4" w:rsidRPr="00CF2415" w:rsidRDefault="00DA499F" w:rsidP="0072141F">
            <w:pPr>
              <w:pStyle w:val="Tabletext"/>
              <w:keepNext/>
              <w:keepLines/>
              <w:rPr>
                <w:rStyle w:val="Hyperlink"/>
                <w:lang w:val="fr-FR"/>
              </w:rPr>
            </w:pPr>
            <w:hyperlink r:id="rId87" w:history="1">
              <w:r w:rsidR="0015215A" w:rsidRPr="00CF2415">
                <w:rPr>
                  <w:rStyle w:val="Hyperlink"/>
                  <w:lang w:val="fr-FR"/>
                </w:rPr>
                <w:t>b.abdelmadjid@arcep.td</w:t>
              </w:r>
            </w:hyperlink>
          </w:p>
          <w:p w14:paraId="0FD2A6AF" w14:textId="7F2E4B48" w:rsidR="0015215A" w:rsidRPr="00CF2415" w:rsidRDefault="00DA499F" w:rsidP="0072141F">
            <w:pPr>
              <w:pStyle w:val="Tabletext"/>
              <w:keepNext/>
              <w:keepLines/>
              <w:rPr>
                <w:lang w:val="fr-FR"/>
              </w:rPr>
            </w:pPr>
            <w:hyperlink r:id="rId88" w:history="1">
              <w:r w:rsidR="0015215A" w:rsidRPr="00CF2415">
                <w:rPr>
                  <w:rStyle w:val="Hyperlink"/>
                  <w:lang w:val="fr-FR"/>
                </w:rPr>
                <w:t>bich_abdel@yahoo.fr</w:t>
              </w:r>
            </w:hyperlink>
            <w:r w:rsidR="0015215A" w:rsidRPr="00CF2415">
              <w:rPr>
                <w:lang w:val="fr-FR"/>
              </w:rPr>
              <w:t xml:space="preserve"> </w:t>
            </w:r>
          </w:p>
        </w:tc>
      </w:tr>
      <w:tr w:rsidR="0015215A" w:rsidRPr="00CF2415" w14:paraId="3E625BA3" w14:textId="77777777" w:rsidTr="002E05E9">
        <w:trPr>
          <w:jc w:val="center"/>
        </w:trPr>
        <w:tc>
          <w:tcPr>
            <w:tcW w:w="475" w:type="dxa"/>
            <w:shd w:val="clear" w:color="auto" w:fill="auto"/>
          </w:tcPr>
          <w:p w14:paraId="09AF5AC5" w14:textId="77777777" w:rsidR="0015215A" w:rsidRPr="00CF2415" w:rsidRDefault="0015215A" w:rsidP="00A446C3">
            <w:pPr>
              <w:pStyle w:val="Tabletext"/>
              <w:spacing w:after="20"/>
              <w:rPr>
                <w:lang w:val="fr-FR"/>
              </w:rPr>
            </w:pPr>
            <w:r w:rsidRPr="00CF2415">
              <w:rPr>
                <w:lang w:val="fr-FR"/>
              </w:rPr>
              <w:t>35</w:t>
            </w:r>
          </w:p>
        </w:tc>
        <w:tc>
          <w:tcPr>
            <w:tcW w:w="4755" w:type="dxa"/>
            <w:shd w:val="clear" w:color="auto" w:fill="auto"/>
          </w:tcPr>
          <w:p w14:paraId="2739EF51" w14:textId="365B68B2" w:rsidR="0015215A" w:rsidRPr="00CF2415" w:rsidRDefault="00B94C1D" w:rsidP="00A446C3">
            <w:pPr>
              <w:pStyle w:val="Tabletext"/>
              <w:spacing w:after="20"/>
              <w:rPr>
                <w:lang w:val="fr-FR"/>
              </w:rPr>
            </w:pPr>
            <w:r w:rsidRPr="00CF2415">
              <w:rPr>
                <w:lang w:val="fr-FR"/>
              </w:rPr>
              <w:t>Projet de nouvelle Résolution</w:t>
            </w:r>
            <w:r w:rsidR="0015215A" w:rsidRPr="00CF2415">
              <w:rPr>
                <w:lang w:val="fr-FR"/>
              </w:rPr>
              <w:t xml:space="preserve"> [</w:t>
            </w:r>
            <w:r w:rsidR="008D0701" w:rsidRPr="00CF2415">
              <w:rPr>
                <w:lang w:val="fr-FR"/>
              </w:rPr>
              <w:t>ATU-</w:t>
            </w:r>
            <w:r w:rsidR="0015215A" w:rsidRPr="00CF2415">
              <w:rPr>
                <w:lang w:val="fr-FR"/>
              </w:rPr>
              <w:t>OTTS]</w:t>
            </w:r>
          </w:p>
          <w:p w14:paraId="749EAF4B" w14:textId="277BCCB2" w:rsidR="0015215A" w:rsidRPr="00CF2415" w:rsidRDefault="006806D2" w:rsidP="00A446C3">
            <w:pPr>
              <w:pStyle w:val="Tabletext"/>
              <w:spacing w:after="20"/>
              <w:rPr>
                <w:lang w:val="fr-FR"/>
              </w:rPr>
            </w:pPr>
            <w:r w:rsidRPr="00CF2415">
              <w:rPr>
                <w:lang w:val="fr-FR"/>
              </w:rPr>
              <w:t>Améliorer la collaboration à l'échelle mondiale pour faire progresser les services OTT (Over</w:t>
            </w:r>
            <w:r w:rsidR="002E05E9" w:rsidRPr="00CF2415">
              <w:rPr>
                <w:lang w:val="fr-FR"/>
              </w:rPr>
              <w:noBreakHyphen/>
            </w:r>
            <w:r w:rsidRPr="00CF2415">
              <w:rPr>
                <w:lang w:val="fr-FR"/>
              </w:rPr>
              <w:t>The</w:t>
            </w:r>
            <w:bookmarkStart w:id="20" w:name="_Hlk179789427"/>
            <w:r w:rsidR="002E05E9" w:rsidRPr="00CF2415">
              <w:rPr>
                <w:lang w:val="fr-FR"/>
              </w:rPr>
              <w:noBreakHyphen/>
            </w:r>
            <w:bookmarkEnd w:id="20"/>
            <w:r w:rsidRPr="00CF2415">
              <w:rPr>
                <w:lang w:val="fr-FR"/>
              </w:rPr>
              <w:t>Top)</w:t>
            </w:r>
          </w:p>
        </w:tc>
        <w:tc>
          <w:tcPr>
            <w:tcW w:w="5528" w:type="dxa"/>
            <w:shd w:val="clear" w:color="auto" w:fill="auto"/>
          </w:tcPr>
          <w:p w14:paraId="06B7CB48" w14:textId="350F3066" w:rsidR="0015215A" w:rsidRPr="00CF2415" w:rsidRDefault="0015215A" w:rsidP="00A446C3">
            <w:pPr>
              <w:pStyle w:val="Tabletext"/>
              <w:spacing w:after="20"/>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p>
        </w:tc>
        <w:tc>
          <w:tcPr>
            <w:tcW w:w="3969" w:type="dxa"/>
            <w:shd w:val="clear" w:color="auto" w:fill="auto"/>
          </w:tcPr>
          <w:p w14:paraId="59E457CB" w14:textId="612BBE18" w:rsidR="00E51EA4" w:rsidRPr="00CF2415" w:rsidRDefault="0015215A" w:rsidP="00A446C3">
            <w:pPr>
              <w:pStyle w:val="Tabletext"/>
              <w:spacing w:after="20"/>
              <w:rPr>
                <w:lang w:val="fr-FR"/>
              </w:rPr>
            </w:pPr>
            <w:r w:rsidRPr="00CF2415">
              <w:rPr>
                <w:lang w:val="fr-FR"/>
              </w:rPr>
              <w:t>Soudan</w:t>
            </w:r>
          </w:p>
          <w:p w14:paraId="53FE4686" w14:textId="64DB2889" w:rsidR="0015215A" w:rsidRPr="00CF2415" w:rsidRDefault="0015215A" w:rsidP="00A446C3">
            <w:pPr>
              <w:pStyle w:val="Tabletext"/>
              <w:spacing w:after="20"/>
              <w:rPr>
                <w:lang w:val="fr-FR"/>
              </w:rPr>
            </w:pPr>
            <w:r w:rsidRPr="00CF2415">
              <w:rPr>
                <w:lang w:val="fr-FR"/>
              </w:rPr>
              <w:t>Égypte</w:t>
            </w:r>
          </w:p>
          <w:p w14:paraId="5CE45373" w14:textId="2ECCA5C9" w:rsidR="0015215A" w:rsidRPr="00CF2415" w:rsidRDefault="0015215A" w:rsidP="00A446C3">
            <w:pPr>
              <w:pStyle w:val="Tabletext"/>
              <w:spacing w:after="20"/>
              <w:rPr>
                <w:lang w:val="fr-FR"/>
              </w:rPr>
            </w:pPr>
            <w:r w:rsidRPr="00CF2415">
              <w:rPr>
                <w:lang w:val="fr-FR"/>
              </w:rPr>
              <w:t>Nigéria</w:t>
            </w:r>
            <w:r w:rsidR="00E51EA4" w:rsidRPr="00CF2415">
              <w:rPr>
                <w:lang w:val="fr-FR"/>
              </w:rPr>
              <w:t>:</w:t>
            </w:r>
            <w:r w:rsidRPr="00CF2415">
              <w:rPr>
                <w:lang w:val="fr-FR"/>
              </w:rPr>
              <w:t xml:space="preserve"> Nura Falalu </w:t>
            </w:r>
            <w:hyperlink r:id="rId89" w:history="1">
              <w:r w:rsidRPr="00CF2415">
                <w:rPr>
                  <w:rStyle w:val="Hyperlink"/>
                  <w:lang w:val="fr-FR"/>
                </w:rPr>
                <w:t>nfalalu@ncc.gov.ng</w:t>
              </w:r>
            </w:hyperlink>
            <w:r w:rsidRPr="00CF2415">
              <w:rPr>
                <w:lang w:val="fr-FR"/>
              </w:rPr>
              <w:t xml:space="preserve"> </w:t>
            </w:r>
          </w:p>
        </w:tc>
      </w:tr>
      <w:tr w:rsidR="0015215A" w:rsidRPr="00CF2415" w14:paraId="5160DB05" w14:textId="77777777" w:rsidTr="002E05E9">
        <w:trPr>
          <w:jc w:val="center"/>
        </w:trPr>
        <w:tc>
          <w:tcPr>
            <w:tcW w:w="475" w:type="dxa"/>
            <w:shd w:val="clear" w:color="auto" w:fill="auto"/>
          </w:tcPr>
          <w:p w14:paraId="5E625587" w14:textId="77777777" w:rsidR="0015215A" w:rsidRPr="00CF2415" w:rsidRDefault="0015215A" w:rsidP="0072141F">
            <w:pPr>
              <w:pStyle w:val="Tabletext"/>
              <w:spacing w:after="20"/>
              <w:rPr>
                <w:lang w:val="fr-FR"/>
              </w:rPr>
            </w:pPr>
            <w:r w:rsidRPr="00CF2415">
              <w:rPr>
                <w:lang w:val="fr-FR"/>
              </w:rPr>
              <w:t>36</w:t>
            </w:r>
          </w:p>
        </w:tc>
        <w:tc>
          <w:tcPr>
            <w:tcW w:w="4755" w:type="dxa"/>
            <w:shd w:val="clear" w:color="auto" w:fill="auto"/>
          </w:tcPr>
          <w:p w14:paraId="7D7809A9" w14:textId="1D207808" w:rsidR="0015215A" w:rsidRPr="00CF2415" w:rsidRDefault="00B94C1D" w:rsidP="0072141F">
            <w:pPr>
              <w:pStyle w:val="Tabletext"/>
              <w:spacing w:after="20"/>
              <w:rPr>
                <w:lang w:val="fr-FR"/>
              </w:rPr>
            </w:pPr>
            <w:r w:rsidRPr="00CF2415">
              <w:rPr>
                <w:lang w:val="fr-FR"/>
              </w:rPr>
              <w:t>Projet de nouvelle Résolution</w:t>
            </w:r>
            <w:r w:rsidR="0015215A" w:rsidRPr="00CF2415">
              <w:rPr>
                <w:lang w:val="fr-FR"/>
              </w:rPr>
              <w:t xml:space="preserve"> [ATU</w:t>
            </w:r>
            <w:r w:rsidR="008D0701" w:rsidRPr="00CF2415">
              <w:rPr>
                <w:lang w:val="fr-FR"/>
              </w:rPr>
              <w:t>-SP</w:t>
            </w:r>
            <w:r w:rsidR="0015215A" w:rsidRPr="00CF2415">
              <w:rPr>
                <w:lang w:val="fr-FR"/>
              </w:rPr>
              <w:t>]</w:t>
            </w:r>
          </w:p>
          <w:p w14:paraId="01178EA3" w14:textId="3470C750" w:rsidR="0015215A" w:rsidRPr="00CF2415" w:rsidRDefault="006806D2" w:rsidP="0072141F">
            <w:pPr>
              <w:pStyle w:val="Tabletext"/>
              <w:spacing w:after="20"/>
              <w:rPr>
                <w:lang w:val="fr-FR"/>
              </w:rPr>
            </w:pPr>
            <w:r w:rsidRPr="00CF2415">
              <w:rPr>
                <w:lang w:val="fr-FR"/>
              </w:rPr>
              <w:t>Planification stratégique au sein du Secteur de la normalisation des télécommunications de l'UIT</w:t>
            </w:r>
          </w:p>
        </w:tc>
        <w:tc>
          <w:tcPr>
            <w:tcW w:w="5528" w:type="dxa"/>
            <w:shd w:val="clear" w:color="auto" w:fill="auto"/>
          </w:tcPr>
          <w:p w14:paraId="7FC7A89A" w14:textId="51EF9FEE" w:rsidR="0015215A" w:rsidRPr="00CF2415" w:rsidRDefault="0015215A" w:rsidP="0072141F">
            <w:pPr>
              <w:pStyle w:val="Tabletext"/>
              <w:spacing w:after="20"/>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Maurice, Mozambique, Namibie, Niger, Nigéria, Rwanda, Sénégal, Soudan du Sud, Sudafricaine (Rép.), Tanzanie, Ouganda, Zambie </w:t>
            </w:r>
            <w:r w:rsidR="00707CE9" w:rsidRPr="00CF2415">
              <w:rPr>
                <w:lang w:val="fr-FR"/>
              </w:rPr>
              <w:t>et</w:t>
            </w:r>
            <w:r w:rsidRPr="00CF2415">
              <w:rPr>
                <w:lang w:val="fr-FR"/>
              </w:rPr>
              <w:t xml:space="preserve"> Zimbabwe.</w:t>
            </w:r>
          </w:p>
        </w:tc>
        <w:tc>
          <w:tcPr>
            <w:tcW w:w="3969" w:type="dxa"/>
            <w:shd w:val="clear" w:color="auto" w:fill="auto"/>
          </w:tcPr>
          <w:p w14:paraId="299C0E4A" w14:textId="3FB36D73" w:rsidR="0015215A" w:rsidRPr="00CF2415" w:rsidRDefault="0015215A" w:rsidP="0072141F">
            <w:pPr>
              <w:pStyle w:val="Tabletext"/>
              <w:spacing w:after="20"/>
              <w:rPr>
                <w:lang w:val="fr-FR"/>
              </w:rPr>
            </w:pPr>
            <w:r w:rsidRPr="00CF2415">
              <w:rPr>
                <w:lang w:val="fr-FR"/>
              </w:rPr>
              <w:t>Algérie</w:t>
            </w:r>
            <w:r w:rsidR="00E51EA4" w:rsidRPr="00CF2415">
              <w:rPr>
                <w:lang w:val="fr-FR"/>
              </w:rPr>
              <w:t>:</w:t>
            </w:r>
            <w:r w:rsidRPr="00CF2415">
              <w:rPr>
                <w:lang w:val="fr-FR"/>
              </w:rPr>
              <w:t xml:space="preserve"> Mohamed Amine Benziane</w:t>
            </w:r>
          </w:p>
          <w:p w14:paraId="62DCF2F0" w14:textId="77777777" w:rsidR="0015215A" w:rsidRPr="00CF2415" w:rsidRDefault="00DA499F" w:rsidP="0072141F">
            <w:pPr>
              <w:pStyle w:val="Tabletext"/>
              <w:spacing w:after="20"/>
              <w:rPr>
                <w:lang w:val="fr-FR"/>
              </w:rPr>
            </w:pPr>
            <w:hyperlink r:id="rId90" w:history="1">
              <w:r w:rsidR="0015215A" w:rsidRPr="00CF2415">
                <w:rPr>
                  <w:rStyle w:val="Hyperlink"/>
                  <w:lang w:val="fr-FR"/>
                </w:rPr>
                <w:t>mohamed.benziane@algerietelecom.dz</w:t>
              </w:r>
            </w:hyperlink>
            <w:r w:rsidR="0015215A" w:rsidRPr="00CF2415">
              <w:rPr>
                <w:lang w:val="fr-FR"/>
              </w:rPr>
              <w:t xml:space="preserve"> </w:t>
            </w:r>
          </w:p>
        </w:tc>
      </w:tr>
      <w:tr w:rsidR="0015215A" w:rsidRPr="00CF2415" w14:paraId="12C8EFEE" w14:textId="77777777" w:rsidTr="002E05E9">
        <w:trPr>
          <w:jc w:val="center"/>
        </w:trPr>
        <w:tc>
          <w:tcPr>
            <w:tcW w:w="475" w:type="dxa"/>
            <w:shd w:val="clear" w:color="auto" w:fill="auto"/>
          </w:tcPr>
          <w:p w14:paraId="0BBF35FF" w14:textId="214F3453" w:rsidR="0015215A" w:rsidRPr="00CF2415" w:rsidRDefault="0015215A" w:rsidP="00A446C3">
            <w:pPr>
              <w:pStyle w:val="Tabletext"/>
              <w:spacing w:after="20"/>
              <w:rPr>
                <w:lang w:val="fr-FR"/>
              </w:rPr>
            </w:pPr>
            <w:r w:rsidRPr="00CF2415">
              <w:rPr>
                <w:lang w:val="fr-FR"/>
              </w:rPr>
              <w:t>37</w:t>
            </w:r>
          </w:p>
        </w:tc>
        <w:tc>
          <w:tcPr>
            <w:tcW w:w="4755" w:type="dxa"/>
            <w:shd w:val="clear" w:color="auto" w:fill="auto"/>
          </w:tcPr>
          <w:p w14:paraId="41872FAF" w14:textId="1C2AEC46" w:rsidR="0015215A" w:rsidRPr="00CF2415" w:rsidRDefault="00B94C1D" w:rsidP="00A446C3">
            <w:pPr>
              <w:pStyle w:val="Tabletext"/>
              <w:spacing w:after="20"/>
              <w:rPr>
                <w:lang w:val="fr-FR"/>
              </w:rPr>
            </w:pPr>
            <w:r w:rsidRPr="00CF2415">
              <w:rPr>
                <w:lang w:val="fr-FR"/>
              </w:rPr>
              <w:t>Projet de nouvelle Résolution</w:t>
            </w:r>
            <w:r w:rsidR="0015215A" w:rsidRPr="00CF2415">
              <w:rPr>
                <w:lang w:val="fr-FR"/>
              </w:rPr>
              <w:t xml:space="preserve"> [ATU</w:t>
            </w:r>
            <w:r w:rsidR="008D0701" w:rsidRPr="00CF2415">
              <w:rPr>
                <w:lang w:val="fr-FR"/>
              </w:rPr>
              <w:t>-MV</w:t>
            </w:r>
            <w:r w:rsidR="0015215A" w:rsidRPr="00CF2415">
              <w:rPr>
                <w:lang w:val="fr-FR"/>
              </w:rPr>
              <w:t>]</w:t>
            </w:r>
          </w:p>
          <w:p w14:paraId="7A3D2151" w14:textId="28241EF8" w:rsidR="0015215A" w:rsidRPr="00CF2415" w:rsidRDefault="00195191" w:rsidP="00A446C3">
            <w:pPr>
              <w:pStyle w:val="Tabletext"/>
              <w:spacing w:after="20"/>
              <w:rPr>
                <w:lang w:val="fr-FR"/>
              </w:rPr>
            </w:pPr>
            <w:r w:rsidRPr="00CF2415">
              <w:rPr>
                <w:lang w:val="fr-FR"/>
              </w:rPr>
              <w:t>Métavers</w:t>
            </w:r>
          </w:p>
        </w:tc>
        <w:tc>
          <w:tcPr>
            <w:tcW w:w="5528" w:type="dxa"/>
            <w:shd w:val="clear" w:color="auto" w:fill="auto"/>
          </w:tcPr>
          <w:p w14:paraId="16340AFA" w14:textId="75315B52" w:rsidR="0015215A" w:rsidRPr="00CF2415" w:rsidRDefault="0015215A" w:rsidP="00A446C3">
            <w:pPr>
              <w:pStyle w:val="Tabletext"/>
              <w:spacing w:after="20"/>
              <w:rPr>
                <w:lang w:val="fr-FR"/>
              </w:rPr>
            </w:pPr>
            <w:r w:rsidRPr="00CF2415">
              <w:rPr>
                <w:lang w:val="fr-FR"/>
              </w:rPr>
              <w:t>Algérie, Botswana, Bénin, Burkina Faso, Cameroun, Cabo</w:t>
            </w:r>
            <w:r w:rsidR="002E05E9" w:rsidRPr="00CF2415">
              <w:rPr>
                <w:lang w:val="fr-FR"/>
              </w:rPr>
              <w:t> </w:t>
            </w:r>
            <w:r w:rsidRPr="00CF2415">
              <w:rPr>
                <w:lang w:val="fr-FR"/>
              </w:rPr>
              <w:t xml:space="preserve">Verde, </w:t>
            </w:r>
            <w:r w:rsidR="00707CE9" w:rsidRPr="00CF2415">
              <w:rPr>
                <w:lang w:val="fr-FR"/>
              </w:rPr>
              <w:t>Tchad</w:t>
            </w:r>
            <w:r w:rsidRPr="00CF2415">
              <w:rPr>
                <w:lang w:val="fr-FR"/>
              </w:rPr>
              <w:t xml:space="preserve">, Cote d'Ivoire, </w:t>
            </w:r>
            <w:r w:rsidR="00E51EA4" w:rsidRPr="00CF2415">
              <w:rPr>
                <w:lang w:val="fr-FR"/>
              </w:rPr>
              <w:t>Rép. dém. du Congo</w:t>
            </w:r>
            <w:r w:rsidRPr="00CF2415">
              <w:rPr>
                <w:lang w:val="fr-FR"/>
              </w:rPr>
              <w:t xml:space="preserve">, Égypte, Eswatini, Ghana, Guinée-Bissau, Kenya, Lesotho, Mali, </w:t>
            </w:r>
            <w:ins w:id="21" w:author="French" w:date="2024-10-14T09:25:00Z" w16du:dateUtc="2024-10-14T07:25:00Z">
              <w:r w:rsidR="00DA499F" w:rsidRPr="00CF2415">
                <w:rPr>
                  <w:lang w:val="fr-FR"/>
                </w:rPr>
                <w:t xml:space="preserve">Maroc, </w:t>
              </w:r>
            </w:ins>
            <w:r w:rsidRPr="00CF2415">
              <w:rPr>
                <w:lang w:val="fr-FR"/>
              </w:rPr>
              <w:t xml:space="preserve">Maurice, Mozambique, Namibie, Niger, Nigéria, Rwanda, Sénégal, Soudan du Sud, Sudafricaine (Rép.), Tanzanie, Ouganda, Zambie </w:t>
            </w:r>
            <w:r w:rsidR="00707CE9" w:rsidRPr="00CF2415">
              <w:rPr>
                <w:lang w:val="fr-FR"/>
              </w:rPr>
              <w:t>et</w:t>
            </w:r>
            <w:r w:rsidRPr="00CF2415">
              <w:rPr>
                <w:lang w:val="fr-FR"/>
              </w:rPr>
              <w:t xml:space="preserve"> Zimbabwe.</w:t>
            </w:r>
          </w:p>
        </w:tc>
        <w:tc>
          <w:tcPr>
            <w:tcW w:w="3969" w:type="dxa"/>
            <w:shd w:val="clear" w:color="auto" w:fill="auto"/>
          </w:tcPr>
          <w:p w14:paraId="6595D7AF" w14:textId="311A8731" w:rsidR="0015215A" w:rsidRPr="00CF2415" w:rsidRDefault="0015215A" w:rsidP="00A446C3">
            <w:pPr>
              <w:pStyle w:val="Tabletext"/>
              <w:spacing w:after="20"/>
              <w:rPr>
                <w:lang w:val="fr-FR"/>
              </w:rPr>
            </w:pPr>
            <w:r w:rsidRPr="00CF2415">
              <w:rPr>
                <w:lang w:val="fr-FR"/>
              </w:rPr>
              <w:t>Nigéria</w:t>
            </w:r>
            <w:r w:rsidR="00E51EA4" w:rsidRPr="00CF2415">
              <w:rPr>
                <w:lang w:val="fr-FR"/>
              </w:rPr>
              <w:t>:</w:t>
            </w:r>
            <w:r w:rsidRPr="00CF2415">
              <w:rPr>
                <w:lang w:val="fr-FR"/>
              </w:rPr>
              <w:t xml:space="preserve"> Kunle Olorundare </w:t>
            </w:r>
            <w:hyperlink r:id="rId91" w:history="1">
              <w:r w:rsidRPr="00CF2415">
                <w:rPr>
                  <w:rStyle w:val="Hyperlink"/>
                  <w:lang w:val="fr-FR"/>
                </w:rPr>
                <w:t>kolorundare@ncc.gov.ng</w:t>
              </w:r>
            </w:hyperlink>
          </w:p>
          <w:p w14:paraId="40803DA0" w14:textId="77A61578" w:rsidR="0015215A" w:rsidRPr="00CF2415" w:rsidRDefault="0015215A" w:rsidP="00A446C3">
            <w:pPr>
              <w:pStyle w:val="Tabletext"/>
              <w:spacing w:after="20"/>
              <w:rPr>
                <w:lang w:val="fr-FR"/>
              </w:rPr>
            </w:pPr>
            <w:r w:rsidRPr="00CF2415">
              <w:rPr>
                <w:lang w:val="fr-FR"/>
              </w:rPr>
              <w:t>Tanzanie</w:t>
            </w:r>
            <w:r w:rsidR="00E51EA4" w:rsidRPr="00CF2415">
              <w:rPr>
                <w:lang w:val="fr-FR"/>
              </w:rPr>
              <w:t>:</w:t>
            </w:r>
            <w:r w:rsidRPr="00CF2415">
              <w:rPr>
                <w:lang w:val="fr-FR"/>
              </w:rPr>
              <w:t xml:space="preserve"> Nehemia Mwenisongole </w:t>
            </w:r>
            <w:hyperlink r:id="rId92" w:history="1">
              <w:r w:rsidRPr="00CF2415">
                <w:rPr>
                  <w:rStyle w:val="Hyperlink"/>
                  <w:lang w:val="fr-FR"/>
                </w:rPr>
                <w:t>nehemia.mwenisongole@tcra.go.tz</w:t>
              </w:r>
            </w:hyperlink>
          </w:p>
        </w:tc>
      </w:tr>
    </w:tbl>
    <w:p w14:paraId="290B409C" w14:textId="77777777" w:rsidR="002E05E9" w:rsidRPr="00CF2415" w:rsidRDefault="002E05E9" w:rsidP="002E05E9">
      <w:pPr>
        <w:spacing w:before="0"/>
        <w:jc w:val="center"/>
        <w:rPr>
          <w:lang w:val="fr-FR"/>
        </w:rPr>
      </w:pPr>
      <w:r w:rsidRPr="00CF2415">
        <w:rPr>
          <w:lang w:val="fr-FR"/>
        </w:rPr>
        <w:t>______________</w:t>
      </w:r>
    </w:p>
    <w:sectPr w:rsidR="002E05E9" w:rsidRPr="00CF2415" w:rsidSect="006A1DF7">
      <w:headerReference w:type="default" r:id="rId93"/>
      <w:pgSz w:w="16840" w:h="11907" w:orient="landscape"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2A6C4" w14:textId="77777777" w:rsidR="00C92025" w:rsidRDefault="00C92025">
      <w:r>
        <w:separator/>
      </w:r>
    </w:p>
  </w:endnote>
  <w:endnote w:type="continuationSeparator" w:id="0">
    <w:p w14:paraId="3A7A0550" w14:textId="77777777" w:rsidR="00C92025" w:rsidRDefault="00C92025">
      <w:r>
        <w:continuationSeparator/>
      </w:r>
    </w:p>
  </w:endnote>
  <w:endnote w:type="continuationNotice" w:id="1">
    <w:p w14:paraId="5B3094D7" w14:textId="77777777" w:rsidR="00C92025" w:rsidRDefault="00C920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74FCE731" w:rsidR="009D4900" w:rsidRPr="0041348E" w:rsidRDefault="009D4900">
    <w:pPr>
      <w:ind w:right="360"/>
      <w:rPr>
        <w:lang w:val="en-US"/>
      </w:rPr>
    </w:pPr>
    <w:r>
      <w:fldChar w:fldCharType="begin"/>
    </w:r>
    <w:r w:rsidRPr="0041348E">
      <w:rPr>
        <w:lang w:val="en-US"/>
      </w:rPr>
      <w:instrText xml:space="preserve"> FILENAME \p  \* MERGEFORMAT </w:instrText>
    </w:r>
    <w:r w:rsidR="00CF2415">
      <w:fldChar w:fldCharType="separate"/>
    </w:r>
    <w:r w:rsidR="00CF2415">
      <w:rPr>
        <w:noProof/>
        <w:lang w:val="en-US"/>
      </w:rPr>
      <w:t>P:\FRA\gDoc\TSB\AMNT-24\2402328F.docx</w:t>
    </w:r>
    <w:r>
      <w:fldChar w:fldCharType="end"/>
    </w:r>
    <w:r w:rsidRPr="0041348E">
      <w:rPr>
        <w:lang w:val="en-US"/>
      </w:rPr>
      <w:tab/>
    </w:r>
    <w:r>
      <w:fldChar w:fldCharType="begin"/>
    </w:r>
    <w:r>
      <w:instrText xml:space="preserve"> SAVEDATE \@ DD.MM.YY </w:instrText>
    </w:r>
    <w:r>
      <w:fldChar w:fldCharType="separate"/>
    </w:r>
    <w:r w:rsidR="00CF2415">
      <w:rPr>
        <w:noProof/>
      </w:rPr>
      <w:t>14.10.24</w:t>
    </w:r>
    <w:r>
      <w:fldChar w:fldCharType="end"/>
    </w:r>
    <w:r w:rsidRPr="0041348E">
      <w:rPr>
        <w:lang w:val="en-US"/>
      </w:rPr>
      <w:tab/>
    </w:r>
    <w:r>
      <w:fldChar w:fldCharType="begin"/>
    </w:r>
    <w:r>
      <w:instrText xml:space="preserve"> PRINTDATE \@ DD.MM.YY </w:instrText>
    </w:r>
    <w:r>
      <w:fldChar w:fldCharType="separate"/>
    </w:r>
    <w:r w:rsidR="00CF2415">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6C302" w14:textId="77777777" w:rsidR="00C92025" w:rsidRDefault="00C92025">
      <w:r>
        <w:rPr>
          <w:b/>
        </w:rPr>
        <w:t>_______________</w:t>
      </w:r>
    </w:p>
  </w:footnote>
  <w:footnote w:type="continuationSeparator" w:id="0">
    <w:p w14:paraId="152FE797" w14:textId="77777777" w:rsidR="00C92025" w:rsidRDefault="00C92025">
      <w:r>
        <w:continuationSeparator/>
      </w:r>
    </w:p>
  </w:footnote>
  <w:footnote w:type="continuationNotice" w:id="1">
    <w:p w14:paraId="0FCD8333" w14:textId="77777777" w:rsidR="00C92025" w:rsidRDefault="00C9202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808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E150A8" w14:textId="401D0EEF" w:rsidR="00A52D1A" w:rsidRPr="00A52D1A" w:rsidRDefault="00607757" w:rsidP="00A52D1A">
    <w:pPr>
      <w:pStyle w:val="Header"/>
    </w:pPr>
    <w:r>
      <w:rPr>
        <w:noProof/>
      </w:rPr>
      <w:t>WTSA-24/35-F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34C45" w14:textId="65B5BB58" w:rsidR="00CF2415" w:rsidRDefault="00CF2415"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7C81D991" w14:textId="1090FF6D" w:rsidR="00CF2415" w:rsidRPr="00A52D1A" w:rsidRDefault="00CF2415" w:rsidP="00A52D1A">
    <w:pPr>
      <w:pStyle w:val="Header"/>
    </w:pPr>
    <w:r>
      <w:rPr>
        <w:noProof/>
      </w:rPr>
      <w:t>WTSA-24/35(Rév.1)-F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E2879"/>
    <w:rsid w:val="000F0CF5"/>
    <w:rsid w:val="000F57C3"/>
    <w:rsid w:val="000F73FF"/>
    <w:rsid w:val="001043FF"/>
    <w:rsid w:val="001059D5"/>
    <w:rsid w:val="00114CF7"/>
    <w:rsid w:val="00123B68"/>
    <w:rsid w:val="00126F2E"/>
    <w:rsid w:val="001301F4"/>
    <w:rsid w:val="00130789"/>
    <w:rsid w:val="00137CF6"/>
    <w:rsid w:val="00146F6F"/>
    <w:rsid w:val="0015215A"/>
    <w:rsid w:val="00161472"/>
    <w:rsid w:val="00163E58"/>
    <w:rsid w:val="0017074E"/>
    <w:rsid w:val="00182117"/>
    <w:rsid w:val="0018215C"/>
    <w:rsid w:val="00187BD9"/>
    <w:rsid w:val="00190B55"/>
    <w:rsid w:val="00195191"/>
    <w:rsid w:val="001A48DB"/>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5FAE"/>
    <w:rsid w:val="00290F83"/>
    <w:rsid w:val="002931F4"/>
    <w:rsid w:val="00293F9A"/>
    <w:rsid w:val="002957A7"/>
    <w:rsid w:val="002A1D23"/>
    <w:rsid w:val="002A5392"/>
    <w:rsid w:val="002B100E"/>
    <w:rsid w:val="002C4DC4"/>
    <w:rsid w:val="002C6531"/>
    <w:rsid w:val="002D151C"/>
    <w:rsid w:val="002D58BE"/>
    <w:rsid w:val="002E05E9"/>
    <w:rsid w:val="002E3AEE"/>
    <w:rsid w:val="002E561F"/>
    <w:rsid w:val="002F2D0C"/>
    <w:rsid w:val="00311A06"/>
    <w:rsid w:val="00316B80"/>
    <w:rsid w:val="003251EA"/>
    <w:rsid w:val="00327D74"/>
    <w:rsid w:val="00336B4E"/>
    <w:rsid w:val="00342BF5"/>
    <w:rsid w:val="0034635C"/>
    <w:rsid w:val="00377BD3"/>
    <w:rsid w:val="00384088"/>
    <w:rsid w:val="003879F0"/>
    <w:rsid w:val="0039169B"/>
    <w:rsid w:val="00394470"/>
    <w:rsid w:val="003A36AB"/>
    <w:rsid w:val="003A7F8C"/>
    <w:rsid w:val="003B09A1"/>
    <w:rsid w:val="003B532E"/>
    <w:rsid w:val="003C33B7"/>
    <w:rsid w:val="003D0F8B"/>
    <w:rsid w:val="003F020A"/>
    <w:rsid w:val="00403680"/>
    <w:rsid w:val="0041348E"/>
    <w:rsid w:val="004142ED"/>
    <w:rsid w:val="00420EDB"/>
    <w:rsid w:val="004373CA"/>
    <w:rsid w:val="004420C9"/>
    <w:rsid w:val="00443CCE"/>
    <w:rsid w:val="004530BA"/>
    <w:rsid w:val="00462D00"/>
    <w:rsid w:val="00465799"/>
    <w:rsid w:val="00465E0A"/>
    <w:rsid w:val="004711A2"/>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5140B"/>
    <w:rsid w:val="00553247"/>
    <w:rsid w:val="0056747D"/>
    <w:rsid w:val="00581B01"/>
    <w:rsid w:val="00587F8C"/>
    <w:rsid w:val="00595780"/>
    <w:rsid w:val="005964AB"/>
    <w:rsid w:val="005A1A6A"/>
    <w:rsid w:val="005C099A"/>
    <w:rsid w:val="005C31A5"/>
    <w:rsid w:val="005E10C9"/>
    <w:rsid w:val="005E61DD"/>
    <w:rsid w:val="006023DF"/>
    <w:rsid w:val="00602F64"/>
    <w:rsid w:val="00607757"/>
    <w:rsid w:val="006226C0"/>
    <w:rsid w:val="00622829"/>
    <w:rsid w:val="00622CFD"/>
    <w:rsid w:val="00623F15"/>
    <w:rsid w:val="006256C0"/>
    <w:rsid w:val="00643684"/>
    <w:rsid w:val="006532CA"/>
    <w:rsid w:val="0065513E"/>
    <w:rsid w:val="00657CDA"/>
    <w:rsid w:val="00657DE0"/>
    <w:rsid w:val="00662B4C"/>
    <w:rsid w:val="006714A3"/>
    <w:rsid w:val="0067500B"/>
    <w:rsid w:val="006763BF"/>
    <w:rsid w:val="006806D2"/>
    <w:rsid w:val="00685313"/>
    <w:rsid w:val="0069276B"/>
    <w:rsid w:val="00692833"/>
    <w:rsid w:val="006A0D14"/>
    <w:rsid w:val="006A1DF7"/>
    <w:rsid w:val="006A6E9B"/>
    <w:rsid w:val="006A72A4"/>
    <w:rsid w:val="006B7C2A"/>
    <w:rsid w:val="006C23DA"/>
    <w:rsid w:val="006D4032"/>
    <w:rsid w:val="006E3D45"/>
    <w:rsid w:val="006E6EE0"/>
    <w:rsid w:val="006F0DB7"/>
    <w:rsid w:val="00700547"/>
    <w:rsid w:val="0070278B"/>
    <w:rsid w:val="00707CE9"/>
    <w:rsid w:val="00707E39"/>
    <w:rsid w:val="007149F9"/>
    <w:rsid w:val="0072141F"/>
    <w:rsid w:val="00733A30"/>
    <w:rsid w:val="00742988"/>
    <w:rsid w:val="00742F1D"/>
    <w:rsid w:val="00744830"/>
    <w:rsid w:val="007452F0"/>
    <w:rsid w:val="00745A4A"/>
    <w:rsid w:val="00745AEE"/>
    <w:rsid w:val="00746F40"/>
    <w:rsid w:val="00750F10"/>
    <w:rsid w:val="00752D4D"/>
    <w:rsid w:val="00761B19"/>
    <w:rsid w:val="007742CA"/>
    <w:rsid w:val="00776230"/>
    <w:rsid w:val="00777235"/>
    <w:rsid w:val="00785E1D"/>
    <w:rsid w:val="0078609B"/>
    <w:rsid w:val="00790D70"/>
    <w:rsid w:val="00797C4B"/>
    <w:rsid w:val="007C60C2"/>
    <w:rsid w:val="007D1EC0"/>
    <w:rsid w:val="007D5320"/>
    <w:rsid w:val="007E4A6A"/>
    <w:rsid w:val="007E51BA"/>
    <w:rsid w:val="007E66EA"/>
    <w:rsid w:val="007F3C67"/>
    <w:rsid w:val="007F6D49"/>
    <w:rsid w:val="00800972"/>
    <w:rsid w:val="00804475"/>
    <w:rsid w:val="00811633"/>
    <w:rsid w:val="00822B56"/>
    <w:rsid w:val="0083099C"/>
    <w:rsid w:val="00840F52"/>
    <w:rsid w:val="008508D8"/>
    <w:rsid w:val="00850EEE"/>
    <w:rsid w:val="00864CD2"/>
    <w:rsid w:val="00872FC8"/>
    <w:rsid w:val="00874789"/>
    <w:rsid w:val="008777B8"/>
    <w:rsid w:val="008845D0"/>
    <w:rsid w:val="008A186A"/>
    <w:rsid w:val="008B1AEA"/>
    <w:rsid w:val="008B43F2"/>
    <w:rsid w:val="008B6CFF"/>
    <w:rsid w:val="008D0701"/>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5847"/>
    <w:rsid w:val="0095691C"/>
    <w:rsid w:val="0097550B"/>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46C3"/>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67E"/>
    <w:rsid w:val="00AB6A82"/>
    <w:rsid w:val="00AB7C5F"/>
    <w:rsid w:val="00AC30A6"/>
    <w:rsid w:val="00AC5B55"/>
    <w:rsid w:val="00AE0E1B"/>
    <w:rsid w:val="00B067BF"/>
    <w:rsid w:val="00B23C3B"/>
    <w:rsid w:val="00B305D7"/>
    <w:rsid w:val="00B529AD"/>
    <w:rsid w:val="00B6324B"/>
    <w:rsid w:val="00B639E9"/>
    <w:rsid w:val="00B66385"/>
    <w:rsid w:val="00B66C2B"/>
    <w:rsid w:val="00B817CD"/>
    <w:rsid w:val="00B94AD0"/>
    <w:rsid w:val="00B94C1D"/>
    <w:rsid w:val="00BA5265"/>
    <w:rsid w:val="00BB3A95"/>
    <w:rsid w:val="00BB6222"/>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2D5C"/>
    <w:rsid w:val="00C77E1A"/>
    <w:rsid w:val="00C92025"/>
    <w:rsid w:val="00C97C68"/>
    <w:rsid w:val="00CA1A47"/>
    <w:rsid w:val="00CC247A"/>
    <w:rsid w:val="00CD70EF"/>
    <w:rsid w:val="00CD7CC4"/>
    <w:rsid w:val="00CE388F"/>
    <w:rsid w:val="00CE5E47"/>
    <w:rsid w:val="00CF020F"/>
    <w:rsid w:val="00CF1E9D"/>
    <w:rsid w:val="00CF2415"/>
    <w:rsid w:val="00CF2B5B"/>
    <w:rsid w:val="00D055D3"/>
    <w:rsid w:val="00D14CE0"/>
    <w:rsid w:val="00D2023F"/>
    <w:rsid w:val="00D278AC"/>
    <w:rsid w:val="00D41719"/>
    <w:rsid w:val="00D449A9"/>
    <w:rsid w:val="00D54009"/>
    <w:rsid w:val="00D5651D"/>
    <w:rsid w:val="00D57A34"/>
    <w:rsid w:val="00D643B3"/>
    <w:rsid w:val="00D65611"/>
    <w:rsid w:val="00D74898"/>
    <w:rsid w:val="00D801ED"/>
    <w:rsid w:val="00D818FF"/>
    <w:rsid w:val="00D936BC"/>
    <w:rsid w:val="00D96530"/>
    <w:rsid w:val="00DA499F"/>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1EA4"/>
    <w:rsid w:val="00E55816"/>
    <w:rsid w:val="00E55AEF"/>
    <w:rsid w:val="00E6117A"/>
    <w:rsid w:val="00E765C9"/>
    <w:rsid w:val="00E82677"/>
    <w:rsid w:val="00E870AC"/>
    <w:rsid w:val="00E94DBA"/>
    <w:rsid w:val="00E976C1"/>
    <w:rsid w:val="00EA12E5"/>
    <w:rsid w:val="00EB55C6"/>
    <w:rsid w:val="00EC52DA"/>
    <w:rsid w:val="00EC7F04"/>
    <w:rsid w:val="00ED30BC"/>
    <w:rsid w:val="00F00DDC"/>
    <w:rsid w:val="00F01223"/>
    <w:rsid w:val="00F02766"/>
    <w:rsid w:val="00F05BD4"/>
    <w:rsid w:val="00F2404A"/>
    <w:rsid w:val="00F3630D"/>
    <w:rsid w:val="00F43EB7"/>
    <w:rsid w:val="00F4677D"/>
    <w:rsid w:val="00F528B4"/>
    <w:rsid w:val="00F60620"/>
    <w:rsid w:val="00F60D05"/>
    <w:rsid w:val="00F6155B"/>
    <w:rsid w:val="00F65C19"/>
    <w:rsid w:val="00F7356B"/>
    <w:rsid w:val="00F7357A"/>
    <w:rsid w:val="00F80977"/>
    <w:rsid w:val="00F83F75"/>
    <w:rsid w:val="00F972D2"/>
    <w:rsid w:val="00FC1DB9"/>
    <w:rsid w:val="00FD2546"/>
    <w:rsid w:val="00FD772E"/>
    <w:rsid w:val="00FE0144"/>
    <w:rsid w:val="00FE3435"/>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34896556">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ulinetsafak@yahoo.fr" TargetMode="External"/><Relationship Id="rId21" Type="http://schemas.openxmlformats.org/officeDocument/2006/relationships/hyperlink" Target="mailto:ahmed.atyya@tpra.gov.sd" TargetMode="External"/><Relationship Id="rId42" Type="http://schemas.openxmlformats.org/officeDocument/2006/relationships/hyperlink" Target="mailto:yaw.baafi@nca.org.gh" TargetMode="External"/><Relationship Id="rId47" Type="http://schemas.openxmlformats.org/officeDocument/2006/relationships/hyperlink" Target="mailto:mwapwani.mnzava@tcra.go.tz" TargetMode="External"/><Relationship Id="rId63" Type="http://schemas.openxmlformats.org/officeDocument/2006/relationships/hyperlink" Target="mailto:aneth.kilaja@tcra.go.tz" TargetMode="External"/><Relationship Id="rId68" Type="http://schemas.openxmlformats.org/officeDocument/2006/relationships/hyperlink" Target="mailto:yvonne.umutoni@rura.rw" TargetMode="External"/><Relationship Id="rId84" Type="http://schemas.openxmlformats.org/officeDocument/2006/relationships/hyperlink" Target="mailto:massaoudou.tahirou@arcep.ne" TargetMode="External"/><Relationship Id="rId89" Type="http://schemas.openxmlformats.org/officeDocument/2006/relationships/hyperlink" Target="mailto:nfalalu@ncc.gov.ng" TargetMode="External"/><Relationship Id="rId16" Type="http://schemas.openxmlformats.org/officeDocument/2006/relationships/hyperlink" Target="mailto:ahmed.atyya@tpra.gov.sd" TargetMode="External"/><Relationship Id="rId11" Type="http://schemas.openxmlformats.org/officeDocument/2006/relationships/image" Target="media/image1.png"/><Relationship Id="rId32" Type="http://schemas.openxmlformats.org/officeDocument/2006/relationships/hyperlink" Target="mailto:nana.acheampong@nca.org.gh" TargetMode="External"/><Relationship Id="rId37" Type="http://schemas.openxmlformats.org/officeDocument/2006/relationships/hyperlink" Target="mailto:shovukusa@dcdt.gov.za" TargetMode="External"/><Relationship Id="rId53" Type="http://schemas.openxmlformats.org/officeDocument/2006/relationships/hyperlink" Target="mailto:kordieh@nca.org.gh" TargetMode="External"/><Relationship Id="rId58" Type="http://schemas.openxmlformats.org/officeDocument/2006/relationships/hyperlink" Target="mailto:belnadino.mgimba@tcra.go.tz" TargetMode="External"/><Relationship Id="rId74" Type="http://schemas.openxmlformats.org/officeDocument/2006/relationships/hyperlink" Target="mailto:sophia.nahoza@tcra.go.tz" TargetMode="External"/><Relationship Id="rId79" Type="http://schemas.openxmlformats.org/officeDocument/2006/relationships/hyperlink" Target="mailto:yaw.baafi@nca.org.gh" TargetMode="External"/><Relationship Id="rId5" Type="http://schemas.openxmlformats.org/officeDocument/2006/relationships/numbering" Target="numbering.xml"/><Relationship Id="rId90" Type="http://schemas.openxmlformats.org/officeDocument/2006/relationships/hyperlink" Target="mailto:mohamed.benziane@algerietelecom.dz" TargetMode="External"/><Relationship Id="rId95" Type="http://schemas.microsoft.com/office/2011/relationships/people" Target="people.xml"/><Relationship Id="rId22" Type="http://schemas.openxmlformats.org/officeDocument/2006/relationships/hyperlink" Target="mailto:CLesufi@dcdt.gov.za" TargetMode="External"/><Relationship Id="rId27" Type="http://schemas.openxmlformats.org/officeDocument/2006/relationships/hyperlink" Target="mailto:mwapwani.mnzava@tcra.go.tz" TargetMode="External"/><Relationship Id="rId43" Type="http://schemas.openxmlformats.org/officeDocument/2006/relationships/hyperlink" Target="mailto:Eletlape@icasa.org.za" TargetMode="External"/><Relationship Id="rId48" Type="http://schemas.openxmlformats.org/officeDocument/2006/relationships/hyperlink" Target="mailto:belnadino.mgimba@tcra.go.tz" TargetMode="External"/><Relationship Id="rId64" Type="http://schemas.openxmlformats.org/officeDocument/2006/relationships/hyperlink" Target="mailto:ameni.khachlouf@tunisietelecom.tn" TargetMode="External"/><Relationship Id="rId69" Type="http://schemas.openxmlformats.org/officeDocument/2006/relationships/hyperlink" Target="mailto:mohsene.tebbi@algerietelecom.dz" TargetMode="External"/><Relationship Id="rId8" Type="http://schemas.openxmlformats.org/officeDocument/2006/relationships/webSettings" Target="webSettings.xml"/><Relationship Id="rId51" Type="http://schemas.openxmlformats.org/officeDocument/2006/relationships/hyperlink" Target="mailto:mutseyekwa@potraz.zw" TargetMode="External"/><Relationship Id="rId72" Type="http://schemas.openxmlformats.org/officeDocument/2006/relationships/hyperlink" Target="mailto:samuel.agyekum@nca.org.gh" TargetMode="External"/><Relationship Id="rId80" Type="http://schemas.openxmlformats.org/officeDocument/2006/relationships/hyperlink" Target="mailto:Eletlape@icasa.org.za" TargetMode="External"/><Relationship Id="rId85" Type="http://schemas.openxmlformats.org/officeDocument/2006/relationships/hyperlink" Target="mailto:massaoudou.tahirou@arcep.ne" TargetMode="External"/><Relationship Id="rId93"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paulinetsafak@yahoo.fr" TargetMode="External"/><Relationship Id="rId25" Type="http://schemas.openxmlformats.org/officeDocument/2006/relationships/hyperlink" Target="mailto:ahmed.atyya@tpra.gov.sd" TargetMode="External"/><Relationship Id="rId33" Type="http://schemas.openxmlformats.org/officeDocument/2006/relationships/hyperlink" Target="mailto:bkida@ncc.gov.ng" TargetMode="External"/><Relationship Id="rId38" Type="http://schemas.openxmlformats.org/officeDocument/2006/relationships/hyperlink" Target="mailto:imbam@ncc.gov.ng" TargetMode="External"/><Relationship Id="rId46" Type="http://schemas.openxmlformats.org/officeDocument/2006/relationships/hyperlink" Target="mailto:lbello@ncc.gov.ng" TargetMode="External"/><Relationship Id="rId59" Type="http://schemas.openxmlformats.org/officeDocument/2006/relationships/hyperlink" Target="mailto:MOHAMED.BENZIANE@algerietelecom.dz" TargetMode="External"/><Relationship Id="rId67" Type="http://schemas.openxmlformats.org/officeDocument/2006/relationships/hyperlink" Target="mailto:samuel.agyegum@nca.org.gh" TargetMode="External"/><Relationship Id="rId20" Type="http://schemas.openxmlformats.org/officeDocument/2006/relationships/hyperlink" Target="mailto:mutseyekwa@potraz.zw" TargetMode="External"/><Relationship Id="rId41" Type="http://schemas.openxmlformats.org/officeDocument/2006/relationships/hyperlink" Target="mailto:ahmed.atyya@tpra.gov.sd" TargetMode="External"/><Relationship Id="rId54" Type="http://schemas.openxmlformats.org/officeDocument/2006/relationships/hyperlink" Target="mailto:mtibrahim@ncc.gov.ng" TargetMode="External"/><Relationship Id="rId62" Type="http://schemas.openxmlformats.org/officeDocument/2006/relationships/hyperlink" Target="mailto:ahmed.atyya@tpra.gov.sd" TargetMode="External"/><Relationship Id="rId70" Type="http://schemas.openxmlformats.org/officeDocument/2006/relationships/hyperlink" Target="mailto:kolorundare@ncc.gov.ng" TargetMode="External"/><Relationship Id="rId75" Type="http://schemas.openxmlformats.org/officeDocument/2006/relationships/hyperlink" Target="mailto:ngidi@icasa.org.za" TargetMode="External"/><Relationship Id="rId83" Type="http://schemas.openxmlformats.org/officeDocument/2006/relationships/hyperlink" Target="mailto:mmustafa@ncc.gov.ng" TargetMode="External"/><Relationship Id="rId88" Type="http://schemas.openxmlformats.org/officeDocument/2006/relationships/hyperlink" Target="mailto:bich_abdel@yahoo.fr" TargetMode="External"/><Relationship Id="rId91" Type="http://schemas.openxmlformats.org/officeDocument/2006/relationships/hyperlink" Target="mailto:kolorundare@ncc.gov.ng"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ahmed.atyya@tpra.gov.sd" TargetMode="External"/><Relationship Id="rId28" Type="http://schemas.openxmlformats.org/officeDocument/2006/relationships/hyperlink" Target="mailto:samuel.agyegum@nca.org.gh" TargetMode="External"/><Relationship Id="rId36" Type="http://schemas.openxmlformats.org/officeDocument/2006/relationships/hyperlink" Target="mailto:asimuna.kipingu@tcra.go.tz" TargetMode="External"/><Relationship Id="rId49" Type="http://schemas.openxmlformats.org/officeDocument/2006/relationships/hyperlink" Target="mailto:r.barkat@arpce.dz" TargetMode="External"/><Relationship Id="rId57" Type="http://schemas.openxmlformats.org/officeDocument/2006/relationships/hyperlink" Target="mailto:mohsene.tebbi@algerietelecom.dz" TargetMode="External"/><Relationship Id="rId10" Type="http://schemas.openxmlformats.org/officeDocument/2006/relationships/endnotes" Target="endnotes.xml"/><Relationship Id="rId31" Type="http://schemas.openxmlformats.org/officeDocument/2006/relationships/hyperlink" Target="mailto:rim.belhassine-cherif@tunisietelecom.tn" TargetMode="External"/><Relationship Id="rId44" Type="http://schemas.openxmlformats.org/officeDocument/2006/relationships/hyperlink" Target="mailto:sophia.nahoza@tcra.go.tz" TargetMode="External"/><Relationship Id="rId52" Type="http://schemas.openxmlformats.org/officeDocument/2006/relationships/hyperlink" Target="mailto:CLesufi@dcdt.gov.za" TargetMode="External"/><Relationship Id="rId60" Type="http://schemas.openxmlformats.org/officeDocument/2006/relationships/hyperlink" Target="mailto:paulinetsafak@yahoo.fr" TargetMode="External"/><Relationship Id="rId65" Type="http://schemas.openxmlformats.org/officeDocument/2006/relationships/hyperlink" Target="mailto:onesmo.kaduma@tcra.go.tz" TargetMode="External"/><Relationship Id="rId73" Type="http://schemas.openxmlformats.org/officeDocument/2006/relationships/hyperlink" Target="mailto:ssani@ncc.gov.ng" TargetMode="External"/><Relationship Id="rId78" Type="http://schemas.openxmlformats.org/officeDocument/2006/relationships/hyperlink" Target="mailto:ahmed.atyya@tpra.gov.sd" TargetMode="External"/><Relationship Id="rId81" Type="http://schemas.openxmlformats.org/officeDocument/2006/relationships/hyperlink" Target="mailto:Eletlape@icasa.org.za" TargetMode="External"/><Relationship Id="rId86" Type="http://schemas.openxmlformats.org/officeDocument/2006/relationships/hyperlink" Target="mailto:pnahullah@icta.mu"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boateng@atuuat.africa" TargetMode="External"/><Relationship Id="rId18" Type="http://schemas.openxmlformats.org/officeDocument/2006/relationships/hyperlink" Target="mailto:yaw.baafi@nca.org.gh" TargetMode="External"/><Relationship Id="rId39" Type="http://schemas.openxmlformats.org/officeDocument/2006/relationships/hyperlink" Target="mailto:MOHAMED.BENZIANE@algerietelecom.dz" TargetMode="External"/><Relationship Id="rId34" Type="http://schemas.openxmlformats.org/officeDocument/2006/relationships/hyperlink" Target="mailto:ajmaina@ncc.gov.ng" TargetMode="External"/><Relationship Id="rId50" Type="http://schemas.openxmlformats.org/officeDocument/2006/relationships/hyperlink" Target="mailto:Mana.AIDARA@artp.sn" TargetMode="External"/><Relationship Id="rId55" Type="http://schemas.openxmlformats.org/officeDocument/2006/relationships/hyperlink" Target="mailto:ahmed.atyya@tpra.gov.sd" TargetMode="External"/><Relationship Id="rId76" Type="http://schemas.openxmlformats.org/officeDocument/2006/relationships/hyperlink" Target="mailto:mohamed.benziane@algerietelecom.dz" TargetMode="External"/><Relationship Id="rId7" Type="http://schemas.openxmlformats.org/officeDocument/2006/relationships/settings" Target="settings.xml"/><Relationship Id="rId71" Type="http://schemas.openxmlformats.org/officeDocument/2006/relationships/hyperlink" Target="mailto:kentshitswe@bocra.org.bw" TargetMode="External"/><Relationship Id="rId92" Type="http://schemas.openxmlformats.org/officeDocument/2006/relationships/hyperlink" Target="mailto:nehemia.mwenisongole@tcra.go.tz" TargetMode="External"/><Relationship Id="rId2" Type="http://schemas.openxmlformats.org/officeDocument/2006/relationships/customXml" Target="../customXml/item2.xml"/><Relationship Id="rId29" Type="http://schemas.openxmlformats.org/officeDocument/2006/relationships/hyperlink" Target="mailto:CLesufi@dcdt.gov.za" TargetMode="External"/><Relationship Id="rId24" Type="http://schemas.openxmlformats.org/officeDocument/2006/relationships/hyperlink" Target="mailto:yaw.baafi@nca.org.gh" TargetMode="External"/><Relationship Id="rId40" Type="http://schemas.openxmlformats.org/officeDocument/2006/relationships/hyperlink" Target="mailto:Mana.AIDARA@artp.sn" TargetMode="External"/><Relationship Id="rId45" Type="http://schemas.openxmlformats.org/officeDocument/2006/relationships/hyperlink" Target="mailto:SPhoshoko@icasa.org.za" TargetMode="External"/><Relationship Id="rId66" Type="http://schemas.openxmlformats.org/officeDocument/2006/relationships/hyperlink" Target="mailto:ahmed.atyya@tpra.gov.sd" TargetMode="External"/><Relationship Id="rId87" Type="http://schemas.openxmlformats.org/officeDocument/2006/relationships/hyperlink" Target="mailto:b.abdelmadjid@arcep.td" TargetMode="External"/><Relationship Id="rId61" Type="http://schemas.openxmlformats.org/officeDocument/2006/relationships/hyperlink" Target="mailto:ahmed.atyya@tpra.gov.sd" TargetMode="External"/><Relationship Id="rId82" Type="http://schemas.openxmlformats.org/officeDocument/2006/relationships/hyperlink" Target="mailto:minenhle.masuku@esccom.org.sz" TargetMode="External"/><Relationship Id="rId19" Type="http://schemas.openxmlformats.org/officeDocument/2006/relationships/hyperlink" Target="mailto:paulinetsafak@yahoo.fr" TargetMode="External"/><Relationship Id="rId14" Type="http://schemas.openxmlformats.org/officeDocument/2006/relationships/header" Target="header1.xml"/><Relationship Id="rId30" Type="http://schemas.openxmlformats.org/officeDocument/2006/relationships/hyperlink" Target="mailto:pluckwa@icta.mu" TargetMode="External"/><Relationship Id="rId35" Type="http://schemas.openxmlformats.org/officeDocument/2006/relationships/hyperlink" Target="mailto:Mana.AIDARA@artp.sn" TargetMode="External"/><Relationship Id="rId56" Type="http://schemas.openxmlformats.org/officeDocument/2006/relationships/hyperlink" Target="mailto:kadeyemi@ncc.gov.ng" TargetMode="External"/><Relationship Id="rId77" Type="http://schemas.openxmlformats.org/officeDocument/2006/relationships/hyperlink" Target="mailto:aminata.drame@o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2864</Words>
  <Characters>23709</Characters>
  <Application>Microsoft Office Word</Application>
  <DocSecurity>0</DocSecurity>
  <Lines>197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WTSA-24 Document Template (French)</vt:lpstr>
      <vt:lpstr>WTSA-24 Document Template (French)</vt:lpstr>
    </vt:vector>
  </TitlesOfParts>
  <Manager>General Secretariat - Pool</Manager>
  <Company>International Telecommunication Union (ITU)</Company>
  <LinksUpToDate>false</LinksUpToDate>
  <CharactersWithSpaces>26520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Simão Campos-Neto</dc:creator>
  <cp:keywords>Template v2024.01.30 (draft)</cp:keywords>
  <dc:description>Template used by DPM and CPI for the WTSA-24</dc:description>
  <cp:lastModifiedBy>French</cp:lastModifiedBy>
  <cp:revision>3</cp:revision>
  <cp:lastPrinted>2016-06-06T07:49:00Z</cp:lastPrinted>
  <dcterms:created xsi:type="dcterms:W3CDTF">2024-10-14T07:00:00Z</dcterms:created>
  <dcterms:modified xsi:type="dcterms:W3CDTF">2024-10-14T07:25:00Z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