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1D0B47" w14:paraId="351B900B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4BC4F3DA" w14:textId="77777777" w:rsidR="00D2023F" w:rsidRPr="001D0B47" w:rsidRDefault="0018215C" w:rsidP="00C30155">
            <w:pPr>
              <w:spacing w:before="0"/>
            </w:pPr>
            <w:r w:rsidRPr="001D0B47">
              <w:rPr>
                <w:noProof/>
              </w:rPr>
              <w:drawing>
                <wp:inline distT="0" distB="0" distL="0" distR="0" wp14:anchorId="2843719C" wp14:editId="3E6A386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DCBBD92" w14:textId="77777777" w:rsidR="00D2023F" w:rsidRPr="001D0B47" w:rsidRDefault="008A186A" w:rsidP="008A186A">
            <w:pPr>
              <w:pStyle w:val="TopHeader"/>
            </w:pPr>
            <w:r w:rsidRPr="001D0B47">
              <w:t>World Telecommunication Standardization Assembly (WTSA-24)</w:t>
            </w:r>
            <w:r w:rsidRPr="001D0B47">
              <w:br/>
            </w:r>
            <w:r w:rsidRPr="001D0B47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C347FE6" w14:textId="77777777" w:rsidR="00D2023F" w:rsidRPr="001D0B47" w:rsidRDefault="00D2023F" w:rsidP="00C30155">
            <w:pPr>
              <w:spacing w:before="0"/>
            </w:pPr>
            <w:r w:rsidRPr="001D0B47">
              <w:rPr>
                <w:noProof/>
                <w:lang w:eastAsia="zh-CN"/>
              </w:rPr>
              <w:drawing>
                <wp:inline distT="0" distB="0" distL="0" distR="0" wp14:anchorId="0C019864" wp14:editId="343FDBD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D0B47" w14:paraId="112B22D5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D71C8A3" w14:textId="77777777" w:rsidR="00D2023F" w:rsidRPr="001D0B47" w:rsidRDefault="00D2023F" w:rsidP="00C30155">
            <w:pPr>
              <w:spacing w:before="0"/>
            </w:pPr>
          </w:p>
        </w:tc>
      </w:tr>
      <w:tr w:rsidR="00931298" w:rsidRPr="001D0B47" w14:paraId="2ADA26C5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EE4048B" w14:textId="77777777" w:rsidR="00931298" w:rsidRPr="001D0B47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4C8F270E" w14:textId="77777777" w:rsidR="00931298" w:rsidRPr="001D0B47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1D0B47" w14:paraId="5F54F127" w14:textId="77777777" w:rsidTr="00D2023F">
        <w:trPr>
          <w:cantSplit/>
        </w:trPr>
        <w:tc>
          <w:tcPr>
            <w:tcW w:w="6237" w:type="dxa"/>
            <w:gridSpan w:val="2"/>
          </w:tcPr>
          <w:p w14:paraId="0E0E0F83" w14:textId="77777777" w:rsidR="00752D4D" w:rsidRPr="001D0B47" w:rsidRDefault="00E83B2D" w:rsidP="00E83B2D">
            <w:pPr>
              <w:pStyle w:val="Committee"/>
            </w:pPr>
            <w:r w:rsidRPr="001D0B47">
              <w:t>PLENARY MEETING</w:t>
            </w:r>
          </w:p>
        </w:tc>
        <w:tc>
          <w:tcPr>
            <w:tcW w:w="3574" w:type="dxa"/>
            <w:gridSpan w:val="2"/>
          </w:tcPr>
          <w:p w14:paraId="4C75D40E" w14:textId="338613BF" w:rsidR="00752D4D" w:rsidRPr="001D0B47" w:rsidRDefault="00F86040" w:rsidP="00A52D1A">
            <w:pPr>
              <w:pStyle w:val="Docnumber"/>
            </w:pPr>
            <w:r>
              <w:t>Revision 1 to</w:t>
            </w:r>
            <w:r w:rsidRPr="001D0B47">
              <w:t xml:space="preserve"> </w:t>
            </w:r>
            <w:r>
              <w:br/>
            </w:r>
            <w:r w:rsidR="00E83B2D" w:rsidRPr="001D0B47">
              <w:t xml:space="preserve">Document </w:t>
            </w:r>
            <w:r w:rsidR="00730C3B" w:rsidRPr="001D0B47">
              <w:t>35</w:t>
            </w:r>
            <w:r w:rsidR="00E83B2D" w:rsidRPr="001D0B47">
              <w:t>-E</w:t>
            </w:r>
          </w:p>
        </w:tc>
      </w:tr>
      <w:tr w:rsidR="00931298" w:rsidRPr="001D0B47" w14:paraId="3722169E" w14:textId="77777777" w:rsidTr="00D2023F">
        <w:trPr>
          <w:cantSplit/>
        </w:trPr>
        <w:tc>
          <w:tcPr>
            <w:tcW w:w="6237" w:type="dxa"/>
            <w:gridSpan w:val="2"/>
          </w:tcPr>
          <w:p w14:paraId="58B45DBA" w14:textId="77777777" w:rsidR="00931298" w:rsidRPr="001D0B47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1A7C8C61" w14:textId="7B538A46" w:rsidR="00931298" w:rsidRPr="001D0B47" w:rsidRDefault="00734094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13</w:t>
            </w:r>
            <w:r w:rsidR="00E83B2D" w:rsidRPr="001D0B47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September </w:t>
            </w:r>
            <w:r w:rsidR="00E83B2D" w:rsidRPr="001D0B47">
              <w:rPr>
                <w:sz w:val="20"/>
                <w:szCs w:val="16"/>
              </w:rPr>
              <w:t>2024</w:t>
            </w:r>
          </w:p>
        </w:tc>
      </w:tr>
      <w:tr w:rsidR="00931298" w:rsidRPr="001D0B47" w14:paraId="23A2E980" w14:textId="77777777" w:rsidTr="00D2023F">
        <w:trPr>
          <w:cantSplit/>
        </w:trPr>
        <w:tc>
          <w:tcPr>
            <w:tcW w:w="6237" w:type="dxa"/>
            <w:gridSpan w:val="2"/>
          </w:tcPr>
          <w:p w14:paraId="31CA79C6" w14:textId="77777777" w:rsidR="00931298" w:rsidRPr="001D0B47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3FAE7A9F" w14:textId="77777777" w:rsidR="00931298" w:rsidRPr="001D0B47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1D0B47">
              <w:rPr>
                <w:sz w:val="20"/>
                <w:szCs w:val="16"/>
              </w:rPr>
              <w:t>Original: English</w:t>
            </w:r>
          </w:p>
        </w:tc>
      </w:tr>
      <w:tr w:rsidR="00931298" w:rsidRPr="001D0B47" w14:paraId="4A45E90B" w14:textId="77777777" w:rsidTr="00C30155">
        <w:trPr>
          <w:cantSplit/>
        </w:trPr>
        <w:tc>
          <w:tcPr>
            <w:tcW w:w="9811" w:type="dxa"/>
            <w:gridSpan w:val="4"/>
          </w:tcPr>
          <w:p w14:paraId="3BE48EC5" w14:textId="77777777" w:rsidR="00931298" w:rsidRPr="001D0B47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1D0B47" w14:paraId="5A25C392" w14:textId="77777777" w:rsidTr="00C30155">
        <w:trPr>
          <w:cantSplit/>
        </w:trPr>
        <w:tc>
          <w:tcPr>
            <w:tcW w:w="9811" w:type="dxa"/>
            <w:gridSpan w:val="4"/>
          </w:tcPr>
          <w:p w14:paraId="770A1DCA" w14:textId="381A5448" w:rsidR="00931298" w:rsidRPr="001D0B47" w:rsidRDefault="007D18A6" w:rsidP="00C30155">
            <w:pPr>
              <w:pStyle w:val="Source"/>
            </w:pPr>
            <w:r w:rsidRPr="001D0B47">
              <w:t>African Telecommunication</w:t>
            </w:r>
            <w:r w:rsidR="00193B52">
              <w:t>s</w:t>
            </w:r>
            <w:r w:rsidRPr="001D0B47">
              <w:t xml:space="preserve"> Union Administrations</w:t>
            </w:r>
          </w:p>
        </w:tc>
      </w:tr>
      <w:tr w:rsidR="00931298" w:rsidRPr="001D0B47" w14:paraId="4483B0B8" w14:textId="77777777" w:rsidTr="00C30155">
        <w:trPr>
          <w:cantSplit/>
        </w:trPr>
        <w:tc>
          <w:tcPr>
            <w:tcW w:w="9811" w:type="dxa"/>
            <w:gridSpan w:val="4"/>
          </w:tcPr>
          <w:p w14:paraId="75CC952C" w14:textId="12A995F8" w:rsidR="00931298" w:rsidRPr="001D0B47" w:rsidRDefault="00730C3B" w:rsidP="00C30155">
            <w:pPr>
              <w:pStyle w:val="Title1"/>
            </w:pPr>
            <w:r w:rsidRPr="001D0B47">
              <w:t>African Common Proposals for the work of the Assembly</w:t>
            </w:r>
          </w:p>
        </w:tc>
      </w:tr>
      <w:tr w:rsidR="00657CDA" w:rsidRPr="001D0B47" w14:paraId="4EBA65A8" w14:textId="77777777" w:rsidTr="00A04406">
        <w:trPr>
          <w:cantSplit/>
          <w:trHeight w:hRule="exact" w:val="240"/>
        </w:trPr>
        <w:tc>
          <w:tcPr>
            <w:tcW w:w="9811" w:type="dxa"/>
            <w:gridSpan w:val="4"/>
          </w:tcPr>
          <w:p w14:paraId="0B1F66E0" w14:textId="77777777" w:rsidR="00657CDA" w:rsidRPr="001D0B47" w:rsidRDefault="00657CDA" w:rsidP="0078695E">
            <w:pPr>
              <w:pStyle w:val="Title2"/>
              <w:spacing w:before="0"/>
            </w:pPr>
          </w:p>
        </w:tc>
      </w:tr>
      <w:tr w:rsidR="00657CDA" w:rsidRPr="001D0B47" w14:paraId="66FA5E98" w14:textId="77777777" w:rsidTr="00A04406">
        <w:trPr>
          <w:cantSplit/>
          <w:trHeight w:hRule="exact" w:val="240"/>
        </w:trPr>
        <w:tc>
          <w:tcPr>
            <w:tcW w:w="9811" w:type="dxa"/>
            <w:gridSpan w:val="4"/>
          </w:tcPr>
          <w:p w14:paraId="5FDAC668" w14:textId="77777777" w:rsidR="00657CDA" w:rsidRPr="001D0B47" w:rsidRDefault="00657CDA" w:rsidP="00293F9A">
            <w:pPr>
              <w:pStyle w:val="Agendaitem"/>
              <w:spacing w:before="0"/>
              <w:rPr>
                <w:lang w:val="en-GB"/>
              </w:rPr>
            </w:pPr>
          </w:p>
        </w:tc>
      </w:tr>
    </w:tbl>
    <w:p w14:paraId="2E0BCCC1" w14:textId="77777777" w:rsidR="00931298" w:rsidRPr="001D0B47" w:rsidRDefault="00931298" w:rsidP="00931298"/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1D0B47" w14:paraId="2FF0A64E" w14:textId="77777777" w:rsidTr="00C30155">
        <w:trPr>
          <w:cantSplit/>
        </w:trPr>
        <w:tc>
          <w:tcPr>
            <w:tcW w:w="1912" w:type="dxa"/>
          </w:tcPr>
          <w:p w14:paraId="15BAD24C" w14:textId="77777777" w:rsidR="00931298" w:rsidRPr="001D0B47" w:rsidRDefault="00931298" w:rsidP="00C30155">
            <w:r w:rsidRPr="001D0B47">
              <w:rPr>
                <w:b/>
                <w:bCs/>
              </w:rPr>
              <w:t>Abstract:</w:t>
            </w:r>
          </w:p>
        </w:tc>
        <w:tc>
          <w:tcPr>
            <w:tcW w:w="7870" w:type="dxa"/>
            <w:gridSpan w:val="2"/>
          </w:tcPr>
          <w:p w14:paraId="3B225A58" w14:textId="2A69942B" w:rsidR="00B8292E" w:rsidRPr="001D0B47" w:rsidRDefault="00730C3B" w:rsidP="00FE6772">
            <w:pPr>
              <w:pStyle w:val="Abstract"/>
              <w:rPr>
                <w:lang w:val="en-GB"/>
              </w:rPr>
            </w:pPr>
            <w:r w:rsidRPr="001D0B47">
              <w:rPr>
                <w:lang w:val="en-GB"/>
              </w:rPr>
              <w:t>This document provides a table of African Common Proposals and provides information on their endorsement from ATU Member Administrations</w:t>
            </w:r>
            <w:r w:rsidR="00752708">
              <w:rPr>
                <w:lang w:val="en-GB"/>
              </w:rPr>
              <w:t xml:space="preserve"> and respective </w:t>
            </w:r>
            <w:r w:rsidR="00807064">
              <w:rPr>
                <w:lang w:val="en-GB"/>
              </w:rPr>
              <w:t>countr</w:t>
            </w:r>
            <w:r w:rsidR="00193B52">
              <w:rPr>
                <w:lang w:val="en-GB"/>
              </w:rPr>
              <w:t>y</w:t>
            </w:r>
            <w:r w:rsidR="00752708">
              <w:rPr>
                <w:lang w:val="en-GB"/>
              </w:rPr>
              <w:t xml:space="preserve"> focal points for the various proposals</w:t>
            </w:r>
            <w:r w:rsidRPr="001D0B47">
              <w:rPr>
                <w:lang w:val="en-GB"/>
              </w:rPr>
              <w:t>.</w:t>
            </w:r>
          </w:p>
        </w:tc>
      </w:tr>
      <w:tr w:rsidR="00931298" w:rsidRPr="001D0B47" w14:paraId="7A7C78CA" w14:textId="77777777" w:rsidTr="00752708">
        <w:trPr>
          <w:cantSplit/>
        </w:trPr>
        <w:tc>
          <w:tcPr>
            <w:tcW w:w="1912" w:type="dxa"/>
          </w:tcPr>
          <w:p w14:paraId="3E28CAFD" w14:textId="77777777" w:rsidR="00931298" w:rsidRPr="001D0B47" w:rsidRDefault="00931298" w:rsidP="00C30155">
            <w:pPr>
              <w:rPr>
                <w:b/>
                <w:bCs/>
                <w:szCs w:val="24"/>
              </w:rPr>
            </w:pPr>
            <w:r w:rsidRPr="001D0B47">
              <w:rPr>
                <w:b/>
                <w:bCs/>
                <w:szCs w:val="24"/>
              </w:rPr>
              <w:t>Contact:</w:t>
            </w:r>
          </w:p>
        </w:tc>
        <w:tc>
          <w:tcPr>
            <w:tcW w:w="3935" w:type="dxa"/>
          </w:tcPr>
          <w:p w14:paraId="3E001EC8" w14:textId="30EA93AB" w:rsidR="00FE5494" w:rsidRPr="00752708" w:rsidRDefault="00193B52" w:rsidP="00752708">
            <w:pPr>
              <w:tabs>
                <w:tab w:val="clear" w:pos="1134"/>
                <w:tab w:val="clear" w:pos="1871"/>
                <w:tab w:val="clear" w:pos="2268"/>
                <w:tab w:val="left" w:pos="794"/>
              </w:tabs>
            </w:pPr>
            <w:r>
              <w:t xml:space="preserve">Isaac Boateng </w:t>
            </w:r>
            <w:r w:rsidR="00E6117A" w:rsidRPr="00752708">
              <w:br/>
            </w:r>
            <w:r>
              <w:t xml:space="preserve">African Telecommunications Union </w:t>
            </w:r>
          </w:p>
        </w:tc>
        <w:tc>
          <w:tcPr>
            <w:tcW w:w="3935" w:type="dxa"/>
          </w:tcPr>
          <w:p w14:paraId="25A9B473" w14:textId="0299853D" w:rsidR="00931298" w:rsidRPr="00752708" w:rsidRDefault="00752708" w:rsidP="00752708">
            <w:pPr>
              <w:tabs>
                <w:tab w:val="clear" w:pos="1134"/>
                <w:tab w:val="clear" w:pos="1871"/>
                <w:tab w:val="clear" w:pos="2268"/>
                <w:tab w:val="left" w:pos="794"/>
              </w:tabs>
            </w:pPr>
            <w:r>
              <w:t>E-mail:</w:t>
            </w:r>
            <w:r w:rsidR="00734094">
              <w:tab/>
            </w:r>
            <w:hyperlink r:id="rId14" w:history="1">
              <w:r w:rsidR="00734094" w:rsidRPr="00E0283C">
                <w:rPr>
                  <w:rStyle w:val="Hyperlink"/>
                </w:rPr>
                <w:t>i.boateng@atuuat.africa</w:t>
              </w:r>
            </w:hyperlink>
            <w:r w:rsidR="00734094">
              <w:t xml:space="preserve"> </w:t>
            </w:r>
          </w:p>
        </w:tc>
      </w:tr>
    </w:tbl>
    <w:p w14:paraId="111B54FF" w14:textId="77777777" w:rsidR="00730C3B" w:rsidRPr="001D0B47" w:rsidRDefault="00730C3B" w:rsidP="00A52D1A">
      <w:pPr>
        <w:sectPr w:rsidR="00730C3B" w:rsidRPr="001D0B47">
          <w:headerReference w:type="default" r:id="rId15"/>
          <w:footerReference w:type="even" r:id="rId16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tbl>
      <w:tblPr>
        <w:tblStyle w:val="TableGrid"/>
        <w:tblW w:w="1455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964"/>
        <w:gridCol w:w="4860"/>
        <w:gridCol w:w="3929"/>
      </w:tblGrid>
      <w:tr w:rsidR="001D0B47" w:rsidRPr="00422616" w14:paraId="2D5EC7E2" w14:textId="6D7C6A17" w:rsidTr="006E70BC">
        <w:trPr>
          <w:tblHeader/>
          <w:jc w:val="center"/>
        </w:trPr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3A9F50" w14:textId="77777777" w:rsidR="001D0B47" w:rsidRPr="00422616" w:rsidRDefault="001D0B47" w:rsidP="00422616">
            <w:pPr>
              <w:pStyle w:val="Tablehead"/>
            </w:pPr>
            <w:r w:rsidRPr="00422616">
              <w:lastRenderedPageBreak/>
              <w:t>AFCP</w:t>
            </w:r>
            <w:r w:rsidRPr="00422616">
              <w:br/>
              <w:t>No.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FE8F31" w14:textId="77777777" w:rsidR="001D0B47" w:rsidRPr="00422616" w:rsidRDefault="001D0B47" w:rsidP="00422616">
            <w:pPr>
              <w:pStyle w:val="Tablehead"/>
            </w:pPr>
            <w:r w:rsidRPr="00422616">
              <w:t>AFCP Title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C7F715" w14:textId="0601FD83" w:rsidR="001D0B47" w:rsidRPr="00422616" w:rsidRDefault="006E70BC" w:rsidP="00422616">
            <w:pPr>
              <w:pStyle w:val="Tablehead"/>
            </w:pPr>
            <w:r>
              <w:t>Supporting Countries</w:t>
            </w:r>
          </w:p>
        </w:tc>
        <w:tc>
          <w:tcPr>
            <w:tcW w:w="3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FEE45F" w14:textId="64C870DE" w:rsidR="001D0B47" w:rsidRPr="00422616" w:rsidRDefault="001D0B47" w:rsidP="00422616">
            <w:pPr>
              <w:pStyle w:val="Tablehead"/>
            </w:pPr>
            <w:r w:rsidRPr="00422616">
              <w:t>Focal point(s)</w:t>
            </w:r>
          </w:p>
        </w:tc>
      </w:tr>
      <w:tr w:rsidR="001D0B47" w:rsidRPr="00422616" w14:paraId="352769CB" w14:textId="3D181872" w:rsidTr="006E70BC">
        <w:trPr>
          <w:jc w:val="center"/>
        </w:trPr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826E81E" w14:textId="77777777" w:rsidR="001D0B47" w:rsidRPr="00422616" w:rsidRDefault="001D0B47" w:rsidP="00422616">
            <w:pPr>
              <w:pStyle w:val="Tabletext"/>
            </w:pPr>
            <w:r w:rsidRPr="00422616">
              <w:t>1</w:t>
            </w:r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7A39785" w14:textId="1D558E30" w:rsidR="001D0B47" w:rsidRPr="00422616" w:rsidRDefault="001D0B47" w:rsidP="00422616">
            <w:pPr>
              <w:pStyle w:val="Tabletext"/>
            </w:pPr>
            <w:r w:rsidRPr="00422616">
              <w:t xml:space="preserve">Modification to Resolution </w:t>
            </w:r>
            <w:r w:rsidR="006E70BC">
              <w:t>1</w:t>
            </w:r>
            <w:r w:rsidRPr="00422616">
              <w:br/>
            </w:r>
            <w:r w:rsidR="006E70BC" w:rsidRPr="006E70BC">
              <w:t>Rules of procedure of the ITU Telecommunication Standardization Sector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shd w:val="clear" w:color="auto" w:fill="auto"/>
          </w:tcPr>
          <w:p w14:paraId="59F8B43D" w14:textId="639BF8DA" w:rsidR="001D0B47" w:rsidRPr="00422616" w:rsidRDefault="006E70BC" w:rsidP="00422616">
            <w:pPr>
              <w:pStyle w:val="Tabletext"/>
            </w:pPr>
            <w:r>
              <w:t xml:space="preserve">Algeria, Botswana, Benin, Burkina Faso, Cameroon, Cape Verde, Chad, Côte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 Tanzania, Uganda, Zambia and Zimbabwe.</w:t>
            </w:r>
          </w:p>
        </w:tc>
        <w:tc>
          <w:tcPr>
            <w:tcW w:w="3929" w:type="dxa"/>
            <w:tcBorders>
              <w:top w:val="single" w:sz="12" w:space="0" w:color="auto"/>
            </w:tcBorders>
            <w:shd w:val="clear" w:color="auto" w:fill="auto"/>
          </w:tcPr>
          <w:p w14:paraId="2BE02E96" w14:textId="0792EE45" w:rsidR="006E70BC" w:rsidRPr="006E70BC" w:rsidRDefault="00BE1FE0" w:rsidP="006E70BC">
            <w:pPr>
              <w:pStyle w:val="Tabletext"/>
              <w:rPr>
                <w:lang w:val="en-US"/>
              </w:rPr>
            </w:pPr>
            <w:r w:rsidRPr="006E70BC">
              <w:rPr>
                <w:lang w:val="en-US"/>
              </w:rPr>
              <w:t>Sudan</w:t>
            </w:r>
            <w:r>
              <w:rPr>
                <w:lang w:val="en-US"/>
              </w:rPr>
              <w:t xml:space="preserve">; </w:t>
            </w:r>
            <w:r w:rsidR="006E70BC" w:rsidRPr="006E70BC">
              <w:rPr>
                <w:lang w:val="en-US"/>
              </w:rPr>
              <w:t xml:space="preserve">Ahmed Atyya </w:t>
            </w:r>
          </w:p>
          <w:p w14:paraId="5268017D" w14:textId="77777777" w:rsidR="006E70BC" w:rsidRPr="006E70BC" w:rsidRDefault="002B57AD" w:rsidP="006E70BC">
            <w:pPr>
              <w:pStyle w:val="Tabletext"/>
              <w:rPr>
                <w:lang w:val="en-US"/>
              </w:rPr>
            </w:pPr>
            <w:hyperlink r:id="rId17">
              <w:r w:rsidR="006E70BC" w:rsidRPr="006E70BC">
                <w:rPr>
                  <w:rStyle w:val="Hyperlink"/>
                  <w:lang w:val="en-US"/>
                </w:rPr>
                <w:t>ahmed.atyya@tpra.gov.sd</w:t>
              </w:r>
            </w:hyperlink>
            <w:r w:rsidR="006E70BC" w:rsidRPr="006E70BC">
              <w:rPr>
                <w:lang w:val="en-US"/>
              </w:rPr>
              <w:t xml:space="preserve"> </w:t>
            </w:r>
          </w:p>
          <w:p w14:paraId="7B0DFFCF" w14:textId="5D5117AF" w:rsidR="006E70BC" w:rsidRPr="000603E2" w:rsidRDefault="00BE1FE0" w:rsidP="006E70BC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Cameroon; </w:t>
            </w:r>
            <w:r w:rsidR="006E70BC" w:rsidRPr="000603E2">
              <w:rPr>
                <w:lang w:val="it-IT"/>
              </w:rPr>
              <w:t>Pualine Tsakak</w:t>
            </w:r>
          </w:p>
          <w:p w14:paraId="631B9B83" w14:textId="77777777" w:rsidR="006E70BC" w:rsidRPr="000603E2" w:rsidRDefault="002B57AD" w:rsidP="006E70BC">
            <w:pPr>
              <w:pStyle w:val="Tabletext"/>
              <w:rPr>
                <w:lang w:val="it-IT"/>
              </w:rPr>
            </w:pPr>
            <w:hyperlink r:id="rId18">
              <w:r w:rsidR="006E70BC" w:rsidRPr="000603E2">
                <w:rPr>
                  <w:rStyle w:val="Hyperlink"/>
                  <w:lang w:val="it-IT"/>
                </w:rPr>
                <w:t>paulinetsafak@yahoo.fr</w:t>
              </w:r>
            </w:hyperlink>
            <w:r w:rsidR="006E70BC" w:rsidRPr="000603E2">
              <w:rPr>
                <w:lang w:val="it-IT"/>
              </w:rPr>
              <w:t xml:space="preserve"> </w:t>
            </w:r>
          </w:p>
          <w:p w14:paraId="606EB184" w14:textId="10876D07" w:rsidR="001D0B47" w:rsidRPr="00BE1FE0" w:rsidRDefault="00BE1FE0" w:rsidP="00BE1FE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Ghana; </w:t>
            </w:r>
            <w:r w:rsidRPr="002F6392">
              <w:rPr>
                <w:lang w:val="en-US"/>
              </w:rPr>
              <w:t xml:space="preserve">Yaw Baafi </w:t>
            </w:r>
            <w:hyperlink r:id="rId19" w:history="1">
              <w:r w:rsidRPr="00344EC2">
                <w:rPr>
                  <w:rStyle w:val="Hyperlink"/>
                </w:rPr>
                <w:br/>
              </w:r>
              <w:r w:rsidRPr="00344EC2">
                <w:rPr>
                  <w:rStyle w:val="Hyperlink"/>
                  <w:lang w:val="en-US"/>
                </w:rPr>
                <w:t>yaw.baafi@nca.org.gh</w:t>
              </w:r>
            </w:hyperlink>
          </w:p>
        </w:tc>
      </w:tr>
      <w:tr w:rsidR="006E70BC" w:rsidRPr="006E70BC" w14:paraId="4F40CF13" w14:textId="556B33A6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4125E39" w14:textId="77777777" w:rsidR="006E70BC" w:rsidRPr="00422616" w:rsidRDefault="006E70BC" w:rsidP="006E70BC">
            <w:pPr>
              <w:pStyle w:val="Tabletext"/>
            </w:pPr>
            <w:r w:rsidRPr="00422616">
              <w:t>2</w:t>
            </w:r>
          </w:p>
        </w:tc>
        <w:tc>
          <w:tcPr>
            <w:tcW w:w="4964" w:type="dxa"/>
            <w:shd w:val="clear" w:color="auto" w:fill="auto"/>
            <w:hideMark/>
          </w:tcPr>
          <w:p w14:paraId="0FB58382" w14:textId="1779B3E7" w:rsidR="006E70BC" w:rsidRPr="00422616" w:rsidRDefault="006E70BC" w:rsidP="006E70BC">
            <w:pPr>
              <w:pStyle w:val="Tabletext"/>
            </w:pPr>
            <w:r w:rsidRPr="00422616">
              <w:t>Modification to Resolution 2</w:t>
            </w:r>
            <w:r w:rsidRPr="00422616">
              <w:br/>
            </w:r>
            <w:r w:rsidRPr="006E70BC">
              <w:t>ITU Telecommunication Standardization Sector study group responsibility and mandates</w:t>
            </w:r>
          </w:p>
        </w:tc>
        <w:tc>
          <w:tcPr>
            <w:tcW w:w="4860" w:type="dxa"/>
            <w:shd w:val="clear" w:color="auto" w:fill="auto"/>
          </w:tcPr>
          <w:p w14:paraId="4182BAB0" w14:textId="660BAC40" w:rsidR="006E70BC" w:rsidRPr="00422616" w:rsidRDefault="006E70BC" w:rsidP="006E70BC">
            <w:pPr>
              <w:pStyle w:val="Tabletext"/>
            </w:pPr>
            <w:r w:rsidRPr="006E70BC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6E70BC">
              <w:t xml:space="preserve">, Mauritius, </w:t>
            </w:r>
            <w:ins w:id="6" w:author="KHADIRI Brahim" w:date="2024-10-01T15:35:00Z">
              <w:r w:rsidR="008F68E9">
                <w:t xml:space="preserve">Morocco, </w:t>
              </w:r>
            </w:ins>
            <w:r w:rsidRPr="006E70BC">
              <w:t>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161DB29E" w14:textId="25DE15EA" w:rsidR="0073532D" w:rsidRPr="00D5078C" w:rsidRDefault="0073532D" w:rsidP="0073532D">
            <w:pPr>
              <w:pStyle w:val="Tabletext"/>
            </w:pPr>
            <w:r w:rsidRPr="00D5078C">
              <w:t xml:space="preserve">Cameroon; Pauline </w:t>
            </w:r>
            <w:proofErr w:type="spellStart"/>
            <w:r w:rsidRPr="00D5078C">
              <w:t>Tsafak</w:t>
            </w:r>
            <w:proofErr w:type="spellEnd"/>
            <w:r w:rsidRPr="00D5078C">
              <w:t xml:space="preserve"> </w:t>
            </w:r>
            <w:hyperlink r:id="rId20" w:history="1">
              <w:r w:rsidR="00BB41DA" w:rsidRPr="003B660E">
                <w:rPr>
                  <w:rStyle w:val="Hyperlink"/>
                </w:rPr>
                <w:t>paulinetsafak@yahoo.fr</w:t>
              </w:r>
            </w:hyperlink>
            <w:r w:rsidRPr="00D5078C">
              <w:t>,</w:t>
            </w:r>
          </w:p>
          <w:p w14:paraId="0C5A20C2" w14:textId="445F4F36" w:rsidR="0073532D" w:rsidRPr="00D5078C" w:rsidRDefault="0073532D" w:rsidP="0073532D">
            <w:pPr>
              <w:pStyle w:val="Tabletext"/>
            </w:pPr>
            <w:r w:rsidRPr="00D5078C">
              <w:t>Zimbabwe</w:t>
            </w:r>
            <w:r w:rsidR="00BE1FE0">
              <w:t>;</w:t>
            </w:r>
            <w:r w:rsidRPr="00D5078C">
              <w:t xml:space="preserve"> Hilda Mutseyekwa </w:t>
            </w:r>
            <w:hyperlink r:id="rId21" w:history="1">
              <w:r w:rsidR="00BB41DA" w:rsidRPr="003B660E">
                <w:rPr>
                  <w:rStyle w:val="Hyperlink"/>
                </w:rPr>
                <w:t>mutseyekwa@potraz.zw</w:t>
              </w:r>
            </w:hyperlink>
            <w:r w:rsidR="00BB41DA">
              <w:t xml:space="preserve"> </w:t>
            </w:r>
          </w:p>
          <w:p w14:paraId="78A75F48" w14:textId="019B927A" w:rsidR="0073532D" w:rsidRPr="00D5078C" w:rsidRDefault="0073532D" w:rsidP="0073532D">
            <w:pPr>
              <w:pStyle w:val="Tabletext"/>
            </w:pPr>
            <w:r w:rsidRPr="00D5078C">
              <w:t xml:space="preserve">Sudan; Ahmed Atyya </w:t>
            </w:r>
            <w:hyperlink r:id="rId22" w:history="1">
              <w:r w:rsidR="00BB41DA" w:rsidRPr="003B660E">
                <w:rPr>
                  <w:rStyle w:val="Hyperlink"/>
                </w:rPr>
                <w:t>ahmed.atyya@tpra.gov.sd</w:t>
              </w:r>
            </w:hyperlink>
            <w:r w:rsidR="00BB41DA">
              <w:t xml:space="preserve"> </w:t>
            </w:r>
            <w:r w:rsidRPr="00D5078C">
              <w:t xml:space="preserve"> </w:t>
            </w:r>
          </w:p>
          <w:p w14:paraId="0CA94352" w14:textId="47FF3ED3" w:rsidR="006E70BC" w:rsidRPr="006E70BC" w:rsidRDefault="0073532D" w:rsidP="0073532D">
            <w:pPr>
              <w:pStyle w:val="Tabletext"/>
              <w:rPr>
                <w:lang w:val="fr-CH"/>
              </w:rPr>
            </w:pPr>
            <w:r w:rsidRPr="0073532D">
              <w:rPr>
                <w:lang w:val="fr-CH"/>
              </w:rPr>
              <w:t>Côte d’Ivoire</w:t>
            </w:r>
          </w:p>
        </w:tc>
      </w:tr>
      <w:tr w:rsidR="006E70BC" w:rsidRPr="00BE1FE0" w14:paraId="0E3CC167" w14:textId="1D847F35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0454DD47" w14:textId="77777777" w:rsidR="006E70BC" w:rsidRPr="00422616" w:rsidRDefault="006E70BC" w:rsidP="006E70BC">
            <w:pPr>
              <w:pStyle w:val="Tabletext"/>
            </w:pPr>
            <w:r w:rsidRPr="00422616">
              <w:t>3</w:t>
            </w:r>
          </w:p>
        </w:tc>
        <w:tc>
          <w:tcPr>
            <w:tcW w:w="4964" w:type="dxa"/>
            <w:shd w:val="clear" w:color="auto" w:fill="auto"/>
          </w:tcPr>
          <w:p w14:paraId="46B9AA4F" w14:textId="601321E7" w:rsidR="006E70BC" w:rsidRPr="00422616" w:rsidRDefault="006E70BC" w:rsidP="006E70BC">
            <w:pPr>
              <w:pStyle w:val="Tabletext"/>
            </w:pPr>
            <w:r w:rsidRPr="002A40A6">
              <w:t xml:space="preserve">Modification to Resolution </w:t>
            </w:r>
            <w:r>
              <w:t>11</w:t>
            </w:r>
            <w:r w:rsidRPr="002A40A6">
              <w:br/>
            </w:r>
            <w:r w:rsidRPr="006E70BC">
              <w:t>Collaboration with the Postal Operations Council of the Universal Postal Union in the study of services concerning both the postal and the telecommunication sectors</w:t>
            </w:r>
          </w:p>
        </w:tc>
        <w:tc>
          <w:tcPr>
            <w:tcW w:w="4860" w:type="dxa"/>
            <w:shd w:val="clear" w:color="auto" w:fill="auto"/>
          </w:tcPr>
          <w:p w14:paraId="5BC77768" w14:textId="451FA6E1" w:rsidR="006E70BC" w:rsidRPr="00422616" w:rsidRDefault="006E70BC" w:rsidP="006E70BC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</w:t>
            </w:r>
            <w:r w:rsidR="007679D3">
              <w:t xml:space="preserve">, </w:t>
            </w:r>
            <w:ins w:id="7" w:author="KHADIRI Brahim" w:date="2024-10-01T15:36:00Z">
              <w:r w:rsidR="008F68E9">
                <w:t xml:space="preserve">Morocco, </w:t>
              </w:r>
            </w:ins>
            <w:r>
              <w:t>Mozambique, Namibia, Niger, Nigeria, Rwanda, Senegal, South Sudan, South Africa, 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7F10C69A" w14:textId="74BE3F82" w:rsidR="006E70BC" w:rsidRPr="00BE1FE0" w:rsidRDefault="0073532D" w:rsidP="00BE1FE0">
            <w:pPr>
              <w:pStyle w:val="Tabletext"/>
            </w:pPr>
            <w:r>
              <w:t xml:space="preserve">South Africa; </w:t>
            </w:r>
            <w:r w:rsidRPr="00BE1FE0">
              <w:t>Cynthia Lesufi</w:t>
            </w:r>
            <w:r w:rsidR="00BE1FE0" w:rsidRPr="00BE1FE0">
              <w:t xml:space="preserve"> </w:t>
            </w:r>
            <w:hyperlink r:id="rId23" w:history="1">
              <w:r w:rsidR="00BE1FE0" w:rsidRPr="00BE1FE0">
                <w:rPr>
                  <w:rStyle w:val="Hyperlink"/>
                </w:rPr>
                <w:t>CLesufi@dcdt.gov.za</w:t>
              </w:r>
            </w:hyperlink>
            <w:r w:rsidR="00BB41DA" w:rsidRPr="00BE1FE0">
              <w:t xml:space="preserve"> </w:t>
            </w:r>
          </w:p>
        </w:tc>
      </w:tr>
      <w:tr w:rsidR="003F5C35" w:rsidRPr="00422616" w14:paraId="12E153AF" w14:textId="1F366716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BD4401E" w14:textId="77777777" w:rsidR="003F5C35" w:rsidRPr="00422616" w:rsidRDefault="003F5C35" w:rsidP="003F5C35">
            <w:pPr>
              <w:pStyle w:val="Tabletext"/>
            </w:pPr>
            <w:r w:rsidRPr="00422616">
              <w:t>4</w:t>
            </w:r>
          </w:p>
        </w:tc>
        <w:tc>
          <w:tcPr>
            <w:tcW w:w="4964" w:type="dxa"/>
            <w:shd w:val="clear" w:color="auto" w:fill="auto"/>
          </w:tcPr>
          <w:p w14:paraId="3A9566C4" w14:textId="77777777" w:rsidR="00E9393C" w:rsidRDefault="003F5C35" w:rsidP="00E9393C">
            <w:pPr>
              <w:pStyle w:val="Tabletext"/>
            </w:pPr>
            <w:r w:rsidRPr="002A40A6">
              <w:t xml:space="preserve">Modification to Resolution </w:t>
            </w:r>
            <w:r>
              <w:t>18</w:t>
            </w:r>
            <w:r w:rsidRPr="002A40A6">
              <w:br/>
            </w:r>
            <w:r w:rsidR="00E9393C">
              <w:t xml:space="preserve">Principles and procedures for the allocation of work to, and strengthening coordination and cooperation among, the ITU Radiocommunication, </w:t>
            </w:r>
          </w:p>
          <w:p w14:paraId="1094410D" w14:textId="77777777" w:rsidR="00E9393C" w:rsidRDefault="00E9393C" w:rsidP="00E9393C">
            <w:pPr>
              <w:pStyle w:val="Tabletext"/>
            </w:pPr>
            <w:r>
              <w:t xml:space="preserve">ITU Telecommunication Standardization and ITU </w:t>
            </w:r>
          </w:p>
          <w:p w14:paraId="28ACA57A" w14:textId="22904D04" w:rsidR="003F5C35" w:rsidRPr="00422616" w:rsidRDefault="00E9393C" w:rsidP="00E9393C">
            <w:pPr>
              <w:pStyle w:val="Tabletext"/>
            </w:pPr>
            <w:r>
              <w:t>Telecommunication Development Sectors</w:t>
            </w:r>
          </w:p>
        </w:tc>
        <w:tc>
          <w:tcPr>
            <w:tcW w:w="4860" w:type="dxa"/>
            <w:shd w:val="clear" w:color="auto" w:fill="auto"/>
          </w:tcPr>
          <w:p w14:paraId="0255065A" w14:textId="7A09158E" w:rsidR="003F5C35" w:rsidRPr="00422616" w:rsidRDefault="003F5C35" w:rsidP="003F5C35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051D66BA" w14:textId="08A84533" w:rsidR="003F5C35" w:rsidRPr="00422616" w:rsidRDefault="0073532D" w:rsidP="00BE1FE0">
            <w:pPr>
              <w:pStyle w:val="Tabletext"/>
            </w:pPr>
            <w:r w:rsidRPr="0073532D">
              <w:t>Sudan</w:t>
            </w:r>
            <w:r w:rsidR="00BE1FE0">
              <w:t xml:space="preserve">; </w:t>
            </w:r>
            <w:r w:rsidRPr="0073532D">
              <w:t xml:space="preserve">Ahmed Atyya </w:t>
            </w:r>
            <w:hyperlink r:id="rId24" w:history="1">
              <w:r w:rsidR="00BB41DA" w:rsidRPr="003B660E">
                <w:rPr>
                  <w:rStyle w:val="Hyperlink"/>
                </w:rPr>
                <w:t>ahmed.atyya@tpra.gov.sd</w:t>
              </w:r>
            </w:hyperlink>
            <w:r w:rsidR="00BB41DA">
              <w:t xml:space="preserve"> </w:t>
            </w:r>
          </w:p>
        </w:tc>
      </w:tr>
      <w:tr w:rsidR="003F5C35" w:rsidRPr="00422616" w14:paraId="51311965" w14:textId="26EE65CF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95421C3" w14:textId="77777777" w:rsidR="003F5C35" w:rsidRPr="00422616" w:rsidRDefault="003F5C35" w:rsidP="003F5C35">
            <w:pPr>
              <w:pStyle w:val="Tabletext"/>
            </w:pPr>
            <w:r w:rsidRPr="00422616">
              <w:t>5</w:t>
            </w:r>
          </w:p>
        </w:tc>
        <w:tc>
          <w:tcPr>
            <w:tcW w:w="4964" w:type="dxa"/>
            <w:shd w:val="clear" w:color="auto" w:fill="auto"/>
          </w:tcPr>
          <w:p w14:paraId="5BA027BB" w14:textId="6893F3A5" w:rsidR="003F5C35" w:rsidRPr="00422616" w:rsidRDefault="003F5C35" w:rsidP="003F5C35">
            <w:pPr>
              <w:pStyle w:val="Tabletext"/>
            </w:pPr>
            <w:r w:rsidRPr="002A40A6">
              <w:t>Modification to Resolution 2</w:t>
            </w:r>
            <w:r w:rsidR="00E9393C">
              <w:t>0</w:t>
            </w:r>
            <w:r w:rsidRPr="002A40A6">
              <w:br/>
            </w:r>
            <w:r w:rsidR="00A34686">
              <w:t>Procedures for allocation and management of international telecommunication numbering, naming, addressing and identification resources</w:t>
            </w:r>
          </w:p>
        </w:tc>
        <w:tc>
          <w:tcPr>
            <w:tcW w:w="4860" w:type="dxa"/>
            <w:shd w:val="clear" w:color="auto" w:fill="auto"/>
          </w:tcPr>
          <w:p w14:paraId="2A210E5F" w14:textId="6A51E100" w:rsidR="003F5C35" w:rsidRPr="00422616" w:rsidRDefault="00A64A77" w:rsidP="003F5C35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8" w:author="KHADIRI Brahim" w:date="2024-10-01T15:37:00Z">
              <w:r w:rsidR="008F68E9">
                <w:t xml:space="preserve">Morocco, </w:t>
              </w:r>
            </w:ins>
            <w:r>
              <w:t xml:space="preserve">Mozambique, Namibia, Niger, Nigeria, Rwanda, Senegal, South Sudan, </w:t>
            </w:r>
            <w:r>
              <w:lastRenderedPageBreak/>
              <w:t>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6F48B0B7" w14:textId="0B806928" w:rsidR="002F6392" w:rsidRPr="002F6392" w:rsidRDefault="00BB25EE" w:rsidP="00BE1FE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lastRenderedPageBreak/>
              <w:t>Ghana</w:t>
            </w:r>
            <w:r w:rsidR="00BE1FE0">
              <w:rPr>
                <w:lang w:val="en-US"/>
              </w:rPr>
              <w:t xml:space="preserve">; </w:t>
            </w:r>
            <w:r w:rsidR="002F6392" w:rsidRPr="002F6392">
              <w:rPr>
                <w:lang w:val="en-US"/>
              </w:rPr>
              <w:t>Yaw Baafi</w:t>
            </w:r>
            <w:r w:rsidR="00BE1FE0">
              <w:rPr>
                <w:lang w:val="en-US"/>
              </w:rPr>
              <w:br/>
            </w:r>
            <w:hyperlink r:id="rId25">
              <w:r w:rsidR="002F6392" w:rsidRPr="002F6392">
                <w:rPr>
                  <w:rStyle w:val="Hyperlink"/>
                  <w:lang w:val="en-US"/>
                </w:rPr>
                <w:t>yaw.baafi@nca.org.gh</w:t>
              </w:r>
            </w:hyperlink>
            <w:r w:rsidR="002F6392" w:rsidRPr="002F6392">
              <w:rPr>
                <w:lang w:val="en-US"/>
              </w:rPr>
              <w:t xml:space="preserve"> </w:t>
            </w:r>
          </w:p>
          <w:p w14:paraId="52B0459B" w14:textId="4FF35E84" w:rsidR="002F6392" w:rsidRPr="002F6392" w:rsidRDefault="00BE1FE0" w:rsidP="002F63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Sudan; </w:t>
            </w:r>
            <w:r w:rsidR="002F6392" w:rsidRPr="002F6392">
              <w:rPr>
                <w:lang w:val="en-US"/>
              </w:rPr>
              <w:t xml:space="preserve">Ahmed Atyya </w:t>
            </w:r>
          </w:p>
          <w:p w14:paraId="22C47238" w14:textId="4F6B1F27" w:rsidR="003F5C35" w:rsidRPr="00422616" w:rsidRDefault="002B57AD" w:rsidP="00BE1FE0">
            <w:pPr>
              <w:pStyle w:val="Tabletext"/>
              <w:spacing w:before="0"/>
            </w:pPr>
            <w:hyperlink r:id="rId26">
              <w:r w:rsidR="002F6392" w:rsidRPr="002F6392">
                <w:rPr>
                  <w:rStyle w:val="Hyperlink"/>
                  <w:lang w:val="en-US"/>
                </w:rPr>
                <w:t>ahmed.atyya@tpra.gov.sd</w:t>
              </w:r>
            </w:hyperlink>
          </w:p>
        </w:tc>
      </w:tr>
      <w:tr w:rsidR="00B10B2B" w:rsidRPr="00422616" w14:paraId="4D9CE1D1" w14:textId="24252B19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3A80B16" w14:textId="77777777" w:rsidR="00B10B2B" w:rsidRPr="00422616" w:rsidRDefault="00B10B2B" w:rsidP="00B10B2B">
            <w:pPr>
              <w:pStyle w:val="Tabletext"/>
            </w:pPr>
            <w:r w:rsidRPr="00422616">
              <w:t>6</w:t>
            </w:r>
          </w:p>
        </w:tc>
        <w:tc>
          <w:tcPr>
            <w:tcW w:w="4964" w:type="dxa"/>
            <w:shd w:val="clear" w:color="auto" w:fill="auto"/>
          </w:tcPr>
          <w:p w14:paraId="40BE2B33" w14:textId="52EED9E9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>
              <w:t>32</w:t>
            </w:r>
            <w:r w:rsidRPr="002A40A6">
              <w:br/>
            </w:r>
            <w:r w:rsidRPr="00F16CF7">
              <w:t>Strengthening electronic working methods for the work of the ITU Telecommunication Standardization Sector</w:t>
            </w:r>
          </w:p>
        </w:tc>
        <w:tc>
          <w:tcPr>
            <w:tcW w:w="4860" w:type="dxa"/>
            <w:shd w:val="clear" w:color="auto" w:fill="auto"/>
          </w:tcPr>
          <w:p w14:paraId="5A8C260F" w14:textId="2933141D" w:rsidR="00B10B2B" w:rsidRPr="00422616" w:rsidRDefault="00B10B2B" w:rsidP="00B10B2B">
            <w:pPr>
              <w:pStyle w:val="Tabletext"/>
            </w:pPr>
            <w:r>
              <w:t xml:space="preserve"> Algeria, Botswana, Benin, Burkina Faso, Cameroon, Cape Verde, Chad, Cote d'Ivoire, DRC, Egypt, Eswatini, Gabon, Ghana, Guinee Bissau, Kenya, Lesotho, </w:t>
            </w:r>
            <w:r w:rsidR="00F1719F">
              <w:t>Mali</w:t>
            </w:r>
            <w:r>
              <w:t>, Mauritius, Morocco, Mozambique, Namibia, Niger, Nigeria, Rwanda, Senegal, South Sudan, South Africa, 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40F31827" w14:textId="01D32565" w:rsidR="00B10B2B" w:rsidRPr="00422616" w:rsidRDefault="0073532D" w:rsidP="00B10B2B">
            <w:pPr>
              <w:pStyle w:val="Tabletext"/>
            </w:pPr>
            <w:r w:rsidRPr="0073532D">
              <w:t xml:space="preserve">Cameroon; Pauline </w:t>
            </w:r>
            <w:proofErr w:type="spellStart"/>
            <w:r w:rsidRPr="0073532D">
              <w:t>Tsafak</w:t>
            </w:r>
            <w:proofErr w:type="spellEnd"/>
            <w:r w:rsidRPr="0073532D">
              <w:t xml:space="preserve"> </w:t>
            </w:r>
            <w:hyperlink r:id="rId27" w:history="1">
              <w:r w:rsidR="00BB41DA" w:rsidRPr="003B660E">
                <w:rPr>
                  <w:rStyle w:val="Hyperlink"/>
                </w:rPr>
                <w:t>paulinetsafak@yahoo.fr</w:t>
              </w:r>
            </w:hyperlink>
            <w:r w:rsidR="00BB41DA">
              <w:t xml:space="preserve"> </w:t>
            </w:r>
          </w:p>
        </w:tc>
      </w:tr>
      <w:tr w:rsidR="00B10B2B" w:rsidRPr="00422616" w14:paraId="38DE7E2D" w14:textId="4FBCDD3C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168FFD00" w14:textId="77777777" w:rsidR="00B10B2B" w:rsidRPr="00422616" w:rsidRDefault="00B10B2B" w:rsidP="00B10B2B">
            <w:pPr>
              <w:pStyle w:val="Tabletext"/>
            </w:pPr>
            <w:r w:rsidRPr="00422616">
              <w:t>7</w:t>
            </w:r>
          </w:p>
        </w:tc>
        <w:tc>
          <w:tcPr>
            <w:tcW w:w="4964" w:type="dxa"/>
            <w:shd w:val="clear" w:color="auto" w:fill="auto"/>
          </w:tcPr>
          <w:p w14:paraId="2CE995F5" w14:textId="31DC596E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6C11AB">
              <w:t>44</w:t>
            </w:r>
            <w:r w:rsidRPr="002A40A6">
              <w:br/>
            </w:r>
            <w:r w:rsidR="00292FBF" w:rsidRPr="00292FBF">
              <w:t>Bridging the standardization gap between developing and developed countries</w:t>
            </w:r>
          </w:p>
        </w:tc>
        <w:tc>
          <w:tcPr>
            <w:tcW w:w="4860" w:type="dxa"/>
            <w:shd w:val="clear" w:color="auto" w:fill="auto"/>
          </w:tcPr>
          <w:p w14:paraId="182AB13F" w14:textId="1CF75031" w:rsidR="00B10B2B" w:rsidRPr="00422616" w:rsidRDefault="00CA5A7A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9" w:author="KHADIRI Brahim" w:date="2024-10-01T16:45:00Z">
              <w:r w:rsidR="00393B5B">
                <w:t xml:space="preserve">Morocco, </w:t>
              </w:r>
            </w:ins>
            <w:r>
              <w:t>Mozambique, Namibia, Niger, Nigeria, Rwanda, Senegal, South Sudan, South Africa, 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36ECED84" w14:textId="4FAFB051" w:rsidR="00B10B2B" w:rsidRPr="000603E2" w:rsidRDefault="00F2220B" w:rsidP="00B10B2B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Tanzania; </w:t>
            </w:r>
            <w:r w:rsidR="005F4BC6" w:rsidRPr="000603E2">
              <w:rPr>
                <w:lang w:val="it-IT"/>
              </w:rPr>
              <w:t xml:space="preserve">Mwapwani Mnzava </w:t>
            </w:r>
            <w:hyperlink r:id="rId28" w:history="1">
              <w:r w:rsidR="00BB41DA" w:rsidRPr="000603E2">
                <w:rPr>
                  <w:rStyle w:val="Hyperlink"/>
                  <w:lang w:val="it-IT"/>
                </w:rPr>
                <w:t>mwapwani.mnzava@tcra.go.tz</w:t>
              </w:r>
            </w:hyperlink>
            <w:r w:rsidR="00BB41DA" w:rsidRPr="000603E2">
              <w:rPr>
                <w:lang w:val="it-IT"/>
              </w:rPr>
              <w:t xml:space="preserve"> </w:t>
            </w:r>
          </w:p>
          <w:p w14:paraId="07ADC783" w14:textId="0D3BC650" w:rsidR="00CA1BAE" w:rsidRDefault="00CA1BAE" w:rsidP="00CA1BAE">
            <w:pPr>
              <w:pStyle w:val="Tabletext"/>
              <w:spacing w:before="0" w:after="0"/>
            </w:pPr>
            <w:r>
              <w:t xml:space="preserve">Ghana; </w:t>
            </w:r>
            <w:r w:rsidRPr="00433B88">
              <w:rPr>
                <w:lang w:val="en-US"/>
              </w:rPr>
              <w:t>Samuel Agyekum</w:t>
            </w:r>
          </w:p>
          <w:p w14:paraId="1B8035EB" w14:textId="7F04B643" w:rsidR="00193B52" w:rsidRPr="00422616" w:rsidRDefault="002B57AD" w:rsidP="00CA1BAE">
            <w:pPr>
              <w:pStyle w:val="Tabletext"/>
              <w:spacing w:before="0"/>
            </w:pPr>
            <w:hyperlink r:id="rId29" w:history="1">
              <w:r w:rsidR="00BB41DA" w:rsidRPr="003B660E">
                <w:rPr>
                  <w:rStyle w:val="Hyperlink"/>
                </w:rPr>
                <w:t>samuel.agyegum@nca.org.gh</w:t>
              </w:r>
            </w:hyperlink>
            <w:r w:rsidR="00BB41DA">
              <w:t xml:space="preserve"> </w:t>
            </w:r>
          </w:p>
        </w:tc>
      </w:tr>
      <w:tr w:rsidR="00B10B2B" w:rsidRPr="00422616" w14:paraId="0D1B22BA" w14:textId="2C2F305F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A9B5858" w14:textId="77777777" w:rsidR="00B10B2B" w:rsidRPr="00422616" w:rsidRDefault="00B10B2B" w:rsidP="00B10B2B">
            <w:pPr>
              <w:pStyle w:val="Tabletext"/>
            </w:pPr>
            <w:r w:rsidRPr="00422616">
              <w:t>8</w:t>
            </w:r>
          </w:p>
        </w:tc>
        <w:tc>
          <w:tcPr>
            <w:tcW w:w="4964" w:type="dxa"/>
            <w:shd w:val="clear" w:color="auto" w:fill="auto"/>
          </w:tcPr>
          <w:p w14:paraId="4498F332" w14:textId="3801DB48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F2220B">
              <w:t>50</w:t>
            </w:r>
            <w:r w:rsidRPr="002A40A6">
              <w:br/>
            </w:r>
            <w:r w:rsidR="00413AF8" w:rsidRPr="00413AF8">
              <w:t>Cybersecurity</w:t>
            </w:r>
          </w:p>
        </w:tc>
        <w:tc>
          <w:tcPr>
            <w:tcW w:w="4860" w:type="dxa"/>
            <w:shd w:val="clear" w:color="auto" w:fill="auto"/>
          </w:tcPr>
          <w:p w14:paraId="3AB6AD17" w14:textId="1FFEB069" w:rsidR="00B10B2B" w:rsidRPr="00422616" w:rsidRDefault="004609D9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2100B585" w14:textId="4BA0D954" w:rsidR="00525C8C" w:rsidRPr="00BE1FE0" w:rsidRDefault="00BE1FE0" w:rsidP="00BE1FE0">
            <w:pPr>
              <w:pStyle w:val="Tabletext"/>
            </w:pPr>
            <w:r>
              <w:t xml:space="preserve">South Africa; </w:t>
            </w:r>
            <w:r w:rsidRPr="00BE1FE0">
              <w:t xml:space="preserve">Cynthia Lesufi </w:t>
            </w:r>
            <w:hyperlink r:id="rId30" w:history="1">
              <w:r w:rsidRPr="00BE1FE0">
                <w:rPr>
                  <w:rStyle w:val="Hyperlink"/>
                </w:rPr>
                <w:t>CLesufi@dcdt.gov.za</w:t>
              </w:r>
            </w:hyperlink>
            <w:r w:rsidRPr="00BE1FE0">
              <w:t xml:space="preserve"> </w:t>
            </w:r>
            <w:r w:rsidR="00BB41DA" w:rsidRPr="00BE1FE0">
              <w:t xml:space="preserve"> </w:t>
            </w:r>
          </w:p>
          <w:p w14:paraId="37A5B4A0" w14:textId="60861A7F" w:rsidR="007F3AF8" w:rsidRDefault="007F3AF8" w:rsidP="00BE1FE0">
            <w:pPr>
              <w:spacing w:before="0"/>
              <w:rPr>
                <w:highlight w:val="white"/>
              </w:rPr>
            </w:pPr>
            <w:r>
              <w:t xml:space="preserve">Mr </w:t>
            </w:r>
            <w:proofErr w:type="spellStart"/>
            <w:r>
              <w:t>Purushotam</w:t>
            </w:r>
            <w:proofErr w:type="spellEnd"/>
            <w:r>
              <w:t xml:space="preserve"> </w:t>
            </w:r>
            <w:proofErr w:type="spellStart"/>
            <w:r>
              <w:t>Luckwa</w:t>
            </w:r>
            <w:proofErr w:type="spellEnd"/>
            <w:r>
              <w:t xml:space="preserve"> - </w:t>
            </w:r>
            <w:hyperlink r:id="rId31" w:history="1">
              <w:r w:rsidR="00BE1FE0" w:rsidRPr="00344EC2">
                <w:rPr>
                  <w:rStyle w:val="Hyperlink"/>
                </w:rPr>
                <w:t>pluckwa@icta.mu</w:t>
              </w:r>
            </w:hyperlink>
            <w:r w:rsidR="00BB41DA">
              <w:t xml:space="preserve"> </w:t>
            </w:r>
          </w:p>
          <w:p w14:paraId="295F7592" w14:textId="0516D1D4" w:rsidR="00B10B2B" w:rsidRPr="00422616" w:rsidRDefault="00B10B2B" w:rsidP="00BE1FE0">
            <w:pPr>
              <w:pStyle w:val="Tabletext"/>
              <w:spacing w:before="0"/>
            </w:pPr>
          </w:p>
        </w:tc>
      </w:tr>
      <w:tr w:rsidR="00B10B2B" w:rsidRPr="000603E2" w14:paraId="53F90757" w14:textId="5768FDF0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50FE51A" w14:textId="77777777" w:rsidR="00B10B2B" w:rsidRPr="00422616" w:rsidRDefault="00B10B2B" w:rsidP="00B10B2B">
            <w:pPr>
              <w:pStyle w:val="Tabletext"/>
            </w:pPr>
            <w:r w:rsidRPr="00422616">
              <w:t>9</w:t>
            </w:r>
          </w:p>
        </w:tc>
        <w:tc>
          <w:tcPr>
            <w:tcW w:w="4964" w:type="dxa"/>
            <w:shd w:val="clear" w:color="auto" w:fill="auto"/>
          </w:tcPr>
          <w:p w14:paraId="2DD504BE" w14:textId="721B6325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525C8C">
              <w:t>55</w:t>
            </w:r>
            <w:r w:rsidRPr="002A40A6">
              <w:br/>
            </w:r>
            <w:r w:rsidR="000E50F2" w:rsidRPr="000E50F2">
              <w:t>Promoting gender equality in ITU Telecommunication Standardization Sector activities</w:t>
            </w:r>
          </w:p>
        </w:tc>
        <w:tc>
          <w:tcPr>
            <w:tcW w:w="4860" w:type="dxa"/>
            <w:shd w:val="clear" w:color="auto" w:fill="auto"/>
          </w:tcPr>
          <w:p w14:paraId="6023AEE2" w14:textId="5ED6228D" w:rsidR="00B10B2B" w:rsidRPr="00422616" w:rsidRDefault="00357680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10" w:author="KHADIRI Brahim" w:date="2024-10-01T16:45:00Z">
              <w:r w:rsidR="00393B5B">
                <w:t xml:space="preserve">Morocco, </w:t>
              </w:r>
            </w:ins>
            <w:r>
              <w:t>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04C03D4E" w14:textId="77777777" w:rsidR="002F4A6C" w:rsidRDefault="00A315F2" w:rsidP="002F4A6C">
            <w:pPr>
              <w:pStyle w:val="Tabletext"/>
              <w:spacing w:before="0"/>
              <w:rPr>
                <w:lang w:val="en-US"/>
              </w:rPr>
            </w:pPr>
            <w:r w:rsidRPr="00A315F2">
              <w:rPr>
                <w:lang w:val="en-US"/>
              </w:rPr>
              <w:t>Senegal</w:t>
            </w:r>
            <w:r w:rsidR="002F4A6C">
              <w:rPr>
                <w:lang w:val="en-US"/>
              </w:rPr>
              <w:t>;</w:t>
            </w:r>
          </w:p>
          <w:p w14:paraId="0D022ACB" w14:textId="340F593A" w:rsidR="00A315F2" w:rsidRPr="00A315F2" w:rsidRDefault="00A315F2" w:rsidP="002F4A6C">
            <w:pPr>
              <w:pStyle w:val="Tabletext"/>
              <w:spacing w:before="0"/>
              <w:rPr>
                <w:lang w:val="en-US"/>
              </w:rPr>
            </w:pPr>
            <w:r w:rsidRPr="00A315F2">
              <w:rPr>
                <w:lang w:val="en-US"/>
              </w:rPr>
              <w:t>Tunisia</w:t>
            </w:r>
            <w:r w:rsidR="002F4A6C">
              <w:rPr>
                <w:lang w:val="en-US"/>
              </w:rPr>
              <w:t xml:space="preserve">; </w:t>
            </w:r>
            <w:r w:rsidRPr="00A315F2">
              <w:rPr>
                <w:lang w:val="en-US"/>
              </w:rPr>
              <w:t xml:space="preserve">Dr. Rim </w:t>
            </w:r>
            <w:proofErr w:type="spellStart"/>
            <w:r w:rsidRPr="00A315F2">
              <w:rPr>
                <w:lang w:val="en-US"/>
              </w:rPr>
              <w:t>Belhassine</w:t>
            </w:r>
            <w:proofErr w:type="spellEnd"/>
            <w:r w:rsidRPr="00A315F2">
              <w:rPr>
                <w:lang w:val="en-US"/>
              </w:rPr>
              <w:t xml:space="preserve"> Cherif</w:t>
            </w:r>
          </w:p>
          <w:p w14:paraId="27305A7B" w14:textId="773D114D" w:rsidR="00A315F2" w:rsidRPr="00A315F2" w:rsidRDefault="002B57AD" w:rsidP="002F4A6C">
            <w:pPr>
              <w:pStyle w:val="Tabletext"/>
              <w:spacing w:before="0"/>
              <w:rPr>
                <w:lang w:val="en-US"/>
              </w:rPr>
            </w:pPr>
            <w:hyperlink r:id="rId32" w:history="1">
              <w:r w:rsidR="002F4A6C" w:rsidRPr="00344EC2">
                <w:rPr>
                  <w:rStyle w:val="Hyperlink"/>
                  <w:lang w:val="en-US"/>
                </w:rPr>
                <w:t>rim.belhassine-cherif@tunisietelecom.tn</w:t>
              </w:r>
            </w:hyperlink>
            <w:r w:rsidR="00BB41DA">
              <w:rPr>
                <w:lang w:val="en-US"/>
              </w:rPr>
              <w:t xml:space="preserve"> </w:t>
            </w:r>
          </w:p>
          <w:p w14:paraId="050BE506" w14:textId="6A214D75" w:rsidR="00A315F2" w:rsidRPr="00A315F2" w:rsidRDefault="00A315F2" w:rsidP="002F4A6C">
            <w:pPr>
              <w:pStyle w:val="Tabletext"/>
              <w:spacing w:before="0"/>
              <w:rPr>
                <w:lang w:val="en-US"/>
              </w:rPr>
            </w:pPr>
            <w:r w:rsidRPr="00A315F2">
              <w:rPr>
                <w:b/>
                <w:lang w:val="en-US"/>
              </w:rPr>
              <w:t>WhatsApp:</w:t>
            </w:r>
            <w:r w:rsidRPr="00A315F2">
              <w:rPr>
                <w:lang w:val="en-US"/>
              </w:rPr>
              <w:t xml:space="preserve"> +216 98 370 064</w:t>
            </w:r>
          </w:p>
          <w:p w14:paraId="0B3A7778" w14:textId="3BE67A82" w:rsidR="00A315F2" w:rsidRPr="000603E2" w:rsidRDefault="002F4A6C" w:rsidP="002F4A6C">
            <w:pPr>
              <w:pStyle w:val="Tabletext"/>
              <w:spacing w:before="0"/>
              <w:rPr>
                <w:lang w:val="pt-PT"/>
              </w:rPr>
            </w:pPr>
            <w:r w:rsidRPr="000603E2">
              <w:rPr>
                <w:lang w:val="pt-PT"/>
              </w:rPr>
              <w:t xml:space="preserve">Ghana; </w:t>
            </w:r>
            <w:r w:rsidR="00A315F2" w:rsidRPr="000603E2">
              <w:rPr>
                <w:lang w:val="pt-PT"/>
              </w:rPr>
              <w:t>Nana Akosua Boahemaa Acheampong-</w:t>
            </w:r>
          </w:p>
          <w:p w14:paraId="5D05E606" w14:textId="1ED50CA8" w:rsidR="00A315F2" w:rsidRPr="000603E2" w:rsidRDefault="002B57AD" w:rsidP="002F4A6C">
            <w:pPr>
              <w:pStyle w:val="Tabletext"/>
              <w:spacing w:before="0"/>
              <w:rPr>
                <w:lang w:val="pt-PT"/>
              </w:rPr>
            </w:pPr>
            <w:hyperlink r:id="rId33" w:history="1">
              <w:r w:rsidR="002F4A6C" w:rsidRPr="000603E2">
                <w:rPr>
                  <w:rStyle w:val="Hyperlink"/>
                  <w:lang w:val="pt-PT"/>
                </w:rPr>
                <w:t>nana.acheampong@nca.org.gh</w:t>
              </w:r>
            </w:hyperlink>
          </w:p>
          <w:p w14:paraId="6F0517A9" w14:textId="77777777" w:rsidR="002F4A6C" w:rsidRPr="000603E2" w:rsidRDefault="00A315F2" w:rsidP="002F4A6C">
            <w:pPr>
              <w:pStyle w:val="Tabletext"/>
              <w:spacing w:before="0"/>
              <w:rPr>
                <w:lang w:val="it-IT"/>
              </w:rPr>
            </w:pPr>
            <w:r w:rsidRPr="000603E2">
              <w:rPr>
                <w:lang w:val="it-IT"/>
              </w:rPr>
              <w:t>Nigeria; Bilkisu Kida</w:t>
            </w:r>
          </w:p>
          <w:p w14:paraId="46564D32" w14:textId="79208116" w:rsidR="00A315F2" w:rsidRPr="000603E2" w:rsidRDefault="002B57AD" w:rsidP="002F4A6C">
            <w:pPr>
              <w:pStyle w:val="Tabletext"/>
              <w:spacing w:before="0"/>
              <w:rPr>
                <w:lang w:val="it-IT"/>
              </w:rPr>
            </w:pPr>
            <w:hyperlink r:id="rId34">
              <w:r w:rsidR="00A315F2" w:rsidRPr="000603E2">
                <w:rPr>
                  <w:rStyle w:val="Hyperlink"/>
                  <w:lang w:val="it-IT"/>
                </w:rPr>
                <w:t>bkida@ncc.gov.ng</w:t>
              </w:r>
            </w:hyperlink>
            <w:r w:rsidR="00A315F2" w:rsidRPr="000603E2">
              <w:rPr>
                <w:lang w:val="it-IT"/>
              </w:rPr>
              <w:t xml:space="preserve"> </w:t>
            </w:r>
          </w:p>
          <w:p w14:paraId="403413E4" w14:textId="77777777" w:rsidR="002F4A6C" w:rsidRDefault="00A315F2" w:rsidP="002F4A6C">
            <w:pPr>
              <w:pStyle w:val="Tabletext"/>
              <w:spacing w:before="0"/>
              <w:rPr>
                <w:lang w:val="en-US"/>
              </w:rPr>
            </w:pPr>
            <w:r w:rsidRPr="00A315F2">
              <w:rPr>
                <w:lang w:val="en-US"/>
              </w:rPr>
              <w:t>Aisha J. Maina</w:t>
            </w:r>
          </w:p>
          <w:p w14:paraId="77DC48E8" w14:textId="3A3FE4AA" w:rsidR="00A315F2" w:rsidRPr="00A315F2" w:rsidRDefault="002B57AD" w:rsidP="002F4A6C">
            <w:pPr>
              <w:pStyle w:val="Tabletext"/>
              <w:spacing w:before="0"/>
              <w:rPr>
                <w:lang w:val="en-US"/>
              </w:rPr>
            </w:pPr>
            <w:hyperlink r:id="rId35">
              <w:r w:rsidR="00A315F2" w:rsidRPr="00A315F2">
                <w:rPr>
                  <w:rStyle w:val="Hyperlink"/>
                  <w:lang w:val="en-US"/>
                </w:rPr>
                <w:t>ajmaina@ncc.gov.ng</w:t>
              </w:r>
            </w:hyperlink>
          </w:p>
          <w:p w14:paraId="386A8277" w14:textId="77777777" w:rsidR="00A315F2" w:rsidRPr="000603E2" w:rsidRDefault="00A315F2" w:rsidP="002F4A6C">
            <w:pPr>
              <w:pStyle w:val="Tabletext"/>
              <w:spacing w:before="0"/>
              <w:rPr>
                <w:lang w:val="pt-PT"/>
              </w:rPr>
            </w:pPr>
            <w:r w:rsidRPr="000603E2">
              <w:rPr>
                <w:lang w:val="pt-PT"/>
              </w:rPr>
              <w:t xml:space="preserve">Mana Aidara   </w:t>
            </w:r>
          </w:p>
          <w:p w14:paraId="691BCF71" w14:textId="6F405330" w:rsidR="00A315F2" w:rsidRPr="000603E2" w:rsidRDefault="002B57AD" w:rsidP="00A315F2">
            <w:pPr>
              <w:pStyle w:val="Tabletext"/>
              <w:rPr>
                <w:lang w:val="pt-PT"/>
              </w:rPr>
            </w:pPr>
            <w:hyperlink r:id="rId36" w:history="1">
              <w:r w:rsidR="002F4A6C" w:rsidRPr="000603E2">
                <w:rPr>
                  <w:rStyle w:val="Hyperlink"/>
                  <w:lang w:val="pt-PT"/>
                </w:rPr>
                <w:t>Mana.AIDARA@artp.sn</w:t>
              </w:r>
            </w:hyperlink>
            <w:r w:rsidR="00A315F2" w:rsidRPr="000603E2">
              <w:rPr>
                <w:lang w:val="pt-PT"/>
              </w:rPr>
              <w:t xml:space="preserve"> </w:t>
            </w:r>
          </w:p>
          <w:p w14:paraId="71E2C184" w14:textId="5696AC81" w:rsidR="00B10B2B" w:rsidRPr="000603E2" w:rsidRDefault="00A315F2" w:rsidP="00A315F2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Tanzania;</w:t>
            </w:r>
            <w:r w:rsidR="007F3AF8" w:rsidRPr="000603E2">
              <w:rPr>
                <w:lang w:val="it-IT"/>
              </w:rPr>
              <w:t xml:space="preserve"> Asimuna Kipingu </w:t>
            </w:r>
            <w:hyperlink r:id="rId37" w:history="1">
              <w:r w:rsidR="002F4A6C" w:rsidRPr="000603E2">
                <w:rPr>
                  <w:rStyle w:val="Hyperlink"/>
                  <w:lang w:val="it-IT"/>
                </w:rPr>
                <w:t>asimuna.kipingu@tcra.go.tz</w:t>
              </w:r>
            </w:hyperlink>
          </w:p>
        </w:tc>
      </w:tr>
      <w:tr w:rsidR="00B10B2B" w:rsidRPr="00422616" w14:paraId="6BE7B98A" w14:textId="228A69C2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139B7C62" w14:textId="77777777" w:rsidR="00B10B2B" w:rsidRPr="00422616" w:rsidRDefault="00B10B2B" w:rsidP="00B10B2B">
            <w:pPr>
              <w:pStyle w:val="Tabletext"/>
            </w:pPr>
            <w:r w:rsidRPr="00422616">
              <w:lastRenderedPageBreak/>
              <w:t>10</w:t>
            </w:r>
          </w:p>
        </w:tc>
        <w:tc>
          <w:tcPr>
            <w:tcW w:w="4964" w:type="dxa"/>
            <w:shd w:val="clear" w:color="auto" w:fill="auto"/>
          </w:tcPr>
          <w:p w14:paraId="4EFF8508" w14:textId="50F04C44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2F205A">
              <w:t>58</w:t>
            </w:r>
            <w:r w:rsidRPr="002A40A6">
              <w:br/>
            </w:r>
            <w:r w:rsidR="00A153C2" w:rsidRPr="00A153C2">
              <w:t>Encouraging the creation of national computer incident response teams, particularly for developing countries</w:t>
            </w:r>
          </w:p>
        </w:tc>
        <w:tc>
          <w:tcPr>
            <w:tcW w:w="4860" w:type="dxa"/>
            <w:shd w:val="clear" w:color="auto" w:fill="auto"/>
          </w:tcPr>
          <w:p w14:paraId="3B9F5E0C" w14:textId="57F863BF" w:rsidR="00B10B2B" w:rsidRPr="00BE1FE0" w:rsidRDefault="0089166A" w:rsidP="00BE69E6"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11" w:author="KHADIRI Brahim" w:date="2024-10-01T16:46:00Z">
              <w:r w:rsidR="00393B5B">
                <w:t xml:space="preserve">Morocco, </w:t>
              </w:r>
            </w:ins>
            <w:r>
              <w:t>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67079585" w14:textId="29A7A308" w:rsidR="00BE69E6" w:rsidRDefault="00BE69E6" w:rsidP="00BE69E6">
            <w:r>
              <w:t>South Africa</w:t>
            </w:r>
            <w:r w:rsidR="002F4A6C">
              <w:t>;</w:t>
            </w:r>
            <w:r>
              <w:t xml:space="preserve"> Siphokazi Novukuza</w:t>
            </w:r>
          </w:p>
          <w:p w14:paraId="28FFFC90" w14:textId="77777777" w:rsidR="00BE69E6" w:rsidRPr="002F4A6C" w:rsidRDefault="002B57AD" w:rsidP="002F4A6C">
            <w:pPr>
              <w:pStyle w:val="Tabletext"/>
              <w:rPr>
                <w:rStyle w:val="Hyperlink"/>
                <w:lang w:val="en-US"/>
              </w:rPr>
            </w:pPr>
            <w:hyperlink r:id="rId38">
              <w:r w:rsidR="00BE69E6" w:rsidRPr="002F4A6C">
                <w:rPr>
                  <w:rStyle w:val="Hyperlink"/>
                  <w:lang w:val="en-US"/>
                </w:rPr>
                <w:t>shovukusa@dcdt.gov.za</w:t>
              </w:r>
            </w:hyperlink>
          </w:p>
          <w:p w14:paraId="3307F418" w14:textId="7F88F3B4" w:rsidR="00B10B2B" w:rsidRPr="00422616" w:rsidRDefault="00BE69E6" w:rsidP="002F4A6C">
            <w:pPr>
              <w:pStyle w:val="Tabletext"/>
              <w:spacing w:before="0"/>
            </w:pPr>
            <w:r>
              <w:rPr>
                <w:color w:val="222222"/>
                <w:highlight w:val="white"/>
              </w:rPr>
              <w:t xml:space="preserve">Ms Siphokazi Novukuza, </w:t>
            </w:r>
            <w:r w:rsidRPr="002F4A6C">
              <w:rPr>
                <w:rStyle w:val="Hyperlink"/>
                <w:lang w:val="en-US"/>
              </w:rPr>
              <w:t>snovukuza@dcdt.gov.za</w:t>
            </w:r>
          </w:p>
        </w:tc>
      </w:tr>
      <w:tr w:rsidR="00B10B2B" w:rsidRPr="000603E2" w14:paraId="5F6F7858" w14:textId="2E5DAB1B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3C5D267" w14:textId="77777777" w:rsidR="00B10B2B" w:rsidRPr="00422616" w:rsidRDefault="00B10B2B" w:rsidP="00B10B2B">
            <w:pPr>
              <w:pStyle w:val="Tabletext"/>
            </w:pPr>
            <w:r w:rsidRPr="00422616">
              <w:t>11</w:t>
            </w:r>
          </w:p>
        </w:tc>
        <w:tc>
          <w:tcPr>
            <w:tcW w:w="4964" w:type="dxa"/>
            <w:shd w:val="clear" w:color="auto" w:fill="auto"/>
          </w:tcPr>
          <w:p w14:paraId="47258937" w14:textId="29B65FCB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23528B">
              <w:t>61</w:t>
            </w:r>
            <w:r w:rsidRPr="002A40A6">
              <w:br/>
            </w:r>
            <w:r w:rsidR="00CF3644" w:rsidRPr="00CF3644">
              <w:t>Countering and combating misappropriation and misuse of international telecommunication numbering resources</w:t>
            </w:r>
          </w:p>
        </w:tc>
        <w:tc>
          <w:tcPr>
            <w:tcW w:w="4860" w:type="dxa"/>
            <w:shd w:val="clear" w:color="auto" w:fill="auto"/>
          </w:tcPr>
          <w:p w14:paraId="060DEDFB" w14:textId="6F177F22" w:rsidR="00B10B2B" w:rsidRPr="00422616" w:rsidRDefault="0089166A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12" w:author="KHADIRI Brahim" w:date="2024-10-01T16:46:00Z">
              <w:r w:rsidR="00393B5B">
                <w:t xml:space="preserve">Morocco, </w:t>
              </w:r>
            </w:ins>
            <w:r>
              <w:t>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5A79EEEB" w14:textId="165035CB" w:rsidR="00B10B2B" w:rsidRPr="000603E2" w:rsidRDefault="00B623DD" w:rsidP="00B10B2B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Nigeria</w:t>
            </w:r>
            <w:r w:rsidR="002F4A6C" w:rsidRPr="000603E2">
              <w:rPr>
                <w:lang w:val="it-IT"/>
              </w:rPr>
              <w:t>;</w:t>
            </w:r>
            <w:r w:rsidRPr="000603E2">
              <w:rPr>
                <w:lang w:val="it-IT"/>
              </w:rPr>
              <w:t xml:space="preserve"> Ikenna Mbam </w:t>
            </w:r>
            <w:r>
              <w:fldChar w:fldCharType="begin"/>
            </w:r>
            <w:r w:rsidRPr="000603E2">
              <w:rPr>
                <w:lang w:val="it-IT"/>
              </w:rPr>
              <w:instrText>HYPERLINK "mailto:imbam@ncc.gov.ng" \h</w:instrText>
            </w:r>
            <w:r>
              <w:fldChar w:fldCharType="separate"/>
            </w:r>
            <w:r w:rsidRPr="000603E2">
              <w:rPr>
                <w:rStyle w:val="Hyperlink"/>
                <w:lang w:val="it-IT"/>
              </w:rPr>
              <w:t>imbam@ncc.gov.ng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</w:tr>
      <w:tr w:rsidR="00B10B2B" w:rsidRPr="000603E2" w14:paraId="529174FE" w14:textId="4E90280A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5268B0B8" w14:textId="77777777" w:rsidR="00B10B2B" w:rsidRPr="00422616" w:rsidRDefault="00B10B2B" w:rsidP="00B10B2B">
            <w:pPr>
              <w:pStyle w:val="Tabletext"/>
            </w:pPr>
            <w:r w:rsidRPr="00422616">
              <w:t>12</w:t>
            </w:r>
          </w:p>
        </w:tc>
        <w:tc>
          <w:tcPr>
            <w:tcW w:w="4964" w:type="dxa"/>
            <w:shd w:val="clear" w:color="auto" w:fill="auto"/>
          </w:tcPr>
          <w:p w14:paraId="15505A23" w14:textId="179FB5B1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5B3057">
              <w:t>64</w:t>
            </w:r>
            <w:r w:rsidRPr="002A40A6">
              <w:br/>
            </w:r>
            <w:r w:rsidR="006C3588" w:rsidRPr="006C3588">
              <w:t>Internet Protocol address allocation and facilitating the transition to and deployment of Internet Protocol version 6</w:t>
            </w:r>
          </w:p>
        </w:tc>
        <w:tc>
          <w:tcPr>
            <w:tcW w:w="4860" w:type="dxa"/>
            <w:shd w:val="clear" w:color="auto" w:fill="auto"/>
          </w:tcPr>
          <w:p w14:paraId="469EBBA5" w14:textId="73753901" w:rsidR="00B10B2B" w:rsidRPr="00422616" w:rsidRDefault="009D6115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13" w:author="KHADIRI Brahim" w:date="2024-10-01T16:46:00Z">
              <w:r w:rsidR="00393B5B">
                <w:t xml:space="preserve">Morocco, </w:t>
              </w:r>
            </w:ins>
            <w:r>
              <w:t>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6F563FF7" w14:textId="2C0AB08F" w:rsidR="009C6D54" w:rsidRPr="000603E2" w:rsidRDefault="009C6D54" w:rsidP="002F4A6C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Algeria</w:t>
            </w:r>
            <w:r w:rsidR="002F4A6C" w:rsidRPr="000603E2">
              <w:rPr>
                <w:lang w:val="it-IT"/>
              </w:rPr>
              <w:t xml:space="preserve">; </w:t>
            </w:r>
            <w:r w:rsidRPr="000603E2">
              <w:rPr>
                <w:lang w:val="it-IT"/>
              </w:rPr>
              <w:t>Mohamed Amine Benziane</w:t>
            </w:r>
          </w:p>
          <w:p w14:paraId="5AE0CB6F" w14:textId="5711A38A" w:rsidR="009C6D54" w:rsidRPr="000603E2" w:rsidRDefault="002B57AD" w:rsidP="009C6D54">
            <w:pPr>
              <w:pStyle w:val="Tabletext"/>
              <w:rPr>
                <w:lang w:val="it-IT"/>
              </w:rPr>
            </w:pPr>
            <w:hyperlink r:id="rId39" w:history="1">
              <w:r w:rsidR="00BB41DA" w:rsidRPr="000603E2">
                <w:rPr>
                  <w:rStyle w:val="Hyperlink"/>
                  <w:lang w:val="it-IT"/>
                </w:rPr>
                <w:t>MOHAMED.BENZIANE@algerietelecom.dz</w:t>
              </w:r>
            </w:hyperlink>
            <w:r w:rsidR="00BB41DA" w:rsidRPr="000603E2">
              <w:rPr>
                <w:lang w:val="it-IT"/>
              </w:rPr>
              <w:t xml:space="preserve"> </w:t>
            </w:r>
            <w:r w:rsidR="009C6D54" w:rsidRPr="000603E2">
              <w:rPr>
                <w:lang w:val="it-IT"/>
              </w:rPr>
              <w:t xml:space="preserve"> </w:t>
            </w:r>
          </w:p>
          <w:p w14:paraId="0B5CEB37" w14:textId="03398EF9" w:rsidR="00B10B2B" w:rsidRPr="000603E2" w:rsidRDefault="009C6D54" w:rsidP="002F4A6C">
            <w:pPr>
              <w:pStyle w:val="Tabletext"/>
              <w:rPr>
                <w:lang w:val="pt-PT"/>
              </w:rPr>
            </w:pPr>
            <w:r w:rsidRPr="000603E2">
              <w:rPr>
                <w:lang w:val="pt-PT"/>
              </w:rPr>
              <w:t>Senegal</w:t>
            </w:r>
            <w:r w:rsidR="002F4A6C" w:rsidRPr="000603E2">
              <w:rPr>
                <w:lang w:val="pt-PT"/>
              </w:rPr>
              <w:t xml:space="preserve">; </w:t>
            </w:r>
            <w:r w:rsidRPr="000603E2">
              <w:rPr>
                <w:lang w:val="pt-PT"/>
              </w:rPr>
              <w:t xml:space="preserve">Mana Aidara: </w:t>
            </w:r>
            <w:r>
              <w:fldChar w:fldCharType="begin"/>
            </w:r>
            <w:r w:rsidRPr="000603E2">
              <w:rPr>
                <w:lang w:val="pt-PT"/>
              </w:rPr>
              <w:instrText>HYPERLINK "mailto:Mana.AIDARA@artp.sn"</w:instrText>
            </w:r>
            <w:r>
              <w:fldChar w:fldCharType="separate"/>
            </w:r>
            <w:r w:rsidR="00BB41DA" w:rsidRPr="000603E2">
              <w:rPr>
                <w:rStyle w:val="Hyperlink"/>
                <w:lang w:val="pt-PT"/>
              </w:rPr>
              <w:t>Mana.AIDARA@artp.sn</w:t>
            </w:r>
            <w:r>
              <w:rPr>
                <w:rStyle w:val="Hyperlink"/>
                <w:lang w:val="en-US"/>
              </w:rPr>
              <w:fldChar w:fldCharType="end"/>
            </w:r>
            <w:r w:rsidR="002F4A6C" w:rsidRPr="000603E2">
              <w:rPr>
                <w:lang w:val="pt-PT"/>
              </w:rPr>
              <w:br/>
            </w:r>
            <w:r w:rsidR="003C24DA" w:rsidRPr="000603E2">
              <w:rPr>
                <w:lang w:val="pt-PT"/>
              </w:rPr>
              <w:t>WhatsApp +221775695422</w:t>
            </w:r>
          </w:p>
        </w:tc>
      </w:tr>
      <w:tr w:rsidR="00B10B2B" w:rsidRPr="00422616" w14:paraId="4E23C015" w14:textId="4E9FE553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1421C20" w14:textId="77777777" w:rsidR="00B10B2B" w:rsidRPr="00422616" w:rsidRDefault="00B10B2B" w:rsidP="00B10B2B">
            <w:pPr>
              <w:pStyle w:val="Tabletext"/>
            </w:pPr>
            <w:r w:rsidRPr="00422616">
              <w:t>13</w:t>
            </w:r>
          </w:p>
        </w:tc>
        <w:tc>
          <w:tcPr>
            <w:tcW w:w="4964" w:type="dxa"/>
            <w:shd w:val="clear" w:color="auto" w:fill="auto"/>
          </w:tcPr>
          <w:p w14:paraId="503DC806" w14:textId="2C42CD75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3C24DA">
              <w:t>65</w:t>
            </w:r>
            <w:r w:rsidRPr="002A40A6">
              <w:br/>
            </w:r>
            <w:r w:rsidR="005D61BD" w:rsidRPr="005D61BD">
              <w:t>Calling party number delivery, calling line identification and origin identification information</w:t>
            </w:r>
          </w:p>
        </w:tc>
        <w:tc>
          <w:tcPr>
            <w:tcW w:w="4860" w:type="dxa"/>
            <w:shd w:val="clear" w:color="auto" w:fill="auto"/>
          </w:tcPr>
          <w:p w14:paraId="6D2F6432" w14:textId="7318CCBA" w:rsidR="00B10B2B" w:rsidRPr="00422616" w:rsidRDefault="00E110B1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14" w:author="KHADIRI Brahim" w:date="2024-10-01T16:46:00Z">
              <w:r w:rsidR="00393B5B">
                <w:t xml:space="preserve">Morocco, </w:t>
              </w:r>
            </w:ins>
            <w:r>
              <w:t xml:space="preserve">Mozambique, Namibia, Niger, Nigeria, Rwanda, Senegal, South Sudan, </w:t>
            </w:r>
            <w:r>
              <w:lastRenderedPageBreak/>
              <w:t>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67993AC8" w14:textId="273302B2" w:rsidR="002B577F" w:rsidRPr="002B577F" w:rsidRDefault="002B577F" w:rsidP="002F4A6C">
            <w:pPr>
              <w:pStyle w:val="Tabletext"/>
              <w:rPr>
                <w:lang w:val="en-US"/>
              </w:rPr>
            </w:pPr>
            <w:r w:rsidRPr="002B577F">
              <w:rPr>
                <w:lang w:val="en-US"/>
              </w:rPr>
              <w:lastRenderedPageBreak/>
              <w:t>Sudan</w:t>
            </w:r>
            <w:r w:rsidR="002F4A6C">
              <w:rPr>
                <w:lang w:val="en-US"/>
              </w:rPr>
              <w:t xml:space="preserve">; </w:t>
            </w:r>
            <w:r w:rsidRPr="002B577F">
              <w:rPr>
                <w:lang w:val="en-US"/>
              </w:rPr>
              <w:t xml:space="preserve">Ahmed Atyya </w:t>
            </w:r>
          </w:p>
          <w:p w14:paraId="7C710888" w14:textId="77777777" w:rsidR="002B577F" w:rsidRPr="002B577F" w:rsidRDefault="002B57AD" w:rsidP="002B577F">
            <w:pPr>
              <w:pStyle w:val="Tabletext"/>
              <w:rPr>
                <w:lang w:val="en-US"/>
              </w:rPr>
            </w:pPr>
            <w:hyperlink r:id="rId40">
              <w:r w:rsidR="002B577F" w:rsidRPr="002B577F">
                <w:rPr>
                  <w:rStyle w:val="Hyperlink"/>
                  <w:lang w:val="en-US"/>
                </w:rPr>
                <w:t>ahmed.atyya@tpra.gov.sd</w:t>
              </w:r>
            </w:hyperlink>
            <w:r w:rsidR="002B577F" w:rsidRPr="002B577F">
              <w:rPr>
                <w:lang w:val="en-US"/>
              </w:rPr>
              <w:t xml:space="preserve"> </w:t>
            </w:r>
          </w:p>
          <w:p w14:paraId="17614F9B" w14:textId="278E7149" w:rsidR="002B577F" w:rsidRPr="002B577F" w:rsidRDefault="002F4A6C" w:rsidP="002B577F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Ghana; </w:t>
            </w:r>
            <w:r w:rsidR="002B577F" w:rsidRPr="002B577F">
              <w:rPr>
                <w:lang w:val="en-US"/>
              </w:rPr>
              <w:t>Yaw Baafi</w:t>
            </w:r>
            <w:r>
              <w:rPr>
                <w:lang w:val="en-US"/>
              </w:rPr>
              <w:br/>
            </w:r>
            <w:hyperlink r:id="rId41">
              <w:r w:rsidR="002B577F" w:rsidRPr="002B577F">
                <w:rPr>
                  <w:rStyle w:val="Hyperlink"/>
                  <w:lang w:val="en-US"/>
                </w:rPr>
                <w:t>yaw.baafi@nca.org.gh</w:t>
              </w:r>
            </w:hyperlink>
            <w:r w:rsidR="002B577F" w:rsidRPr="002B577F">
              <w:rPr>
                <w:lang w:val="en-US"/>
              </w:rPr>
              <w:t xml:space="preserve"> </w:t>
            </w:r>
          </w:p>
          <w:p w14:paraId="71F77B7B" w14:textId="783FCD1D" w:rsidR="002B577F" w:rsidRPr="002B577F" w:rsidRDefault="002B577F" w:rsidP="002F4A6C">
            <w:pPr>
              <w:pStyle w:val="Tabletext"/>
              <w:rPr>
                <w:lang w:val="en-US"/>
              </w:rPr>
            </w:pPr>
            <w:r w:rsidRPr="002B577F">
              <w:rPr>
                <w:lang w:val="en-US"/>
              </w:rPr>
              <w:lastRenderedPageBreak/>
              <w:t>South Africa</w:t>
            </w:r>
            <w:r w:rsidR="002F4A6C">
              <w:rPr>
                <w:lang w:val="en-US"/>
              </w:rPr>
              <w:t xml:space="preserve">; </w:t>
            </w:r>
            <w:r w:rsidRPr="002B577F">
              <w:rPr>
                <w:lang w:val="en-US"/>
              </w:rPr>
              <w:t xml:space="preserve">Elias Letlape </w:t>
            </w:r>
          </w:p>
          <w:p w14:paraId="672D6F73" w14:textId="3E4905C2" w:rsidR="00B10B2B" w:rsidRPr="00422616" w:rsidRDefault="002B57AD" w:rsidP="002B577F">
            <w:pPr>
              <w:pStyle w:val="Tabletext"/>
            </w:pPr>
            <w:hyperlink r:id="rId42">
              <w:r w:rsidR="002B577F" w:rsidRPr="002B577F">
                <w:rPr>
                  <w:rStyle w:val="Hyperlink"/>
                  <w:lang w:val="en-US"/>
                </w:rPr>
                <w:t>Eletlape@icasa.org.za</w:t>
              </w:r>
            </w:hyperlink>
          </w:p>
        </w:tc>
      </w:tr>
      <w:tr w:rsidR="00B10B2B" w:rsidRPr="000603E2" w14:paraId="51F5E99B" w14:textId="2D98D356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C8CD173" w14:textId="77777777" w:rsidR="00B10B2B" w:rsidRPr="00422616" w:rsidRDefault="00B10B2B" w:rsidP="00B10B2B">
            <w:pPr>
              <w:pStyle w:val="Tabletext"/>
            </w:pPr>
            <w:r w:rsidRPr="00422616">
              <w:lastRenderedPageBreak/>
              <w:t>14</w:t>
            </w:r>
          </w:p>
        </w:tc>
        <w:tc>
          <w:tcPr>
            <w:tcW w:w="4964" w:type="dxa"/>
            <w:shd w:val="clear" w:color="auto" w:fill="auto"/>
          </w:tcPr>
          <w:p w14:paraId="514C113A" w14:textId="3A4D1B37" w:rsidR="00B10B2B" w:rsidRPr="00422616" w:rsidRDefault="00B10B2B" w:rsidP="009D1372">
            <w:pPr>
              <w:pStyle w:val="Tabletext"/>
            </w:pPr>
            <w:r w:rsidRPr="002A40A6">
              <w:t xml:space="preserve">Modification to Resolution </w:t>
            </w:r>
            <w:r w:rsidR="002B577F">
              <w:t>69</w:t>
            </w:r>
            <w:r w:rsidRPr="002A40A6">
              <w:br/>
            </w:r>
            <w:r w:rsidR="008E5366">
              <w:t>Non-discriminatory access and use of Internet resources and telecommunications/ information and</w:t>
            </w:r>
            <w:r w:rsidR="009D1372">
              <w:t xml:space="preserve"> </w:t>
            </w:r>
            <w:r w:rsidR="009D1372" w:rsidRPr="009D1372">
              <w:t>communication technologies</w:t>
            </w:r>
          </w:p>
        </w:tc>
        <w:tc>
          <w:tcPr>
            <w:tcW w:w="4860" w:type="dxa"/>
            <w:shd w:val="clear" w:color="auto" w:fill="auto"/>
          </w:tcPr>
          <w:p w14:paraId="6E3DBFD9" w14:textId="482C0CDE" w:rsidR="00B10B2B" w:rsidRPr="00422616" w:rsidRDefault="00D71A18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5AF05B3D" w14:textId="0BA6A8FF" w:rsidR="00B10B2B" w:rsidRPr="000603E2" w:rsidRDefault="00425916" w:rsidP="00425916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Tanzania</w:t>
            </w:r>
            <w:r w:rsidR="002F4A6C" w:rsidRPr="000603E2">
              <w:rPr>
                <w:lang w:val="it-IT"/>
              </w:rPr>
              <w:t>;</w:t>
            </w:r>
            <w:r w:rsidR="007F3AF8" w:rsidRPr="000603E2">
              <w:rPr>
                <w:lang w:val="it-IT"/>
              </w:rPr>
              <w:t xml:space="preserve"> Sophia Nahoza </w:t>
            </w:r>
            <w:hyperlink r:id="rId43" w:history="1">
              <w:r w:rsidR="002F4A6C" w:rsidRPr="000603E2">
                <w:rPr>
                  <w:rStyle w:val="Hyperlink"/>
                  <w:lang w:val="it-IT"/>
                </w:rPr>
                <w:t>sophia.nahoza@tcra.go.tz</w:t>
              </w:r>
            </w:hyperlink>
          </w:p>
        </w:tc>
      </w:tr>
      <w:tr w:rsidR="00B10B2B" w:rsidRPr="000603E2" w14:paraId="634407CB" w14:textId="5F31A015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20FD039" w14:textId="77777777" w:rsidR="00B10B2B" w:rsidRPr="00422616" w:rsidRDefault="00B10B2B" w:rsidP="00B10B2B">
            <w:pPr>
              <w:pStyle w:val="Tabletext"/>
            </w:pPr>
            <w:r w:rsidRPr="00422616">
              <w:t>15</w:t>
            </w:r>
          </w:p>
        </w:tc>
        <w:tc>
          <w:tcPr>
            <w:tcW w:w="4964" w:type="dxa"/>
            <w:shd w:val="clear" w:color="auto" w:fill="auto"/>
          </w:tcPr>
          <w:p w14:paraId="13B410A6" w14:textId="0F5F440B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E4398E">
              <w:t>70</w:t>
            </w:r>
            <w:r w:rsidRPr="002A40A6">
              <w:br/>
            </w:r>
            <w:r w:rsidR="00F71177" w:rsidRPr="00F71177">
              <w:t>Telecommunication/information and communication technology, digital accessibility for persons with disabilities and persons with specific needs</w:t>
            </w:r>
          </w:p>
        </w:tc>
        <w:tc>
          <w:tcPr>
            <w:tcW w:w="4860" w:type="dxa"/>
            <w:shd w:val="clear" w:color="auto" w:fill="auto"/>
          </w:tcPr>
          <w:p w14:paraId="7DEF6008" w14:textId="1972F508" w:rsidR="00B10B2B" w:rsidRPr="00422616" w:rsidRDefault="00096166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15" w:author="KHADIRI Brahim" w:date="2024-10-01T16:47:00Z">
              <w:r w:rsidR="00393B5B">
                <w:t xml:space="preserve">Morocco, </w:t>
              </w:r>
            </w:ins>
            <w:r>
              <w:t>Mozambique,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713BF795" w14:textId="1A10D7E5" w:rsidR="003E0DF5" w:rsidRPr="003E0DF5" w:rsidRDefault="003E0DF5" w:rsidP="002F4A6C">
            <w:pPr>
              <w:pStyle w:val="Tabletext"/>
              <w:rPr>
                <w:lang w:val="en-US"/>
              </w:rPr>
            </w:pPr>
            <w:r w:rsidRPr="003E0DF5">
              <w:rPr>
                <w:lang w:val="en-US"/>
              </w:rPr>
              <w:t>South Africa</w:t>
            </w:r>
            <w:r w:rsidR="002F4A6C">
              <w:rPr>
                <w:lang w:val="en-US"/>
              </w:rPr>
              <w:t xml:space="preserve">; </w:t>
            </w:r>
            <w:r w:rsidRPr="003E0DF5">
              <w:rPr>
                <w:lang w:val="en-US"/>
              </w:rPr>
              <w:t xml:space="preserve">Mr Silas Phoshoko </w:t>
            </w:r>
            <w:hyperlink r:id="rId44" w:history="1">
              <w:r w:rsidR="002F4A6C" w:rsidRPr="00344EC2">
                <w:rPr>
                  <w:rStyle w:val="Hyperlink"/>
                  <w:lang w:val="en-US"/>
                </w:rPr>
                <w:t>SPhoshoko@icasa.org.za</w:t>
              </w:r>
            </w:hyperlink>
          </w:p>
          <w:p w14:paraId="28A3C68F" w14:textId="68F114F9" w:rsidR="003E0DF5" w:rsidRPr="003E0DF5" w:rsidRDefault="003E0DF5" w:rsidP="002F4A6C">
            <w:pPr>
              <w:pStyle w:val="Tabletext"/>
              <w:rPr>
                <w:lang w:val="en-US"/>
              </w:rPr>
            </w:pPr>
            <w:r w:rsidRPr="003E0DF5">
              <w:rPr>
                <w:lang w:val="en-US"/>
              </w:rPr>
              <w:t>Dr. Lawal Bello</w:t>
            </w:r>
            <w:r w:rsidR="002F4A6C">
              <w:rPr>
                <w:lang w:val="en-US"/>
              </w:rPr>
              <w:br/>
            </w:r>
            <w:hyperlink r:id="rId45" w:history="1">
              <w:r w:rsidR="002F4A6C" w:rsidRPr="00344EC2">
                <w:rPr>
                  <w:rStyle w:val="Hyperlink"/>
                  <w:lang w:val="en-US"/>
                </w:rPr>
                <w:t>lbello@ncc.gov.ng</w:t>
              </w:r>
            </w:hyperlink>
            <w:r w:rsidRPr="003E0DF5">
              <w:rPr>
                <w:lang w:val="en-US"/>
              </w:rPr>
              <w:t xml:space="preserve"> </w:t>
            </w:r>
          </w:p>
          <w:p w14:paraId="0DD73174" w14:textId="04528FCE" w:rsidR="00B10B2B" w:rsidRPr="000603E2" w:rsidRDefault="003E0DF5" w:rsidP="003E0DF5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Tanzania; </w:t>
            </w:r>
            <w:r w:rsidR="007F3AF8" w:rsidRPr="000603E2">
              <w:rPr>
                <w:lang w:val="it-IT"/>
              </w:rPr>
              <w:t xml:space="preserve">Mwapwani Mnzava </w:t>
            </w:r>
            <w:hyperlink r:id="rId46" w:history="1">
              <w:r w:rsidR="002F4A6C" w:rsidRPr="000603E2">
                <w:rPr>
                  <w:rStyle w:val="Hyperlink"/>
                  <w:lang w:val="it-IT"/>
                </w:rPr>
                <w:t>mwapwani.mnzava@tcra.go.tz</w:t>
              </w:r>
            </w:hyperlink>
          </w:p>
        </w:tc>
      </w:tr>
      <w:tr w:rsidR="00B10B2B" w:rsidRPr="000603E2" w14:paraId="373923D7" w14:textId="5369C99B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3EBDE5F" w14:textId="77777777" w:rsidR="00B10B2B" w:rsidRPr="00422616" w:rsidRDefault="00B10B2B" w:rsidP="00B10B2B">
            <w:pPr>
              <w:pStyle w:val="Tabletext"/>
            </w:pPr>
            <w:r w:rsidRPr="00422616">
              <w:t>16</w:t>
            </w:r>
          </w:p>
        </w:tc>
        <w:tc>
          <w:tcPr>
            <w:tcW w:w="4964" w:type="dxa"/>
            <w:shd w:val="clear" w:color="auto" w:fill="auto"/>
          </w:tcPr>
          <w:p w14:paraId="4ABEC45E" w14:textId="5D567EBA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3E0DF5">
              <w:t>72</w:t>
            </w:r>
            <w:r w:rsidRPr="002A40A6">
              <w:br/>
            </w:r>
            <w:r w:rsidR="00BB6635" w:rsidRPr="00BB6635">
              <w:t>Measurement and assessment concerns related to human exposure to radio frequency electromagnetic fields</w:t>
            </w:r>
          </w:p>
        </w:tc>
        <w:tc>
          <w:tcPr>
            <w:tcW w:w="4860" w:type="dxa"/>
            <w:shd w:val="clear" w:color="auto" w:fill="auto"/>
          </w:tcPr>
          <w:p w14:paraId="13802C88" w14:textId="3BC30E1C" w:rsidR="00B10B2B" w:rsidRPr="00422616" w:rsidRDefault="00FE60B8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</w:t>
            </w:r>
            <w:ins w:id="16" w:author="KHADIRI Brahim" w:date="2024-10-01T16:47:00Z">
              <w:r w:rsidR="00393B5B">
                <w:t xml:space="preserve">, Morocco, </w:t>
              </w:r>
            </w:ins>
            <w:r>
              <w:t>Mozambique,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0EFB6B47" w14:textId="1A291BA7" w:rsidR="0043629C" w:rsidRPr="000603E2" w:rsidRDefault="0043629C" w:rsidP="0043629C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Tanzania; </w:t>
            </w:r>
            <w:r w:rsidR="007F3AF8" w:rsidRPr="000603E2">
              <w:rPr>
                <w:lang w:val="it-IT"/>
              </w:rPr>
              <w:t>Belnadino Mgimba (</w:t>
            </w:r>
            <w:r>
              <w:fldChar w:fldCharType="begin"/>
            </w:r>
            <w:r w:rsidRPr="000603E2">
              <w:rPr>
                <w:lang w:val="it-IT"/>
              </w:rPr>
              <w:instrText>HYPERLINK "mailto:belnadino.mgimba@tcra.go.tz"</w:instrText>
            </w:r>
            <w:r>
              <w:fldChar w:fldCharType="separate"/>
            </w:r>
            <w:r w:rsidR="00BB41DA" w:rsidRPr="000603E2">
              <w:rPr>
                <w:rStyle w:val="Hyperlink"/>
                <w:lang w:val="it-IT"/>
              </w:rPr>
              <w:t>belnadino.mgimba@tcra.go.tz</w:t>
            </w:r>
            <w:r>
              <w:rPr>
                <w:rStyle w:val="Hyperlink"/>
                <w:lang w:val="en-US"/>
              </w:rPr>
              <w:fldChar w:fldCharType="end"/>
            </w:r>
          </w:p>
          <w:p w14:paraId="1C68303A" w14:textId="178234C8" w:rsidR="00B10B2B" w:rsidRPr="000603E2" w:rsidRDefault="0043629C" w:rsidP="0043629C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Algeria</w:t>
            </w:r>
            <w:r w:rsidR="002F4A6C" w:rsidRPr="000603E2">
              <w:rPr>
                <w:lang w:val="it-IT"/>
              </w:rPr>
              <w:t>;</w:t>
            </w:r>
            <w:r w:rsidRPr="000603E2">
              <w:rPr>
                <w:lang w:val="it-IT"/>
              </w:rPr>
              <w:t xml:space="preserve"> Ms Rafia BARKAT</w:t>
            </w:r>
            <w:r w:rsidR="00BB41DA" w:rsidRPr="000603E2">
              <w:rPr>
                <w:b/>
                <w:i/>
                <w:lang w:val="it-IT"/>
              </w:rPr>
              <w:t xml:space="preserve"> </w:t>
            </w:r>
            <w:hyperlink r:id="rId47" w:history="1">
              <w:r w:rsidR="00BB41DA" w:rsidRPr="000603E2">
                <w:rPr>
                  <w:rStyle w:val="Hyperlink"/>
                  <w:lang w:val="it-IT"/>
                </w:rPr>
                <w:t>r.barkat@arpce.dz</w:t>
              </w:r>
            </w:hyperlink>
            <w:r w:rsidR="002F4A6C" w:rsidRPr="000603E2">
              <w:rPr>
                <w:lang w:val="it-IT"/>
              </w:rPr>
              <w:br/>
            </w:r>
            <w:r w:rsidRPr="000603E2">
              <w:rPr>
                <w:b/>
                <w:lang w:val="it-IT"/>
              </w:rPr>
              <w:t>Whatsapp:</w:t>
            </w:r>
            <w:r w:rsidRPr="000603E2">
              <w:rPr>
                <w:lang w:val="it-IT"/>
              </w:rPr>
              <w:t xml:space="preserve"> +213 661923644</w:t>
            </w:r>
          </w:p>
        </w:tc>
      </w:tr>
      <w:tr w:rsidR="00B10B2B" w:rsidRPr="00422616" w14:paraId="75EADD8F" w14:textId="31FDE7CC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620BF0E" w14:textId="77777777" w:rsidR="00B10B2B" w:rsidRPr="00422616" w:rsidRDefault="00B10B2B" w:rsidP="00B10B2B">
            <w:pPr>
              <w:pStyle w:val="Tabletext"/>
            </w:pPr>
            <w:r w:rsidRPr="00422616">
              <w:t>17</w:t>
            </w:r>
          </w:p>
        </w:tc>
        <w:tc>
          <w:tcPr>
            <w:tcW w:w="4964" w:type="dxa"/>
            <w:shd w:val="clear" w:color="auto" w:fill="auto"/>
          </w:tcPr>
          <w:p w14:paraId="514E4EA8" w14:textId="76ADE841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43629C">
              <w:t>74</w:t>
            </w:r>
            <w:r w:rsidRPr="002A40A6">
              <w:br/>
            </w:r>
            <w:r w:rsidR="00B5376C" w:rsidRPr="00B5376C">
              <w:t>Enhancing participation of Sector Members from developing countries in the work of the ITU Telecommunication Standardization Sector</w:t>
            </w:r>
          </w:p>
        </w:tc>
        <w:tc>
          <w:tcPr>
            <w:tcW w:w="4860" w:type="dxa"/>
            <w:shd w:val="clear" w:color="auto" w:fill="auto"/>
          </w:tcPr>
          <w:p w14:paraId="442C6350" w14:textId="40FC12CE" w:rsidR="00B10B2B" w:rsidRPr="00422616" w:rsidRDefault="00273CDD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</w:t>
            </w:r>
            <w:r w:rsidR="007679D3">
              <w:t xml:space="preserve">, </w:t>
            </w:r>
            <w:r>
              <w:t>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3F8F9099" w14:textId="5799EFEF" w:rsidR="00AF0FF6" w:rsidRPr="00AF0FF6" w:rsidRDefault="002B57AD" w:rsidP="00AF0FF6">
            <w:pPr>
              <w:pStyle w:val="Tabletext"/>
              <w:rPr>
                <w:lang w:val="en-US"/>
              </w:rPr>
            </w:pPr>
            <w:hyperlink r:id="rId48" w:history="1">
              <w:r w:rsidR="00BB41DA" w:rsidRPr="003B660E">
                <w:rPr>
                  <w:rStyle w:val="Hyperlink"/>
                  <w:lang w:val="en-US"/>
                </w:rPr>
                <w:t>Mana.AIDARA@artp.sn</w:t>
              </w:r>
            </w:hyperlink>
            <w:r w:rsidR="00BB41DA">
              <w:rPr>
                <w:lang w:val="en-US"/>
              </w:rPr>
              <w:t xml:space="preserve"> </w:t>
            </w:r>
          </w:p>
          <w:p w14:paraId="01AB08D0" w14:textId="77777777" w:rsidR="00AF0FF6" w:rsidRPr="00AF0FF6" w:rsidRDefault="00AF0FF6" w:rsidP="00AF0FF6">
            <w:pPr>
              <w:pStyle w:val="Tabletext"/>
              <w:rPr>
                <w:lang w:val="en-US"/>
              </w:rPr>
            </w:pPr>
            <w:r w:rsidRPr="00AF0FF6">
              <w:rPr>
                <w:lang w:val="en-US"/>
              </w:rPr>
              <w:t>+221775695422</w:t>
            </w:r>
          </w:p>
          <w:p w14:paraId="30EEE0BC" w14:textId="7B3BFF53" w:rsidR="00D13B34" w:rsidRPr="00D13B34" w:rsidRDefault="002B57AD" w:rsidP="00AF0FF6">
            <w:pPr>
              <w:pStyle w:val="Tabletext"/>
              <w:rPr>
                <w:lang w:val="en-US"/>
              </w:rPr>
            </w:pPr>
            <w:hyperlink r:id="rId49" w:history="1">
              <w:r w:rsidR="00BB41DA" w:rsidRPr="003B660E">
                <w:rPr>
                  <w:rStyle w:val="Hyperlink"/>
                  <w:sz w:val="24"/>
                  <w:lang w:val="en-US"/>
                </w:rPr>
                <w:t>mutseyekwa@potraz.zw</w:t>
              </w:r>
            </w:hyperlink>
            <w:r w:rsidR="00BB41DA">
              <w:rPr>
                <w:rFonts w:eastAsia="Times New Roman"/>
                <w:sz w:val="24"/>
                <w:lang w:val="en-US"/>
              </w:rPr>
              <w:t xml:space="preserve"> </w:t>
            </w:r>
          </w:p>
          <w:p w14:paraId="74B23E5E" w14:textId="0B6603FF" w:rsidR="00B10B2B" w:rsidRPr="00422616" w:rsidRDefault="00B10B2B" w:rsidP="00D13B34">
            <w:pPr>
              <w:pStyle w:val="Tabletext"/>
            </w:pPr>
          </w:p>
        </w:tc>
      </w:tr>
      <w:tr w:rsidR="00077A55" w:rsidRPr="00422616" w14:paraId="16B4C776" w14:textId="77777777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2348BCB6" w14:textId="3E36FBDD" w:rsidR="00077A55" w:rsidRPr="00422616" w:rsidRDefault="00077A55" w:rsidP="00B10B2B">
            <w:pPr>
              <w:pStyle w:val="Tabletext"/>
            </w:pPr>
            <w:r>
              <w:t>18</w:t>
            </w:r>
          </w:p>
        </w:tc>
        <w:tc>
          <w:tcPr>
            <w:tcW w:w="4964" w:type="dxa"/>
            <w:shd w:val="clear" w:color="auto" w:fill="auto"/>
          </w:tcPr>
          <w:p w14:paraId="1D3D1AD3" w14:textId="77777777" w:rsidR="00077A55" w:rsidRDefault="00077A55" w:rsidP="00B10B2B">
            <w:pPr>
              <w:pStyle w:val="Tabletext"/>
            </w:pPr>
            <w:r>
              <w:t>Modification to Resolution 75</w:t>
            </w:r>
          </w:p>
          <w:p w14:paraId="387C631E" w14:textId="6BFB2812" w:rsidR="00077A55" w:rsidRPr="002A40A6" w:rsidRDefault="00077A55" w:rsidP="00B10B2B">
            <w:pPr>
              <w:pStyle w:val="Tabletext"/>
            </w:pPr>
            <w:r w:rsidRPr="00077A55">
              <w:t xml:space="preserve">The ITU Telecommunication Standardization Sector's contribution in implementing the outcomes of the World Summit on the Information Society, </w:t>
            </w:r>
            <w:r w:rsidRPr="00077A55">
              <w:lastRenderedPageBreak/>
              <w:t>taking into account the 2030 Agenda for Sustainable Development</w:t>
            </w:r>
          </w:p>
        </w:tc>
        <w:tc>
          <w:tcPr>
            <w:tcW w:w="4860" w:type="dxa"/>
            <w:shd w:val="clear" w:color="auto" w:fill="auto"/>
          </w:tcPr>
          <w:p w14:paraId="16F336F0" w14:textId="0AE8B6D6" w:rsidR="00077A55" w:rsidRDefault="00077A55" w:rsidP="00B10B2B">
            <w:pPr>
              <w:pStyle w:val="Tabletext"/>
            </w:pPr>
            <w:r w:rsidRPr="00077A55">
              <w:lastRenderedPageBreak/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077A55">
              <w:t xml:space="preserve">, Mauritius, </w:t>
            </w:r>
            <w:ins w:id="17" w:author="KHADIRI Brahim" w:date="2024-10-03T15:53:00Z">
              <w:r w:rsidR="003F4817">
                <w:t xml:space="preserve">Morocco, </w:t>
              </w:r>
            </w:ins>
            <w:r w:rsidRPr="00077A55">
              <w:t xml:space="preserve">Mozambique, Namibia, Niger, Nigeria, Rwanda, Senegal, South Sudan, </w:t>
            </w:r>
            <w:r w:rsidRPr="00077A55">
              <w:lastRenderedPageBreak/>
              <w:t>South Africa, 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46C57298" w14:textId="792F8CFB" w:rsidR="00077A55" w:rsidRDefault="00077A55" w:rsidP="00D13B34">
            <w:pPr>
              <w:pStyle w:val="Tabletext"/>
              <w:rPr>
                <w:lang w:val="en-US"/>
              </w:rPr>
            </w:pPr>
            <w:r w:rsidRPr="00077A55">
              <w:rPr>
                <w:lang w:val="en-US"/>
              </w:rPr>
              <w:lastRenderedPageBreak/>
              <w:t>South Africa</w:t>
            </w:r>
            <w:r w:rsidR="002F4A6C">
              <w:rPr>
                <w:lang w:val="en-US"/>
              </w:rPr>
              <w:t>;</w:t>
            </w:r>
            <w:r w:rsidRPr="00077A55">
              <w:rPr>
                <w:lang w:val="en-US"/>
              </w:rPr>
              <w:t xml:space="preserve"> Cynthia</w:t>
            </w:r>
          </w:p>
          <w:p w14:paraId="0B8F6224" w14:textId="2BB4DC17" w:rsidR="009C6D54" w:rsidRPr="00D13B34" w:rsidRDefault="002B57AD" w:rsidP="00D13B34">
            <w:pPr>
              <w:pStyle w:val="Tabletext"/>
              <w:rPr>
                <w:lang w:val="en-US"/>
              </w:rPr>
            </w:pPr>
            <w:hyperlink r:id="rId50" w:history="1">
              <w:r w:rsidR="00BB41DA" w:rsidRPr="003B660E">
                <w:rPr>
                  <w:rStyle w:val="Hyperlink"/>
                  <w:lang w:val="en-US"/>
                </w:rPr>
                <w:t>CLesufi@dcdt.gov.za</w:t>
              </w:r>
            </w:hyperlink>
            <w:r w:rsidR="00BB41DA">
              <w:rPr>
                <w:lang w:val="en-US"/>
              </w:rPr>
              <w:t xml:space="preserve"> </w:t>
            </w:r>
          </w:p>
        </w:tc>
      </w:tr>
      <w:tr w:rsidR="00B10B2B" w:rsidRPr="00422616" w14:paraId="0DD49774" w14:textId="461EC3A8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E42AD8F" w14:textId="4E613ACB" w:rsidR="00B10B2B" w:rsidRPr="00422616" w:rsidRDefault="00B10B2B" w:rsidP="00B10B2B">
            <w:pPr>
              <w:pStyle w:val="Tabletext"/>
            </w:pPr>
            <w:r w:rsidRPr="00422616">
              <w:t>1</w:t>
            </w:r>
            <w:r w:rsidR="00077A55">
              <w:t>9</w:t>
            </w:r>
          </w:p>
        </w:tc>
        <w:tc>
          <w:tcPr>
            <w:tcW w:w="4964" w:type="dxa"/>
            <w:shd w:val="clear" w:color="auto" w:fill="auto"/>
          </w:tcPr>
          <w:p w14:paraId="6F093577" w14:textId="42A52915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D13B34">
              <w:t>76</w:t>
            </w:r>
            <w:r w:rsidRPr="002A40A6">
              <w:br/>
            </w:r>
            <w:r w:rsidR="007B593B" w:rsidRPr="007B593B">
              <w:t>Studies related to conformance and interoperability testing, assistance to developing countries and a possible future ITU Mark programme</w:t>
            </w:r>
          </w:p>
        </w:tc>
        <w:tc>
          <w:tcPr>
            <w:tcW w:w="4860" w:type="dxa"/>
            <w:shd w:val="clear" w:color="auto" w:fill="auto"/>
          </w:tcPr>
          <w:p w14:paraId="4F55135C" w14:textId="05FDDFFD" w:rsidR="00B10B2B" w:rsidRPr="00422616" w:rsidRDefault="00A65E40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36C9E7C1" w14:textId="01256674" w:rsidR="0074381F" w:rsidRPr="0074381F" w:rsidRDefault="002F4A6C" w:rsidP="002F4A6C">
            <w:pPr>
              <w:pStyle w:val="Tabletext"/>
              <w:spacing w:before="0"/>
              <w:rPr>
                <w:lang w:val="en-US"/>
              </w:rPr>
            </w:pPr>
            <w:r w:rsidRPr="0074381F">
              <w:rPr>
                <w:lang w:val="en-US"/>
              </w:rPr>
              <w:t>Ghana</w:t>
            </w:r>
            <w:r>
              <w:rPr>
                <w:lang w:val="en-US"/>
              </w:rPr>
              <w:t>;</w:t>
            </w:r>
            <w:r w:rsidRPr="0074381F">
              <w:rPr>
                <w:lang w:val="en-US"/>
              </w:rPr>
              <w:t xml:space="preserve"> </w:t>
            </w:r>
            <w:r w:rsidR="0074381F" w:rsidRPr="0074381F">
              <w:rPr>
                <w:lang w:val="en-US"/>
              </w:rPr>
              <w:t>Kofi Ntim Yeboah-</w:t>
            </w:r>
            <w:proofErr w:type="spellStart"/>
            <w:r w:rsidR="0074381F" w:rsidRPr="0074381F">
              <w:rPr>
                <w:lang w:val="en-US"/>
              </w:rPr>
              <w:t>Kordieh</w:t>
            </w:r>
            <w:proofErr w:type="spellEnd"/>
          </w:p>
          <w:p w14:paraId="7ACCA0B1" w14:textId="77777777" w:rsidR="0074381F" w:rsidRPr="0074381F" w:rsidRDefault="002B57AD" w:rsidP="002F4A6C">
            <w:pPr>
              <w:pStyle w:val="Tabletext"/>
              <w:spacing w:before="0"/>
              <w:rPr>
                <w:lang w:val="en-US"/>
              </w:rPr>
            </w:pPr>
            <w:hyperlink r:id="rId51">
              <w:r w:rsidR="0074381F" w:rsidRPr="0074381F">
                <w:rPr>
                  <w:rStyle w:val="Hyperlink"/>
                  <w:lang w:val="en-US"/>
                </w:rPr>
                <w:t>kordieh@nca.org.gh</w:t>
              </w:r>
            </w:hyperlink>
            <w:r w:rsidR="0074381F" w:rsidRPr="0074381F">
              <w:rPr>
                <w:lang w:val="en-US"/>
              </w:rPr>
              <w:t xml:space="preserve"> </w:t>
            </w:r>
          </w:p>
          <w:p w14:paraId="2544D2C8" w14:textId="04246D40" w:rsidR="00B10B2B" w:rsidRPr="002F4A6C" w:rsidRDefault="002F4A6C" w:rsidP="002F4A6C">
            <w:pPr>
              <w:pStyle w:val="Tabletext"/>
              <w:spacing w:before="0"/>
              <w:rPr>
                <w:lang w:val="en-US"/>
              </w:rPr>
            </w:pPr>
            <w:r w:rsidRPr="00A315F2">
              <w:rPr>
                <w:lang w:val="en-US"/>
              </w:rPr>
              <w:t xml:space="preserve">Nigeria; </w:t>
            </w:r>
            <w:r w:rsidR="0074381F" w:rsidRPr="0074381F">
              <w:rPr>
                <w:lang w:val="en-US"/>
              </w:rPr>
              <w:t xml:space="preserve">Mohammed T. Ibrahim </w:t>
            </w:r>
            <w:hyperlink r:id="rId52">
              <w:r w:rsidR="0074381F" w:rsidRPr="0074381F">
                <w:rPr>
                  <w:rStyle w:val="Hyperlink"/>
                  <w:lang w:val="en-US"/>
                </w:rPr>
                <w:t>mtibrahim@ncc.gov.ng</w:t>
              </w:r>
            </w:hyperlink>
            <w:r w:rsidR="0074381F" w:rsidRPr="0074381F">
              <w:rPr>
                <w:lang w:val="en-US"/>
              </w:rPr>
              <w:t xml:space="preserve"> </w:t>
            </w:r>
          </w:p>
        </w:tc>
      </w:tr>
      <w:tr w:rsidR="00B10B2B" w:rsidRPr="00422616" w14:paraId="2EEE3557" w14:textId="488A6AF2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FC2E740" w14:textId="20C0AB98" w:rsidR="00B10B2B" w:rsidRPr="00422616" w:rsidRDefault="00077A55" w:rsidP="00B10B2B">
            <w:pPr>
              <w:pStyle w:val="Tabletext"/>
            </w:pPr>
            <w:r>
              <w:t>20</w:t>
            </w:r>
          </w:p>
        </w:tc>
        <w:tc>
          <w:tcPr>
            <w:tcW w:w="4964" w:type="dxa"/>
            <w:shd w:val="clear" w:color="auto" w:fill="auto"/>
          </w:tcPr>
          <w:p w14:paraId="632E5F3C" w14:textId="163ED39D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3042EF">
              <w:t>78</w:t>
            </w:r>
            <w:r w:rsidRPr="002A40A6">
              <w:br/>
            </w:r>
            <w:r w:rsidR="00073D43">
              <w:t>Information and communication technology applications and standards for improved access to e-health</w:t>
            </w:r>
            <w:r w:rsidR="000603E2">
              <w:t xml:space="preserve"> </w:t>
            </w:r>
            <w:r w:rsidR="000603E2" w:rsidRPr="000227AB">
              <w:t>services</w:t>
            </w:r>
          </w:p>
        </w:tc>
        <w:tc>
          <w:tcPr>
            <w:tcW w:w="4860" w:type="dxa"/>
            <w:shd w:val="clear" w:color="auto" w:fill="auto"/>
          </w:tcPr>
          <w:p w14:paraId="05086A99" w14:textId="45011E57" w:rsidR="00B10B2B" w:rsidRPr="00422616" w:rsidRDefault="00FE08E2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</w:t>
            </w:r>
            <w:r>
              <w:t xml:space="preserve">ali, Mauritius, </w:t>
            </w:r>
            <w:ins w:id="18" w:author="KHADIRI Brahim" w:date="2024-10-01T16:47:00Z">
              <w:r w:rsidR="00393B5B">
                <w:t xml:space="preserve">Morocco, </w:t>
              </w:r>
            </w:ins>
            <w:r>
              <w:t>Mozambique, Namibia, Niger, Nigeria, Rwanda, Senegal, South Sudan, South Africa, Tanzania, Uganda, Zambia and Zimbabwe</w:t>
            </w:r>
            <w:r w:rsidR="007A3FA6">
              <w:t xml:space="preserve"> Sudan</w:t>
            </w:r>
          </w:p>
        </w:tc>
        <w:tc>
          <w:tcPr>
            <w:tcW w:w="3929" w:type="dxa"/>
            <w:shd w:val="clear" w:color="auto" w:fill="auto"/>
          </w:tcPr>
          <w:p w14:paraId="7E79C1CF" w14:textId="1757D095" w:rsidR="009C6D54" w:rsidRDefault="009C6D54" w:rsidP="009C6D54">
            <w:pPr>
              <w:pStyle w:val="Tabletext"/>
            </w:pPr>
            <w:r>
              <w:t>Sudan</w:t>
            </w:r>
            <w:r w:rsidR="00CA1BAE">
              <w:t>;</w:t>
            </w:r>
            <w:r>
              <w:t xml:space="preserve"> Ahmed Atyya </w:t>
            </w:r>
          </w:p>
          <w:p w14:paraId="0135A826" w14:textId="615C0AAB" w:rsidR="00B10B2B" w:rsidRPr="00422616" w:rsidRDefault="002B57AD" w:rsidP="009C6D54">
            <w:pPr>
              <w:pStyle w:val="Tabletext"/>
            </w:pPr>
            <w:hyperlink r:id="rId53" w:history="1">
              <w:r w:rsidR="00BB41DA" w:rsidRPr="003B660E">
                <w:rPr>
                  <w:rStyle w:val="Hyperlink"/>
                </w:rPr>
                <w:t>ahmed.atyya@tpra.gov.sd</w:t>
              </w:r>
            </w:hyperlink>
            <w:r w:rsidR="00BB41DA">
              <w:t xml:space="preserve"> </w:t>
            </w:r>
          </w:p>
        </w:tc>
      </w:tr>
      <w:tr w:rsidR="00B10B2B" w:rsidRPr="00422616" w14:paraId="63873CFA" w14:textId="6A7E4494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03812892" w14:textId="4A15C083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1</w:t>
            </w:r>
          </w:p>
        </w:tc>
        <w:tc>
          <w:tcPr>
            <w:tcW w:w="4964" w:type="dxa"/>
            <w:shd w:val="clear" w:color="auto" w:fill="auto"/>
          </w:tcPr>
          <w:p w14:paraId="0CFE13FA" w14:textId="3D5C7A09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7A3FA6">
              <w:t>79</w:t>
            </w:r>
            <w:r w:rsidRPr="002A40A6">
              <w:br/>
            </w:r>
            <w:r w:rsidR="00E45E9C" w:rsidRPr="00E45E9C">
              <w:t>The role of telecommunications/information and communication technologies in handling and controlling e-waste from telecommunication and information technology equipment and methods of treating it</w:t>
            </w:r>
          </w:p>
        </w:tc>
        <w:tc>
          <w:tcPr>
            <w:tcW w:w="4860" w:type="dxa"/>
            <w:shd w:val="clear" w:color="auto" w:fill="auto"/>
          </w:tcPr>
          <w:p w14:paraId="0A51145F" w14:textId="56F5C519" w:rsidR="00B10B2B" w:rsidRPr="00422616" w:rsidRDefault="00DB6724" w:rsidP="00B10B2B">
            <w:pPr>
              <w:pStyle w:val="Tabletext"/>
            </w:pPr>
            <w:r>
              <w:t>Algeria, Botswana, Benin, Burkina Faso, Cameroon, Cape Verde, Chad, Cote d'Ivoire, DRC, Egypt, Eswatini</w:t>
            </w:r>
            <w:r w:rsidR="007679D3">
              <w:t xml:space="preserve">, </w:t>
            </w:r>
            <w:r>
              <w:t xml:space="preserve">Ghana, Guinee Bissau, Kenya, Lesotho, </w:t>
            </w:r>
            <w:r w:rsidR="00F1719F">
              <w:t>Mali</w:t>
            </w:r>
            <w:r>
              <w:t xml:space="preserve">, Mauritius, </w:t>
            </w:r>
            <w:ins w:id="19" w:author="KHADIRI Brahim" w:date="2024-10-01T16:48:00Z">
              <w:r w:rsidR="00393B5B">
                <w:t xml:space="preserve">Morocco, </w:t>
              </w:r>
            </w:ins>
            <w:r>
              <w:t>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0919C0BE" w14:textId="1B1557BA" w:rsidR="00B10B2B" w:rsidRPr="00422616" w:rsidRDefault="00CA1BAE" w:rsidP="00B10B2B">
            <w:pPr>
              <w:pStyle w:val="Tabletext"/>
            </w:pPr>
            <w:r w:rsidRPr="00A315F2">
              <w:rPr>
                <w:lang w:val="en-US"/>
              </w:rPr>
              <w:t xml:space="preserve">Nigeria; </w:t>
            </w:r>
            <w:r w:rsidR="006C024A">
              <w:t xml:space="preserve">Kings Adeyemi </w:t>
            </w:r>
            <w:hyperlink r:id="rId54">
              <w:r w:rsidR="006C024A" w:rsidRPr="00CA1BAE">
                <w:rPr>
                  <w:rStyle w:val="Hyperlink"/>
                </w:rPr>
                <w:t>kadeyemi@ncc.gov.ng</w:t>
              </w:r>
            </w:hyperlink>
          </w:p>
        </w:tc>
      </w:tr>
      <w:tr w:rsidR="00B10B2B" w:rsidRPr="000603E2" w14:paraId="19257F88" w14:textId="6DC83E92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563B3310" w14:textId="40AF6BC4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2</w:t>
            </w:r>
          </w:p>
        </w:tc>
        <w:tc>
          <w:tcPr>
            <w:tcW w:w="4964" w:type="dxa"/>
            <w:shd w:val="clear" w:color="auto" w:fill="auto"/>
          </w:tcPr>
          <w:p w14:paraId="3822CA66" w14:textId="1D8B5C5C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6C024A">
              <w:t>83</w:t>
            </w:r>
            <w:r w:rsidRPr="002A40A6">
              <w:br/>
            </w:r>
            <w:r w:rsidR="003B661A" w:rsidRPr="003B661A">
              <w:t>Evaluation of the implementation of resolutions of the World Telecommunication Standardization Assembly</w:t>
            </w:r>
          </w:p>
        </w:tc>
        <w:tc>
          <w:tcPr>
            <w:tcW w:w="4860" w:type="dxa"/>
            <w:shd w:val="clear" w:color="auto" w:fill="auto"/>
          </w:tcPr>
          <w:p w14:paraId="29BB7FE0" w14:textId="2978AD15" w:rsidR="00B10B2B" w:rsidRPr="00422616" w:rsidRDefault="005B0B1F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248C624A" w14:textId="799BF059" w:rsidR="00DB3054" w:rsidRPr="000603E2" w:rsidRDefault="00DB3054" w:rsidP="00DB3054">
            <w:pPr>
              <w:pStyle w:val="Tabletext"/>
              <w:rPr>
                <w:szCs w:val="22"/>
                <w:lang w:val="it-IT"/>
              </w:rPr>
            </w:pPr>
            <w:r w:rsidRPr="000603E2">
              <w:rPr>
                <w:szCs w:val="22"/>
                <w:lang w:val="it-IT"/>
              </w:rPr>
              <w:t>Algeria</w:t>
            </w:r>
            <w:r w:rsidR="00CA1BAE" w:rsidRPr="000603E2">
              <w:rPr>
                <w:szCs w:val="22"/>
                <w:lang w:val="it-IT"/>
              </w:rPr>
              <w:t>;</w:t>
            </w:r>
            <w:r w:rsidRPr="000603E2">
              <w:rPr>
                <w:szCs w:val="22"/>
                <w:lang w:val="it-IT"/>
              </w:rPr>
              <w:t xml:space="preserve"> Mohsene Tebbi </w:t>
            </w:r>
            <w:hyperlink r:id="rId55">
              <w:r w:rsidRPr="000603E2">
                <w:rPr>
                  <w:rStyle w:val="Hyperlink"/>
                  <w:szCs w:val="22"/>
                  <w:lang w:val="it-IT"/>
                </w:rPr>
                <w:t>mohsene.tebbi@algerietelecom.dz</w:t>
              </w:r>
            </w:hyperlink>
          </w:p>
          <w:p w14:paraId="38A388C6" w14:textId="0BE452B5" w:rsidR="00DB3054" w:rsidRPr="000603E2" w:rsidRDefault="00DB3054" w:rsidP="00DB3054">
            <w:pPr>
              <w:pStyle w:val="Tabletext"/>
              <w:rPr>
                <w:szCs w:val="22"/>
                <w:lang w:val="it-IT"/>
              </w:rPr>
            </w:pPr>
            <w:r w:rsidRPr="000603E2">
              <w:rPr>
                <w:b/>
                <w:szCs w:val="22"/>
                <w:lang w:val="it-IT"/>
              </w:rPr>
              <w:t>WhatsApp</w:t>
            </w:r>
            <w:r w:rsidRPr="000603E2">
              <w:rPr>
                <w:b/>
                <w:i/>
                <w:szCs w:val="22"/>
                <w:lang w:val="it-IT"/>
              </w:rPr>
              <w:t>:</w:t>
            </w:r>
            <w:r w:rsidRPr="000603E2">
              <w:rPr>
                <w:szCs w:val="22"/>
                <w:lang w:val="it-IT"/>
              </w:rPr>
              <w:t xml:space="preserve"> +213 660 204 893.</w:t>
            </w:r>
          </w:p>
          <w:p w14:paraId="36154E11" w14:textId="6E6084A9" w:rsidR="00B10B2B" w:rsidRPr="000603E2" w:rsidRDefault="00DB3054" w:rsidP="00DB3054">
            <w:pPr>
              <w:pStyle w:val="Tabletext"/>
              <w:rPr>
                <w:lang w:val="it-IT"/>
              </w:rPr>
            </w:pPr>
            <w:r w:rsidRPr="000603E2">
              <w:rPr>
                <w:szCs w:val="22"/>
                <w:lang w:val="it-IT"/>
              </w:rPr>
              <w:t>Tanzania</w:t>
            </w:r>
            <w:r w:rsidR="00CA1BAE" w:rsidRPr="000603E2">
              <w:rPr>
                <w:szCs w:val="22"/>
                <w:lang w:val="it-IT"/>
              </w:rPr>
              <w:t>;</w:t>
            </w:r>
            <w:r w:rsidR="00AF0FF6" w:rsidRPr="000603E2">
              <w:rPr>
                <w:szCs w:val="22"/>
                <w:lang w:val="it-IT"/>
              </w:rPr>
              <w:t xml:space="preserve"> Belnadino Mgimba </w:t>
            </w:r>
            <w:hyperlink r:id="rId56" w:history="1">
              <w:r w:rsidR="00BB41DA" w:rsidRPr="000603E2">
                <w:rPr>
                  <w:rStyle w:val="Hyperlink"/>
                  <w:szCs w:val="22"/>
                  <w:lang w:val="it-IT"/>
                </w:rPr>
                <w:t>belnadino.mgimba@tcra.go.tz</w:t>
              </w:r>
            </w:hyperlink>
            <w:r w:rsidR="00BB41DA" w:rsidRPr="000603E2">
              <w:rPr>
                <w:lang w:val="it-IT"/>
              </w:rPr>
              <w:t xml:space="preserve"> </w:t>
            </w:r>
          </w:p>
        </w:tc>
      </w:tr>
      <w:tr w:rsidR="00B10B2B" w:rsidRPr="00422616" w14:paraId="3B70A647" w14:textId="3777D593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E9A3F00" w14:textId="5C08AD06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3</w:t>
            </w:r>
          </w:p>
        </w:tc>
        <w:tc>
          <w:tcPr>
            <w:tcW w:w="4964" w:type="dxa"/>
            <w:shd w:val="clear" w:color="auto" w:fill="auto"/>
          </w:tcPr>
          <w:p w14:paraId="0E6FBE7E" w14:textId="3186B948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DB3054">
              <w:t>88</w:t>
            </w:r>
            <w:r w:rsidRPr="002A40A6">
              <w:br/>
            </w:r>
            <w:r w:rsidR="00472D8F" w:rsidRPr="00472D8F">
              <w:t>International Mobile Roaming</w:t>
            </w:r>
          </w:p>
        </w:tc>
        <w:tc>
          <w:tcPr>
            <w:tcW w:w="4860" w:type="dxa"/>
            <w:shd w:val="clear" w:color="auto" w:fill="auto"/>
          </w:tcPr>
          <w:p w14:paraId="6FEB92EE" w14:textId="2D973397" w:rsidR="00B10B2B" w:rsidRPr="00422616" w:rsidRDefault="007D5BFC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20" w:author="KHADIRI Brahim" w:date="2024-10-01T16:48:00Z">
              <w:r w:rsidR="00393B5B">
                <w:t xml:space="preserve">Morocco, </w:t>
              </w:r>
            </w:ins>
            <w:r>
              <w:t xml:space="preserve">Mozambique, Namibia, Niger, Nigeria, Rwanda, Senegal, South Sudan, </w:t>
            </w:r>
            <w:r>
              <w:lastRenderedPageBreak/>
              <w:t>South Africa,</w:t>
            </w:r>
            <w:r w:rsidR="00F1719F">
              <w:t xml:space="preserve"> </w:t>
            </w:r>
            <w:r>
              <w:t>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1B136D70" w14:textId="0B4DBBFE" w:rsidR="009C6D54" w:rsidRPr="000603E2" w:rsidRDefault="009C6D54" w:rsidP="00CA1BAE">
            <w:pPr>
              <w:spacing w:before="0"/>
              <w:rPr>
                <w:sz w:val="22"/>
                <w:szCs w:val="22"/>
                <w:lang w:val="it-IT"/>
              </w:rPr>
            </w:pPr>
            <w:r w:rsidRPr="000603E2">
              <w:rPr>
                <w:sz w:val="22"/>
                <w:szCs w:val="22"/>
                <w:lang w:val="it-IT"/>
              </w:rPr>
              <w:lastRenderedPageBreak/>
              <w:t>Algeria</w:t>
            </w:r>
            <w:r w:rsidR="00CA1BAE" w:rsidRPr="000603E2">
              <w:rPr>
                <w:sz w:val="22"/>
                <w:szCs w:val="22"/>
                <w:lang w:val="it-IT"/>
              </w:rPr>
              <w:t>;</w:t>
            </w:r>
            <w:r w:rsidRPr="000603E2">
              <w:rPr>
                <w:sz w:val="22"/>
                <w:szCs w:val="22"/>
                <w:lang w:val="it-IT"/>
              </w:rPr>
              <w:t xml:space="preserve"> Mohamed Amine Benziane</w:t>
            </w:r>
          </w:p>
          <w:p w14:paraId="535A2A84" w14:textId="72074C05" w:rsidR="009C6D54" w:rsidRPr="000603E2" w:rsidRDefault="002B57AD" w:rsidP="00CA1BAE">
            <w:pPr>
              <w:spacing w:before="0"/>
              <w:rPr>
                <w:sz w:val="22"/>
                <w:szCs w:val="22"/>
                <w:lang w:val="it-IT"/>
              </w:rPr>
            </w:pPr>
            <w:hyperlink r:id="rId57" w:history="1">
              <w:r w:rsidR="00BB41DA" w:rsidRPr="000603E2">
                <w:rPr>
                  <w:rStyle w:val="Hyperlink"/>
                  <w:sz w:val="22"/>
                  <w:szCs w:val="22"/>
                  <w:lang w:val="it-IT"/>
                </w:rPr>
                <w:t>MOHAMED.BENZIANE@algerietelecom.dz</w:t>
              </w:r>
            </w:hyperlink>
            <w:r w:rsidR="00BB41DA" w:rsidRPr="000603E2">
              <w:rPr>
                <w:sz w:val="22"/>
                <w:szCs w:val="22"/>
                <w:lang w:val="it-IT"/>
              </w:rPr>
              <w:t xml:space="preserve"> </w:t>
            </w:r>
            <w:r w:rsidR="009C6D54" w:rsidRPr="000603E2">
              <w:rPr>
                <w:sz w:val="22"/>
                <w:szCs w:val="22"/>
                <w:lang w:val="it-IT"/>
              </w:rPr>
              <w:t xml:space="preserve"> </w:t>
            </w:r>
          </w:p>
          <w:p w14:paraId="451DF912" w14:textId="3A35918E" w:rsidR="009C6D54" w:rsidRPr="00CA1BAE" w:rsidRDefault="009C6D54" w:rsidP="00CA1BAE">
            <w:pPr>
              <w:spacing w:before="0"/>
              <w:rPr>
                <w:sz w:val="22"/>
                <w:szCs w:val="22"/>
              </w:rPr>
            </w:pPr>
            <w:r w:rsidRPr="00CA1BAE">
              <w:rPr>
                <w:sz w:val="22"/>
                <w:szCs w:val="22"/>
              </w:rPr>
              <w:t>Cameroon</w:t>
            </w:r>
            <w:r w:rsidR="00CA1BAE">
              <w:rPr>
                <w:sz w:val="22"/>
                <w:szCs w:val="22"/>
              </w:rPr>
              <w:t>;</w:t>
            </w:r>
            <w:r w:rsidRPr="00CA1BAE">
              <w:rPr>
                <w:sz w:val="22"/>
                <w:szCs w:val="22"/>
              </w:rPr>
              <w:t xml:space="preserve"> Pauline </w:t>
            </w:r>
            <w:proofErr w:type="spellStart"/>
            <w:r w:rsidRPr="00CA1BAE">
              <w:rPr>
                <w:sz w:val="22"/>
                <w:szCs w:val="22"/>
              </w:rPr>
              <w:t>Tsafak</w:t>
            </w:r>
            <w:proofErr w:type="spellEnd"/>
            <w:r w:rsidRPr="00CA1BAE">
              <w:rPr>
                <w:sz w:val="22"/>
                <w:szCs w:val="22"/>
              </w:rPr>
              <w:t xml:space="preserve"> </w:t>
            </w:r>
            <w:hyperlink r:id="rId58" w:history="1">
              <w:r w:rsidR="00BB41DA" w:rsidRPr="00CA1BAE">
                <w:rPr>
                  <w:rStyle w:val="Hyperlink"/>
                  <w:sz w:val="22"/>
                  <w:szCs w:val="22"/>
                </w:rPr>
                <w:t>paulinetsafak@yahoo.fr</w:t>
              </w:r>
            </w:hyperlink>
            <w:r w:rsidR="00BB41DA" w:rsidRPr="00CA1BAE">
              <w:rPr>
                <w:sz w:val="22"/>
                <w:szCs w:val="22"/>
              </w:rPr>
              <w:t xml:space="preserve"> </w:t>
            </w:r>
          </w:p>
          <w:p w14:paraId="29E90FB1" w14:textId="755CEA96" w:rsidR="009C6D54" w:rsidRPr="00CA1BAE" w:rsidRDefault="009C6D54" w:rsidP="00CA1BAE">
            <w:pPr>
              <w:spacing w:before="0"/>
              <w:rPr>
                <w:sz w:val="22"/>
                <w:szCs w:val="22"/>
              </w:rPr>
            </w:pPr>
            <w:r w:rsidRPr="00CA1BAE">
              <w:rPr>
                <w:sz w:val="22"/>
                <w:szCs w:val="22"/>
              </w:rPr>
              <w:lastRenderedPageBreak/>
              <w:t>Sudan</w:t>
            </w:r>
            <w:r w:rsidR="00CA1BAE">
              <w:rPr>
                <w:sz w:val="22"/>
                <w:szCs w:val="22"/>
              </w:rPr>
              <w:t>;</w:t>
            </w:r>
            <w:r w:rsidRPr="00CA1BAE">
              <w:rPr>
                <w:sz w:val="22"/>
                <w:szCs w:val="22"/>
              </w:rPr>
              <w:t xml:space="preserve"> Ahmed Atyya </w:t>
            </w:r>
          </w:p>
          <w:p w14:paraId="0B492E8A" w14:textId="13CAA41F" w:rsidR="00B10B2B" w:rsidRPr="00422616" w:rsidRDefault="002B57AD" w:rsidP="00CA1BAE">
            <w:pPr>
              <w:pStyle w:val="Tabletext"/>
              <w:spacing w:before="0"/>
            </w:pPr>
            <w:hyperlink r:id="rId59" w:history="1">
              <w:r w:rsidR="00BB41DA" w:rsidRPr="00CA1BAE">
                <w:rPr>
                  <w:rStyle w:val="Hyperlink"/>
                  <w:szCs w:val="22"/>
                </w:rPr>
                <w:t>ahmed.atyya@tpra.gov.sd</w:t>
              </w:r>
            </w:hyperlink>
            <w:r w:rsidR="00BB41DA">
              <w:t xml:space="preserve"> </w:t>
            </w:r>
          </w:p>
        </w:tc>
      </w:tr>
      <w:tr w:rsidR="00B10B2B" w:rsidRPr="000603E2" w14:paraId="64F8BC95" w14:textId="680F917B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BA7C855" w14:textId="393A2DCA" w:rsidR="00B10B2B" w:rsidRPr="00422616" w:rsidRDefault="00B10B2B" w:rsidP="00B10B2B">
            <w:pPr>
              <w:pStyle w:val="Tabletext"/>
            </w:pPr>
            <w:r w:rsidRPr="00422616">
              <w:lastRenderedPageBreak/>
              <w:t>2</w:t>
            </w:r>
            <w:r w:rsidR="00077A55">
              <w:t>4</w:t>
            </w:r>
          </w:p>
        </w:tc>
        <w:tc>
          <w:tcPr>
            <w:tcW w:w="4964" w:type="dxa"/>
            <w:shd w:val="clear" w:color="auto" w:fill="auto"/>
          </w:tcPr>
          <w:p w14:paraId="1EBD5D37" w14:textId="361255D3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7D5BFC">
              <w:t>91</w:t>
            </w:r>
            <w:r w:rsidRPr="002A40A6">
              <w:br/>
            </w:r>
            <w:r w:rsidR="001302E9">
              <w:t>Enhancing access to an electronic repository of information on numbering plans published by the ITU Telecommunication Standardization Sector</w:t>
            </w:r>
          </w:p>
        </w:tc>
        <w:tc>
          <w:tcPr>
            <w:tcW w:w="4860" w:type="dxa"/>
            <w:shd w:val="clear" w:color="auto" w:fill="auto"/>
          </w:tcPr>
          <w:p w14:paraId="61ADD607" w14:textId="30070F11" w:rsidR="00B10B2B" w:rsidRPr="00422616" w:rsidRDefault="004E6387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21" w:author="KHADIRI Brahim" w:date="2024-10-01T16:48:00Z">
              <w:r w:rsidR="00393B5B">
                <w:t xml:space="preserve">Morocco, </w:t>
              </w:r>
            </w:ins>
            <w:r>
              <w:t>Mozambique, Namibia, Niger, Nigeria, Rwanda, Senegal, South Sudan, South Africa,</w:t>
            </w:r>
            <w:r w:rsidR="00F1719F">
              <w:t xml:space="preserve"> </w:t>
            </w:r>
            <w:r>
              <w:t>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14DA7508" w14:textId="2E84B685" w:rsidR="00005FC6" w:rsidRDefault="00005FC6" w:rsidP="00CA1BAE">
            <w:r>
              <w:t>Sudan</w:t>
            </w:r>
            <w:r w:rsidR="00CA1BAE">
              <w:t xml:space="preserve">; </w:t>
            </w:r>
            <w:r>
              <w:t>Ahmed Atyya</w:t>
            </w:r>
          </w:p>
          <w:p w14:paraId="1BC87C70" w14:textId="77777777" w:rsidR="00005FC6" w:rsidRPr="00CA1BAE" w:rsidRDefault="002B57AD" w:rsidP="00CA1BAE">
            <w:pPr>
              <w:spacing w:before="0"/>
              <w:rPr>
                <w:rStyle w:val="Hyperlink"/>
                <w:sz w:val="22"/>
                <w:szCs w:val="22"/>
              </w:rPr>
            </w:pPr>
            <w:hyperlink r:id="rId60">
              <w:r w:rsidR="00005FC6" w:rsidRPr="00CA1BAE">
                <w:rPr>
                  <w:rStyle w:val="Hyperlink"/>
                  <w:sz w:val="22"/>
                  <w:szCs w:val="22"/>
                </w:rPr>
                <w:t>ahmed.atyya@tpra.gov.sd</w:t>
              </w:r>
            </w:hyperlink>
            <w:r w:rsidR="00005FC6" w:rsidRPr="00CA1BAE">
              <w:rPr>
                <w:rStyle w:val="Hyperlink"/>
                <w:sz w:val="22"/>
                <w:szCs w:val="22"/>
              </w:rPr>
              <w:t xml:space="preserve"> </w:t>
            </w:r>
          </w:p>
          <w:p w14:paraId="384D1345" w14:textId="60CD0506" w:rsidR="00B10B2B" w:rsidRPr="000603E2" w:rsidRDefault="00005FC6" w:rsidP="00005FC6">
            <w:pPr>
              <w:pStyle w:val="Tabletext"/>
              <w:rPr>
                <w:lang w:val="it-IT"/>
              </w:rPr>
            </w:pPr>
            <w:r w:rsidRPr="000603E2">
              <w:rPr>
                <w:highlight w:val="white"/>
                <w:lang w:val="it-IT"/>
              </w:rPr>
              <w:t xml:space="preserve">Tanzania; </w:t>
            </w:r>
            <w:r w:rsidR="00AF0FF6" w:rsidRPr="000603E2">
              <w:rPr>
                <w:lang w:val="it-IT"/>
              </w:rPr>
              <w:t xml:space="preserve">Aneth Kilaja </w:t>
            </w:r>
            <w:hyperlink r:id="rId61" w:history="1">
              <w:r w:rsidR="00CA1BAE" w:rsidRPr="000603E2">
                <w:rPr>
                  <w:rStyle w:val="Hyperlink"/>
                  <w:lang w:val="it-IT"/>
                </w:rPr>
                <w:t>aneth.kilaja@tcra.go.tz</w:t>
              </w:r>
            </w:hyperlink>
          </w:p>
        </w:tc>
      </w:tr>
      <w:tr w:rsidR="00B10B2B" w:rsidRPr="00422616" w14:paraId="63A5ACE4" w14:textId="524917DD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5678B81" w14:textId="5234F76D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5</w:t>
            </w:r>
          </w:p>
        </w:tc>
        <w:tc>
          <w:tcPr>
            <w:tcW w:w="4964" w:type="dxa"/>
            <w:shd w:val="clear" w:color="auto" w:fill="auto"/>
          </w:tcPr>
          <w:p w14:paraId="605F9280" w14:textId="0C2DF6C1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005FC6">
              <w:t>92</w:t>
            </w:r>
            <w:r w:rsidRPr="002A40A6">
              <w:br/>
            </w:r>
            <w:r w:rsidR="00D85684" w:rsidRPr="00D85684">
              <w:t>Enhancing the standardization activities in the ITU Telecommunication Standardization Sector related to non-radio aspects of international mobile telecommunications</w:t>
            </w:r>
          </w:p>
        </w:tc>
        <w:tc>
          <w:tcPr>
            <w:tcW w:w="4860" w:type="dxa"/>
            <w:shd w:val="clear" w:color="auto" w:fill="auto"/>
          </w:tcPr>
          <w:p w14:paraId="4D843302" w14:textId="1CA2E3BA" w:rsidR="00B10B2B" w:rsidRPr="00422616" w:rsidRDefault="00D310C8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22" w:author="KHADIRI Brahim" w:date="2024-10-01T16:48:00Z">
              <w:r w:rsidR="00393B5B">
                <w:t xml:space="preserve">Morocco, </w:t>
              </w:r>
            </w:ins>
            <w:r>
              <w:t>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7615BEDD" w14:textId="08145045" w:rsidR="00C81ED1" w:rsidRPr="00C81ED1" w:rsidRDefault="00C81ED1" w:rsidP="00CA1BAE">
            <w:pPr>
              <w:pStyle w:val="Tabletext"/>
              <w:spacing w:before="0"/>
              <w:rPr>
                <w:lang w:val="en-US"/>
              </w:rPr>
            </w:pPr>
            <w:r w:rsidRPr="00C81ED1">
              <w:rPr>
                <w:lang w:val="en-US"/>
              </w:rPr>
              <w:t>Tunisia</w:t>
            </w:r>
            <w:r w:rsidR="00CA1BAE">
              <w:rPr>
                <w:lang w:val="en-US"/>
              </w:rPr>
              <w:t>;</w:t>
            </w:r>
            <w:r w:rsidRPr="00C81ED1">
              <w:rPr>
                <w:lang w:val="en-US"/>
              </w:rPr>
              <w:t xml:space="preserve"> Eng. Ameni </w:t>
            </w:r>
            <w:proofErr w:type="spellStart"/>
            <w:r w:rsidRPr="00C81ED1">
              <w:rPr>
                <w:lang w:val="en-US"/>
              </w:rPr>
              <w:t>Khachlouf</w:t>
            </w:r>
            <w:proofErr w:type="spellEnd"/>
          </w:p>
          <w:p w14:paraId="3B480A7D" w14:textId="0E582A6E" w:rsidR="00C81ED1" w:rsidRPr="00C81ED1" w:rsidRDefault="002B57AD" w:rsidP="00CA1BAE">
            <w:pPr>
              <w:pStyle w:val="Tabletext"/>
              <w:spacing w:before="0"/>
              <w:rPr>
                <w:lang w:val="en-US"/>
              </w:rPr>
            </w:pPr>
            <w:hyperlink r:id="rId62">
              <w:r w:rsidR="00C81ED1" w:rsidRPr="00C81ED1">
                <w:rPr>
                  <w:rStyle w:val="Hyperlink"/>
                  <w:lang w:val="en-US"/>
                </w:rPr>
                <w:t>ameni.khachlouf@tunisietelecom.tn</w:t>
              </w:r>
            </w:hyperlink>
          </w:p>
          <w:p w14:paraId="55C72DF5" w14:textId="68D67381" w:rsidR="00C81ED1" w:rsidRPr="00C81ED1" w:rsidRDefault="00C81ED1" w:rsidP="00CA1BAE">
            <w:pPr>
              <w:pStyle w:val="Tabletext"/>
              <w:spacing w:before="0"/>
              <w:rPr>
                <w:lang w:val="en-US"/>
              </w:rPr>
            </w:pPr>
            <w:r w:rsidRPr="00C81ED1">
              <w:rPr>
                <w:b/>
                <w:lang w:val="en-US"/>
              </w:rPr>
              <w:t xml:space="preserve">WhatsApp: </w:t>
            </w:r>
            <w:r w:rsidRPr="00C81ED1">
              <w:rPr>
                <w:lang w:val="en-US"/>
              </w:rPr>
              <w:t>+216 99 106 126</w:t>
            </w:r>
          </w:p>
          <w:p w14:paraId="59256854" w14:textId="54D652CF" w:rsidR="00B10B2B" w:rsidRPr="00422616" w:rsidRDefault="00C81ED1" w:rsidP="00CA1BAE">
            <w:pPr>
              <w:pStyle w:val="Tabletext"/>
              <w:spacing w:before="0"/>
            </w:pPr>
            <w:r w:rsidRPr="00C81ED1">
              <w:rPr>
                <w:lang w:val="en-US"/>
              </w:rPr>
              <w:t xml:space="preserve">Tanzania; </w:t>
            </w:r>
            <w:proofErr w:type="spellStart"/>
            <w:r w:rsidR="00AF0FF6" w:rsidRPr="00AF0FF6">
              <w:rPr>
                <w:lang w:val="en-US"/>
              </w:rPr>
              <w:t>Onesmo</w:t>
            </w:r>
            <w:proofErr w:type="spellEnd"/>
            <w:r w:rsidR="00AF0FF6" w:rsidRPr="00AF0FF6">
              <w:rPr>
                <w:lang w:val="en-US"/>
              </w:rPr>
              <w:t xml:space="preserve"> </w:t>
            </w:r>
            <w:proofErr w:type="spellStart"/>
            <w:r w:rsidR="00AF0FF6" w:rsidRPr="00AF0FF6">
              <w:rPr>
                <w:lang w:val="en-US"/>
              </w:rPr>
              <w:t>Kaduma</w:t>
            </w:r>
            <w:proofErr w:type="spellEnd"/>
            <w:r w:rsidR="00AF0FF6" w:rsidRPr="00AF0FF6">
              <w:rPr>
                <w:lang w:val="en-US"/>
              </w:rPr>
              <w:t xml:space="preserve"> </w:t>
            </w:r>
            <w:hyperlink r:id="rId63" w:history="1">
              <w:r w:rsidR="00CA1BAE" w:rsidRPr="00344EC2">
                <w:rPr>
                  <w:rStyle w:val="Hyperlink"/>
                  <w:lang w:val="en-US"/>
                </w:rPr>
                <w:t>onesmo.kaduma@tcra.go.tz</w:t>
              </w:r>
            </w:hyperlink>
          </w:p>
        </w:tc>
      </w:tr>
      <w:tr w:rsidR="00B10B2B" w:rsidRPr="00422616" w14:paraId="7A64C6C1" w14:textId="6595849B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5E68682" w14:textId="393535C4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6</w:t>
            </w:r>
          </w:p>
        </w:tc>
        <w:tc>
          <w:tcPr>
            <w:tcW w:w="4964" w:type="dxa"/>
            <w:shd w:val="clear" w:color="auto" w:fill="auto"/>
          </w:tcPr>
          <w:p w14:paraId="57C327B4" w14:textId="75D0A503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C81ED1">
              <w:t>93</w:t>
            </w:r>
            <w:r w:rsidRPr="002A40A6">
              <w:br/>
            </w:r>
            <w:r w:rsidR="00605008" w:rsidRPr="00605008">
              <w:t>Interconnection of 4G, IMT-2020 networks and beyond</w:t>
            </w:r>
          </w:p>
        </w:tc>
        <w:tc>
          <w:tcPr>
            <w:tcW w:w="4860" w:type="dxa"/>
            <w:shd w:val="clear" w:color="auto" w:fill="auto"/>
          </w:tcPr>
          <w:p w14:paraId="74D7159B" w14:textId="19D9D75E" w:rsidR="00B10B2B" w:rsidRPr="00422616" w:rsidRDefault="00F61133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23" w:author="KHADIRI Brahim" w:date="2024-10-01T16:48:00Z">
              <w:r w:rsidR="00393B5B">
                <w:t xml:space="preserve">Morocco, </w:t>
              </w:r>
            </w:ins>
            <w:r>
              <w:t>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719F79E1" w14:textId="0CE71603" w:rsidR="00871698" w:rsidRPr="00871698" w:rsidRDefault="00871698" w:rsidP="00871698">
            <w:pPr>
              <w:pStyle w:val="Tabletext"/>
              <w:rPr>
                <w:lang w:val="en-US"/>
              </w:rPr>
            </w:pPr>
            <w:r w:rsidRPr="00871698">
              <w:rPr>
                <w:lang w:val="en-US"/>
              </w:rPr>
              <w:t>Sudan</w:t>
            </w:r>
            <w:r w:rsidR="00CA1BAE">
              <w:rPr>
                <w:lang w:val="en-US"/>
              </w:rPr>
              <w:t xml:space="preserve">; </w:t>
            </w:r>
            <w:r w:rsidR="00CA1BAE">
              <w:t>Ahmed Atyya</w:t>
            </w:r>
          </w:p>
          <w:p w14:paraId="340D2153" w14:textId="0E13B0EA" w:rsidR="00B10B2B" w:rsidRPr="00422616" w:rsidRDefault="002B57AD" w:rsidP="00871698">
            <w:pPr>
              <w:pStyle w:val="Tabletext"/>
            </w:pPr>
            <w:hyperlink r:id="rId64">
              <w:r w:rsidR="00871698" w:rsidRPr="00871698">
                <w:rPr>
                  <w:rStyle w:val="Hyperlink"/>
                  <w:lang w:val="en-US"/>
                </w:rPr>
                <w:t>ahmed.atyya@tpra.gov.sd</w:t>
              </w:r>
            </w:hyperlink>
          </w:p>
        </w:tc>
      </w:tr>
      <w:tr w:rsidR="00B10B2B" w:rsidRPr="00422616" w14:paraId="63B33ABB" w14:textId="5C47588C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0729C63D" w14:textId="78F14A20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7</w:t>
            </w:r>
          </w:p>
        </w:tc>
        <w:tc>
          <w:tcPr>
            <w:tcW w:w="4964" w:type="dxa"/>
            <w:shd w:val="clear" w:color="auto" w:fill="auto"/>
          </w:tcPr>
          <w:p w14:paraId="68A6C9D4" w14:textId="6E1C7967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871698">
              <w:t>95</w:t>
            </w:r>
            <w:r w:rsidRPr="002A40A6">
              <w:br/>
            </w:r>
            <w:r w:rsidR="000245E8" w:rsidRPr="000245E8">
              <w:t>Telecommunication Standardization Sector initiatives to raise awareness on best practices and policies related to service quality</w:t>
            </w:r>
          </w:p>
        </w:tc>
        <w:tc>
          <w:tcPr>
            <w:tcW w:w="4860" w:type="dxa"/>
            <w:shd w:val="clear" w:color="auto" w:fill="auto"/>
          </w:tcPr>
          <w:p w14:paraId="6199C8A5" w14:textId="552802F8" w:rsidR="00B10B2B" w:rsidRPr="00422616" w:rsidRDefault="00455B4C" w:rsidP="00B10B2B">
            <w:pPr>
              <w:pStyle w:val="Tabletext"/>
            </w:pPr>
            <w:r w:rsidRPr="00455B4C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455B4C">
              <w:t xml:space="preserve">, Mauritius, </w:t>
            </w:r>
            <w:ins w:id="24" w:author="KHADIRI Brahim" w:date="2024-10-01T16:49:00Z">
              <w:r w:rsidR="00393B5B">
                <w:t xml:space="preserve">Morocco, </w:t>
              </w:r>
            </w:ins>
            <w:r w:rsidRPr="00455B4C">
              <w:t>Mozambique,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37FEA503" w14:textId="77777777" w:rsidR="00CA1BAE" w:rsidRDefault="00CA1BAE" w:rsidP="00CA1BAE">
            <w:pPr>
              <w:pStyle w:val="Tabletext"/>
              <w:spacing w:before="0" w:after="0"/>
            </w:pPr>
            <w:r>
              <w:t xml:space="preserve">Ghana; </w:t>
            </w:r>
            <w:r w:rsidRPr="00433B88">
              <w:rPr>
                <w:lang w:val="en-US"/>
              </w:rPr>
              <w:t>Samuel Agyekum</w:t>
            </w:r>
          </w:p>
          <w:p w14:paraId="06E866F5" w14:textId="7728067F" w:rsidR="005E4EE2" w:rsidRPr="005E4EE2" w:rsidRDefault="002B57AD" w:rsidP="00CA1BAE">
            <w:pPr>
              <w:pStyle w:val="Tabletext"/>
              <w:rPr>
                <w:lang w:val="en-US"/>
              </w:rPr>
            </w:pPr>
            <w:hyperlink r:id="rId65" w:history="1">
              <w:r w:rsidR="00CA1BAE" w:rsidRPr="003B660E">
                <w:rPr>
                  <w:rStyle w:val="Hyperlink"/>
                </w:rPr>
                <w:t>samuel.agyegum@nca.org.gh</w:t>
              </w:r>
            </w:hyperlink>
            <w:r w:rsidR="00CA1BAE">
              <w:t xml:space="preserve"> </w:t>
            </w:r>
          </w:p>
          <w:p w14:paraId="1CC275DC" w14:textId="1C9AC8C8" w:rsidR="005E4EE2" w:rsidRPr="005E4EE2" w:rsidRDefault="005E4EE2" w:rsidP="005E4EE2">
            <w:pPr>
              <w:pStyle w:val="Tabletext"/>
              <w:rPr>
                <w:lang w:val="en-US"/>
              </w:rPr>
            </w:pPr>
            <w:r w:rsidRPr="005E4EE2">
              <w:rPr>
                <w:lang w:val="en-US"/>
              </w:rPr>
              <w:t>Rwanda</w:t>
            </w:r>
            <w:r w:rsidR="00CA1BAE">
              <w:rPr>
                <w:lang w:val="en-US"/>
              </w:rPr>
              <w:t>;</w:t>
            </w:r>
          </w:p>
          <w:p w14:paraId="381CCB93" w14:textId="6B303CE1" w:rsidR="00B10B2B" w:rsidRPr="00422616" w:rsidRDefault="002B57AD" w:rsidP="005E4EE2">
            <w:pPr>
              <w:pStyle w:val="Tabletext"/>
            </w:pPr>
            <w:hyperlink r:id="rId66">
              <w:r w:rsidR="005E4EE2" w:rsidRPr="005E4EE2">
                <w:rPr>
                  <w:rStyle w:val="Hyperlink"/>
                  <w:lang w:val="en-US"/>
                </w:rPr>
                <w:t>yvonne.umutoni@rura.rw</w:t>
              </w:r>
            </w:hyperlink>
          </w:p>
        </w:tc>
      </w:tr>
      <w:tr w:rsidR="00B10B2B" w:rsidRPr="00422616" w14:paraId="62ECADC2" w14:textId="58B9600E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6DE0FB23" w14:textId="63929312" w:rsidR="00B10B2B" w:rsidRPr="00422616" w:rsidRDefault="00B10B2B" w:rsidP="00B10B2B">
            <w:pPr>
              <w:pStyle w:val="Tabletext"/>
            </w:pPr>
            <w:r w:rsidRPr="00422616">
              <w:lastRenderedPageBreak/>
              <w:t>2</w:t>
            </w:r>
            <w:r w:rsidR="00077A55">
              <w:t>8</w:t>
            </w:r>
          </w:p>
        </w:tc>
        <w:tc>
          <w:tcPr>
            <w:tcW w:w="4964" w:type="dxa"/>
            <w:shd w:val="clear" w:color="auto" w:fill="auto"/>
          </w:tcPr>
          <w:p w14:paraId="201B06A8" w14:textId="77777777" w:rsidR="000C4247" w:rsidRDefault="00B10B2B" w:rsidP="00BE1FE0">
            <w:pPr>
              <w:pStyle w:val="Tabletext"/>
              <w:keepNext/>
              <w:keepLines/>
            </w:pPr>
            <w:r w:rsidRPr="002A40A6">
              <w:t xml:space="preserve">Modification to Resolution </w:t>
            </w:r>
            <w:r w:rsidR="005E4EE2">
              <w:t>96</w:t>
            </w:r>
            <w:r w:rsidRPr="002A40A6">
              <w:br/>
            </w:r>
            <w:r w:rsidR="000C4247">
              <w:t xml:space="preserve">ITU Telecommunication Standardization Sector studies for combating counterfeit and tampered telecommunication/information and communication </w:t>
            </w:r>
          </w:p>
          <w:p w14:paraId="6B0F5A6F" w14:textId="47DB21FD" w:rsidR="00B10B2B" w:rsidRPr="00422616" w:rsidRDefault="000C4247" w:rsidP="000C4247">
            <w:pPr>
              <w:pStyle w:val="Tabletext"/>
            </w:pPr>
            <w:r>
              <w:t>technology devices</w:t>
            </w:r>
          </w:p>
        </w:tc>
        <w:tc>
          <w:tcPr>
            <w:tcW w:w="4860" w:type="dxa"/>
            <w:shd w:val="clear" w:color="auto" w:fill="auto"/>
          </w:tcPr>
          <w:p w14:paraId="470D43BE" w14:textId="0A366153" w:rsidR="00B10B2B" w:rsidRPr="00422616" w:rsidRDefault="00CB3F86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256A612B" w14:textId="30D50152" w:rsidR="000919E3" w:rsidRPr="000603E2" w:rsidRDefault="000919E3" w:rsidP="00CA1BAE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Algeria</w:t>
            </w:r>
            <w:r w:rsidR="00CA1BAE" w:rsidRPr="000603E2">
              <w:rPr>
                <w:lang w:val="it-IT"/>
              </w:rPr>
              <w:t>;</w:t>
            </w:r>
            <w:r w:rsidRPr="000603E2">
              <w:rPr>
                <w:lang w:val="it-IT"/>
              </w:rPr>
              <w:t xml:space="preserve"> Dr. Mohsene Abdelfettah TEBBI,</w:t>
            </w:r>
            <w:r w:rsidR="00CA1BAE" w:rsidRPr="000603E2">
              <w:rPr>
                <w:lang w:val="it-IT"/>
              </w:rPr>
              <w:br/>
            </w:r>
            <w:hyperlink r:id="rId67" w:history="1">
              <w:r w:rsidR="00CA1BAE" w:rsidRPr="000603E2">
                <w:rPr>
                  <w:rStyle w:val="Hyperlink"/>
                  <w:lang w:val="it-IT"/>
                </w:rPr>
                <w:t>mohsene.tebbi@algerietelecom.dz</w:t>
              </w:r>
            </w:hyperlink>
            <w:r w:rsidRPr="000603E2">
              <w:rPr>
                <w:lang w:val="it-IT"/>
              </w:rPr>
              <w:t xml:space="preserve">, </w:t>
            </w:r>
            <w:r w:rsidRPr="000603E2">
              <w:rPr>
                <w:b/>
                <w:iCs/>
                <w:lang w:val="it-IT"/>
              </w:rPr>
              <w:t>WhatsApp</w:t>
            </w:r>
            <w:r w:rsidRPr="000603E2">
              <w:rPr>
                <w:b/>
                <w:i/>
                <w:lang w:val="it-IT"/>
              </w:rPr>
              <w:t>:</w:t>
            </w:r>
            <w:r w:rsidRPr="000603E2">
              <w:rPr>
                <w:i/>
                <w:lang w:val="it-IT"/>
              </w:rPr>
              <w:t xml:space="preserve"> </w:t>
            </w:r>
            <w:r w:rsidRPr="000603E2">
              <w:rPr>
                <w:lang w:val="it-IT"/>
              </w:rPr>
              <w:t>+213 660 204 893.</w:t>
            </w:r>
          </w:p>
          <w:p w14:paraId="5AA6D34C" w14:textId="7C2B909F" w:rsidR="00B10B2B" w:rsidRPr="00422616" w:rsidRDefault="000919E3" w:rsidP="000919E3">
            <w:pPr>
              <w:pStyle w:val="Tabletext"/>
            </w:pPr>
            <w:r w:rsidRPr="000919E3">
              <w:rPr>
                <w:lang w:val="en-US"/>
              </w:rPr>
              <w:t xml:space="preserve">Nigeria; Kunle </w:t>
            </w:r>
            <w:proofErr w:type="spellStart"/>
            <w:r w:rsidRPr="000919E3">
              <w:rPr>
                <w:lang w:val="en-US"/>
              </w:rPr>
              <w:t>Olorundare</w:t>
            </w:r>
            <w:proofErr w:type="spellEnd"/>
            <w:r w:rsidRPr="000919E3">
              <w:rPr>
                <w:lang w:val="en-US"/>
              </w:rPr>
              <w:t xml:space="preserve"> </w:t>
            </w:r>
            <w:hyperlink r:id="rId68" w:history="1">
              <w:r w:rsidR="00CA1BAE" w:rsidRPr="00344EC2">
                <w:rPr>
                  <w:rStyle w:val="Hyperlink"/>
                  <w:lang w:val="en-US"/>
                </w:rPr>
                <w:t>kolorundare@ncc.gov.ng</w:t>
              </w:r>
            </w:hyperlink>
          </w:p>
        </w:tc>
      </w:tr>
      <w:tr w:rsidR="00B10B2B" w:rsidRPr="00422616" w14:paraId="56AEA64F" w14:textId="760D133D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2CD2CE3C" w14:textId="505C3F74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9</w:t>
            </w:r>
          </w:p>
        </w:tc>
        <w:tc>
          <w:tcPr>
            <w:tcW w:w="4964" w:type="dxa"/>
            <w:shd w:val="clear" w:color="auto" w:fill="auto"/>
          </w:tcPr>
          <w:p w14:paraId="2E3E96B6" w14:textId="24BB9050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0919E3">
              <w:t>97</w:t>
            </w:r>
            <w:r w:rsidRPr="002A40A6">
              <w:br/>
            </w:r>
            <w:r w:rsidR="0018421F">
              <w:t>Combating mobile telecommunication device theft</w:t>
            </w:r>
          </w:p>
        </w:tc>
        <w:tc>
          <w:tcPr>
            <w:tcW w:w="4860" w:type="dxa"/>
            <w:shd w:val="clear" w:color="auto" w:fill="auto"/>
          </w:tcPr>
          <w:p w14:paraId="32287F76" w14:textId="3A73F362" w:rsidR="00B10B2B" w:rsidRPr="00422616" w:rsidRDefault="001D1AD6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6BFF0339" w14:textId="02325F27" w:rsidR="003B66F5" w:rsidRPr="003B66F5" w:rsidRDefault="003B66F5" w:rsidP="00CA1BAE">
            <w:pPr>
              <w:pStyle w:val="Tabletext"/>
              <w:rPr>
                <w:lang w:val="en-US"/>
              </w:rPr>
            </w:pPr>
            <w:r w:rsidRPr="003B66F5">
              <w:rPr>
                <w:lang w:val="en-US"/>
              </w:rPr>
              <w:t>Botswana Evah (</w:t>
            </w:r>
            <w:proofErr w:type="spellStart"/>
            <w:r w:rsidRPr="003B66F5">
              <w:rPr>
                <w:lang w:val="en-US"/>
              </w:rPr>
              <w:t>Bocra</w:t>
            </w:r>
            <w:proofErr w:type="spellEnd"/>
            <w:r w:rsidRPr="003B66F5">
              <w:rPr>
                <w:lang w:val="en-US"/>
              </w:rPr>
              <w:t>)</w:t>
            </w:r>
          </w:p>
          <w:p w14:paraId="554BDE89" w14:textId="25FE4406" w:rsidR="00B10B2B" w:rsidRDefault="002B57AD" w:rsidP="003B66F5">
            <w:pPr>
              <w:pStyle w:val="Tabletext"/>
              <w:rPr>
                <w:lang w:val="en-US"/>
              </w:rPr>
            </w:pPr>
            <w:hyperlink r:id="rId69" w:history="1">
              <w:r w:rsidR="003B66F5" w:rsidRPr="003718F4">
                <w:rPr>
                  <w:rStyle w:val="Hyperlink"/>
                  <w:lang w:val="en-US"/>
                </w:rPr>
                <w:t>kentshitswe@bocra.org.bw</w:t>
              </w:r>
            </w:hyperlink>
          </w:p>
          <w:p w14:paraId="6EA81207" w14:textId="312B983F" w:rsidR="003B66F5" w:rsidRPr="00422616" w:rsidRDefault="003B66F5" w:rsidP="003B66F5">
            <w:pPr>
              <w:pStyle w:val="Tabletext"/>
            </w:pPr>
          </w:p>
        </w:tc>
      </w:tr>
      <w:tr w:rsidR="00B10B2B" w:rsidRPr="00422616" w14:paraId="17E7BDE7" w14:textId="2787DE56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052F19BE" w14:textId="702058E5" w:rsidR="00B10B2B" w:rsidRPr="00422616" w:rsidRDefault="00077A55" w:rsidP="00B10B2B">
            <w:pPr>
              <w:pStyle w:val="Tabletext"/>
            </w:pPr>
            <w:r>
              <w:t>30</w:t>
            </w:r>
          </w:p>
        </w:tc>
        <w:tc>
          <w:tcPr>
            <w:tcW w:w="4964" w:type="dxa"/>
            <w:shd w:val="clear" w:color="auto" w:fill="auto"/>
          </w:tcPr>
          <w:p w14:paraId="7AFB36DB" w14:textId="2C0E2AE9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3B66F5">
              <w:t>98</w:t>
            </w:r>
            <w:r w:rsidRPr="002A40A6">
              <w:br/>
            </w:r>
            <w:r w:rsidR="00A96978" w:rsidRPr="00A96978">
              <w:t>Enhance the Standardization of Internet of Things and Smart Cities and Communities for Global Development</w:t>
            </w:r>
          </w:p>
        </w:tc>
        <w:tc>
          <w:tcPr>
            <w:tcW w:w="4860" w:type="dxa"/>
            <w:shd w:val="clear" w:color="auto" w:fill="auto"/>
          </w:tcPr>
          <w:p w14:paraId="12746F8A" w14:textId="7B06CB6B" w:rsidR="00B10B2B" w:rsidRPr="00422616" w:rsidRDefault="002C2164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</w:t>
            </w:r>
            <w:ins w:id="25" w:author="KHADIRI Brahim" w:date="2024-10-01T16:49:00Z">
              <w:r w:rsidR="00393B5B">
                <w:t xml:space="preserve">Morocco, </w:t>
              </w:r>
            </w:ins>
            <w:r>
              <w:t>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30E513B5" w14:textId="7981B042" w:rsidR="00433B88" w:rsidRPr="000603E2" w:rsidRDefault="00CA1BAE" w:rsidP="00433B88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Ghana; </w:t>
            </w:r>
            <w:r w:rsidR="00433B88" w:rsidRPr="000603E2">
              <w:rPr>
                <w:lang w:val="it-IT"/>
              </w:rPr>
              <w:t>Samuel Agyekum</w:t>
            </w:r>
          </w:p>
          <w:p w14:paraId="5F31C159" w14:textId="77777777" w:rsidR="00433B88" w:rsidRPr="000603E2" w:rsidRDefault="002B57AD" w:rsidP="00433B88">
            <w:pPr>
              <w:pStyle w:val="Tabletext"/>
              <w:rPr>
                <w:lang w:val="it-IT"/>
              </w:rPr>
            </w:pPr>
            <w:r>
              <w:fldChar w:fldCharType="begin"/>
            </w:r>
            <w:r w:rsidRPr="00F86040">
              <w:rPr>
                <w:lang w:val="fr-CH"/>
                <w:rPrChange w:id="26" w:author="TSB - JB" w:date="2024-10-12T08:27:00Z" w16du:dateUtc="2024-10-12T06:27:00Z">
                  <w:rPr/>
                </w:rPrChange>
              </w:rPr>
              <w:instrText>HYPERLINK "mailto:samuel.agyekum@nca.org.gh" \h</w:instrText>
            </w:r>
            <w:r>
              <w:fldChar w:fldCharType="separate"/>
            </w:r>
            <w:r w:rsidR="00433B88" w:rsidRPr="000603E2">
              <w:rPr>
                <w:rStyle w:val="Hyperlink"/>
                <w:lang w:val="it-IT"/>
              </w:rPr>
              <w:t>samuel.agyekum@nca.org.gh</w:t>
            </w:r>
            <w:r>
              <w:rPr>
                <w:rStyle w:val="Hyperlink"/>
                <w:lang w:val="it-IT"/>
              </w:rPr>
              <w:fldChar w:fldCharType="end"/>
            </w:r>
            <w:r w:rsidR="00433B88" w:rsidRPr="000603E2">
              <w:rPr>
                <w:lang w:val="it-IT"/>
              </w:rPr>
              <w:t xml:space="preserve">  </w:t>
            </w:r>
          </w:p>
          <w:p w14:paraId="12D34ED3" w14:textId="67DB1D9D" w:rsidR="00433B88" w:rsidRPr="000603E2" w:rsidRDefault="00CA1BAE" w:rsidP="00433B88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Nigeria ; </w:t>
            </w:r>
            <w:r w:rsidR="00433B88" w:rsidRPr="000603E2">
              <w:rPr>
                <w:lang w:val="it-IT"/>
              </w:rPr>
              <w:t xml:space="preserve">Sayyadi Sani </w:t>
            </w:r>
            <w:r w:rsidRPr="000603E2">
              <w:rPr>
                <w:lang w:val="it-IT"/>
              </w:rPr>
              <w:br/>
            </w:r>
            <w:r w:rsidR="002B57AD">
              <w:fldChar w:fldCharType="begin"/>
            </w:r>
            <w:r w:rsidR="002B57AD" w:rsidRPr="00F86040">
              <w:rPr>
                <w:lang w:val="fr-CH"/>
                <w:rPrChange w:id="27" w:author="TSB - JB" w:date="2024-10-12T08:27:00Z" w16du:dateUtc="2024-10-12T06:27:00Z">
                  <w:rPr/>
                </w:rPrChange>
              </w:rPr>
              <w:instrText>HYPERLINK "mailto:ssani@ncc.gov.ng"</w:instrText>
            </w:r>
            <w:r w:rsidR="002B57AD">
              <w:fldChar w:fldCharType="separate"/>
            </w:r>
            <w:r w:rsidRPr="000603E2">
              <w:rPr>
                <w:rStyle w:val="Hyperlink"/>
                <w:lang w:val="it-IT"/>
              </w:rPr>
              <w:t>ssani@ncc.gov.ng</w:t>
            </w:r>
            <w:r w:rsidR="002B57AD">
              <w:rPr>
                <w:rStyle w:val="Hyperlink"/>
                <w:lang w:val="it-IT"/>
              </w:rPr>
              <w:fldChar w:fldCharType="end"/>
            </w:r>
          </w:p>
          <w:p w14:paraId="4445FB48" w14:textId="46E18387" w:rsidR="00AF0FF6" w:rsidRPr="000603E2" w:rsidRDefault="00433B88" w:rsidP="00433B88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Tanzania; </w:t>
            </w:r>
            <w:r w:rsidR="00AF0FF6" w:rsidRPr="000603E2">
              <w:rPr>
                <w:lang w:val="it-IT"/>
              </w:rPr>
              <w:t xml:space="preserve">Sophia Nahoza </w:t>
            </w:r>
            <w:hyperlink r:id="rId70" w:history="1">
              <w:r w:rsidR="00CA1BAE" w:rsidRPr="000603E2">
                <w:rPr>
                  <w:rStyle w:val="Hyperlink"/>
                  <w:lang w:val="it-IT"/>
                </w:rPr>
                <w:t>sophia.nahoza@tcra.go.tz</w:t>
              </w:r>
            </w:hyperlink>
          </w:p>
          <w:p w14:paraId="22694A5B" w14:textId="36CBB00D" w:rsidR="00B10B2B" w:rsidRPr="00422616" w:rsidRDefault="00433B88" w:rsidP="00433B88">
            <w:pPr>
              <w:pStyle w:val="Tabletext"/>
            </w:pPr>
            <w:r w:rsidRPr="00433B88">
              <w:rPr>
                <w:lang w:val="en-US"/>
              </w:rPr>
              <w:t xml:space="preserve">Mr Norman </w:t>
            </w:r>
            <w:proofErr w:type="spellStart"/>
            <w:r w:rsidRPr="00433B88">
              <w:rPr>
                <w:lang w:val="en-US"/>
              </w:rPr>
              <w:t>Gidi</w:t>
            </w:r>
            <w:proofErr w:type="spellEnd"/>
            <w:r w:rsidR="00CA1BAE">
              <w:rPr>
                <w:lang w:val="en-US"/>
              </w:rPr>
              <w:br/>
            </w:r>
            <w:hyperlink r:id="rId71" w:history="1">
              <w:r w:rsidR="00CA1BAE" w:rsidRPr="00344EC2">
                <w:rPr>
                  <w:rStyle w:val="Hyperlink"/>
                  <w:lang w:val="en-US"/>
                </w:rPr>
                <w:t>ngidi@icasa.org.za</w:t>
              </w:r>
            </w:hyperlink>
          </w:p>
        </w:tc>
      </w:tr>
      <w:tr w:rsidR="00B10B2B" w:rsidRPr="00422616" w14:paraId="074B7EA3" w14:textId="3D943019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306D064F" w14:textId="13B5392F" w:rsidR="00B10B2B" w:rsidRPr="00422616" w:rsidRDefault="00B10B2B" w:rsidP="00B10B2B">
            <w:pPr>
              <w:pStyle w:val="Tabletext"/>
            </w:pPr>
            <w:r w:rsidRPr="00422616">
              <w:t>3</w:t>
            </w:r>
            <w:r w:rsidR="00077A55">
              <w:t>1</w:t>
            </w:r>
          </w:p>
        </w:tc>
        <w:tc>
          <w:tcPr>
            <w:tcW w:w="4964" w:type="dxa"/>
            <w:shd w:val="clear" w:color="auto" w:fill="auto"/>
          </w:tcPr>
          <w:p w14:paraId="1591D7D1" w14:textId="64C946E9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433B88">
              <w:t>99</w:t>
            </w:r>
            <w:r w:rsidRPr="002A40A6">
              <w:br/>
            </w:r>
            <w:r w:rsidR="00FE49BB" w:rsidRPr="00FE49BB">
              <w:t>Consideration of organizational reform of the ITU Telecommunication Standardization Sector study groups</w:t>
            </w:r>
          </w:p>
        </w:tc>
        <w:tc>
          <w:tcPr>
            <w:tcW w:w="4860" w:type="dxa"/>
            <w:shd w:val="clear" w:color="auto" w:fill="auto"/>
          </w:tcPr>
          <w:p w14:paraId="171121D4" w14:textId="646BD9C9" w:rsidR="00B10B2B" w:rsidRPr="00422616" w:rsidRDefault="00B93981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166450A4" w14:textId="67108A13" w:rsidR="00B10B2B" w:rsidRPr="000603E2" w:rsidRDefault="001552BA" w:rsidP="00B10B2B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Algeria</w:t>
            </w:r>
            <w:r w:rsidR="00CA1BAE" w:rsidRPr="000603E2">
              <w:rPr>
                <w:lang w:val="it-IT"/>
              </w:rPr>
              <w:t xml:space="preserve">; </w:t>
            </w:r>
            <w:r w:rsidRPr="000603E2">
              <w:rPr>
                <w:lang w:val="it-IT"/>
              </w:rPr>
              <w:t>Mohamed Amine Benziane</w:t>
            </w:r>
          </w:p>
          <w:p w14:paraId="3FA0681C" w14:textId="53EB18B1" w:rsidR="0030710B" w:rsidRPr="000603E2" w:rsidRDefault="002B57AD" w:rsidP="00B10B2B">
            <w:pPr>
              <w:pStyle w:val="Tabletext"/>
              <w:rPr>
                <w:lang w:val="it-IT"/>
              </w:rPr>
            </w:pPr>
            <w:hyperlink r:id="rId72" w:history="1">
              <w:r w:rsidR="0030710B" w:rsidRPr="000603E2">
                <w:rPr>
                  <w:rStyle w:val="Hyperlink"/>
                  <w:lang w:val="it-IT"/>
                </w:rPr>
                <w:t>mohamed.benziane@algerietelecom.dz</w:t>
              </w:r>
            </w:hyperlink>
          </w:p>
          <w:p w14:paraId="79060612" w14:textId="7AB3CFD4" w:rsidR="0030710B" w:rsidRPr="00422616" w:rsidRDefault="002B57AD" w:rsidP="00B10B2B">
            <w:pPr>
              <w:pStyle w:val="Tabletext"/>
            </w:pPr>
            <w:hyperlink r:id="rId73" w:history="1">
              <w:r w:rsidR="00BB41DA" w:rsidRPr="003B660E">
                <w:rPr>
                  <w:rStyle w:val="Hyperlink"/>
                </w:rPr>
                <w:t>aminata.drame@orange.com</w:t>
              </w:r>
            </w:hyperlink>
          </w:p>
        </w:tc>
      </w:tr>
      <w:tr w:rsidR="00B10B2B" w:rsidRPr="00422616" w14:paraId="51296F00" w14:textId="5773E094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7645E4AA" w14:textId="2A9E9CDF" w:rsidR="00B10B2B" w:rsidRPr="00422616" w:rsidRDefault="00B10B2B" w:rsidP="00B10B2B">
            <w:pPr>
              <w:pStyle w:val="Tabletext"/>
            </w:pPr>
            <w:r w:rsidRPr="00422616">
              <w:t>3</w:t>
            </w:r>
            <w:r w:rsidR="00077A55">
              <w:t>2</w:t>
            </w:r>
          </w:p>
        </w:tc>
        <w:tc>
          <w:tcPr>
            <w:tcW w:w="4964" w:type="dxa"/>
            <w:shd w:val="clear" w:color="auto" w:fill="auto"/>
          </w:tcPr>
          <w:p w14:paraId="3FA92FE0" w14:textId="29C234E4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1552BA">
              <w:t>100</w:t>
            </w:r>
            <w:r w:rsidRPr="002A40A6">
              <w:br/>
            </w:r>
            <w:r w:rsidR="0009230A" w:rsidRPr="0009230A">
              <w:t>A common emergency number for Africa</w:t>
            </w:r>
          </w:p>
        </w:tc>
        <w:tc>
          <w:tcPr>
            <w:tcW w:w="4860" w:type="dxa"/>
            <w:shd w:val="clear" w:color="auto" w:fill="auto"/>
          </w:tcPr>
          <w:p w14:paraId="589E6F87" w14:textId="3E1C8D50" w:rsidR="00B10B2B" w:rsidRPr="00422616" w:rsidRDefault="00A000E1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0426B1C6" w14:textId="04C0CA42" w:rsidR="001716EE" w:rsidRPr="001716EE" w:rsidRDefault="001716EE" w:rsidP="001716EE">
            <w:pPr>
              <w:pStyle w:val="Tabletext"/>
              <w:rPr>
                <w:lang w:val="en-US"/>
              </w:rPr>
            </w:pPr>
            <w:r w:rsidRPr="001716EE">
              <w:rPr>
                <w:lang w:val="en-US"/>
              </w:rPr>
              <w:t>Sudan</w:t>
            </w:r>
            <w:r w:rsidR="00CA1BAE">
              <w:rPr>
                <w:lang w:val="en-US"/>
              </w:rPr>
              <w:t>; Ahmed Atyya</w:t>
            </w:r>
          </w:p>
          <w:p w14:paraId="5B7EA4FC" w14:textId="77777777" w:rsidR="001716EE" w:rsidRPr="001716EE" w:rsidRDefault="002B57AD" w:rsidP="001716EE">
            <w:pPr>
              <w:pStyle w:val="Tabletext"/>
              <w:rPr>
                <w:lang w:val="en-US"/>
              </w:rPr>
            </w:pPr>
            <w:hyperlink r:id="rId74">
              <w:r w:rsidR="001716EE" w:rsidRPr="001716EE">
                <w:rPr>
                  <w:rStyle w:val="Hyperlink"/>
                  <w:lang w:val="en-US"/>
                </w:rPr>
                <w:t>ahmed.atyya@tpra.gov.sd</w:t>
              </w:r>
            </w:hyperlink>
            <w:r w:rsidR="001716EE" w:rsidRPr="001716EE">
              <w:rPr>
                <w:lang w:val="en-US"/>
              </w:rPr>
              <w:t xml:space="preserve"> </w:t>
            </w:r>
          </w:p>
          <w:p w14:paraId="35EFBF5B" w14:textId="055A33F1" w:rsidR="001716EE" w:rsidRPr="001716EE" w:rsidRDefault="001716EE" w:rsidP="00CA1BAE">
            <w:pPr>
              <w:pStyle w:val="Tabletext"/>
              <w:rPr>
                <w:lang w:val="en-US"/>
              </w:rPr>
            </w:pPr>
            <w:r w:rsidRPr="001716EE">
              <w:rPr>
                <w:lang w:val="en-US"/>
              </w:rPr>
              <w:t>Ghana</w:t>
            </w:r>
            <w:r w:rsidR="00CA1BAE">
              <w:rPr>
                <w:lang w:val="en-US"/>
              </w:rPr>
              <w:t xml:space="preserve">; </w:t>
            </w:r>
            <w:r w:rsidRPr="001716EE">
              <w:rPr>
                <w:lang w:val="en-US"/>
              </w:rPr>
              <w:t>Yaw Baafi</w:t>
            </w:r>
            <w:r w:rsidR="00CA1BAE">
              <w:rPr>
                <w:lang w:val="en-US"/>
              </w:rPr>
              <w:br/>
            </w:r>
            <w:hyperlink r:id="rId75">
              <w:r w:rsidRPr="001716EE">
                <w:rPr>
                  <w:rStyle w:val="Hyperlink"/>
                  <w:lang w:val="en-US"/>
                </w:rPr>
                <w:t>yaw.baafi@nca.org.gh</w:t>
              </w:r>
            </w:hyperlink>
            <w:r w:rsidRPr="001716EE">
              <w:rPr>
                <w:lang w:val="en-US"/>
              </w:rPr>
              <w:t xml:space="preserve">  </w:t>
            </w:r>
          </w:p>
          <w:p w14:paraId="2F62118D" w14:textId="19B90B8E" w:rsidR="001716EE" w:rsidRPr="001716EE" w:rsidRDefault="001716EE" w:rsidP="00CA1BAE">
            <w:pPr>
              <w:pStyle w:val="Tabletext"/>
              <w:rPr>
                <w:lang w:val="en-US"/>
              </w:rPr>
            </w:pPr>
            <w:r w:rsidRPr="001716EE">
              <w:rPr>
                <w:lang w:val="en-US"/>
              </w:rPr>
              <w:t>South Africa</w:t>
            </w:r>
            <w:r w:rsidR="00CA1BAE">
              <w:rPr>
                <w:lang w:val="en-US"/>
              </w:rPr>
              <w:t xml:space="preserve">; </w:t>
            </w:r>
            <w:r w:rsidRPr="001716EE">
              <w:rPr>
                <w:lang w:val="en-US"/>
              </w:rPr>
              <w:t>Elias Letlape</w:t>
            </w:r>
          </w:p>
          <w:p w14:paraId="137B7339" w14:textId="60480F1C" w:rsidR="00B10B2B" w:rsidRPr="00422616" w:rsidRDefault="002B57AD" w:rsidP="001716EE">
            <w:pPr>
              <w:pStyle w:val="Tabletext"/>
            </w:pPr>
            <w:hyperlink r:id="rId76">
              <w:r w:rsidR="001716EE" w:rsidRPr="001716EE">
                <w:rPr>
                  <w:rStyle w:val="Hyperlink"/>
                  <w:lang w:val="en-US"/>
                </w:rPr>
                <w:t>Eletlape@icasa.org.za</w:t>
              </w:r>
            </w:hyperlink>
          </w:p>
        </w:tc>
      </w:tr>
      <w:tr w:rsidR="00B10B2B" w:rsidRPr="00422616" w14:paraId="448CCD37" w14:textId="487CE90F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3D942E7D" w14:textId="49AC70B1" w:rsidR="00B10B2B" w:rsidRPr="00422616" w:rsidRDefault="00B10B2B" w:rsidP="00B10B2B">
            <w:pPr>
              <w:pStyle w:val="Tabletext"/>
            </w:pPr>
            <w:r w:rsidRPr="00422616">
              <w:lastRenderedPageBreak/>
              <w:t>3</w:t>
            </w:r>
            <w:r w:rsidR="00077A55">
              <w:t>3</w:t>
            </w:r>
          </w:p>
        </w:tc>
        <w:tc>
          <w:tcPr>
            <w:tcW w:w="4964" w:type="dxa"/>
            <w:shd w:val="clear" w:color="auto" w:fill="auto"/>
          </w:tcPr>
          <w:p w14:paraId="35BC9647" w14:textId="615226C3" w:rsidR="00B10B2B" w:rsidRPr="00422616" w:rsidRDefault="00934257" w:rsidP="00EA2F53">
            <w:pPr>
              <w:pStyle w:val="Tabletext"/>
            </w:pPr>
            <w:r>
              <w:t xml:space="preserve">Draft New Resolution </w:t>
            </w:r>
            <w:r w:rsidR="00753FF0">
              <w:t>[</w:t>
            </w:r>
            <w:r w:rsidR="00BE1FE0">
              <w:t>ATU</w:t>
            </w:r>
            <w:r w:rsidR="000603E2">
              <w:t>-DPI</w:t>
            </w:r>
            <w:r w:rsidR="00753FF0">
              <w:t>]</w:t>
            </w:r>
            <w:r w:rsidR="00B10B2B" w:rsidRPr="002A40A6">
              <w:br/>
            </w:r>
            <w:r w:rsidR="00F26A93">
              <w:t>Enhancing the standardization activities on Digital Public Infrastructure to support</w:t>
            </w:r>
            <w:r w:rsidR="00EA2F53">
              <w:t xml:space="preserve"> </w:t>
            </w:r>
            <w:r w:rsidR="00EA2F53" w:rsidRPr="00EA2F53">
              <w:t>digital transformation in developing countries</w:t>
            </w:r>
          </w:p>
        </w:tc>
        <w:tc>
          <w:tcPr>
            <w:tcW w:w="4860" w:type="dxa"/>
            <w:shd w:val="clear" w:color="auto" w:fill="auto"/>
          </w:tcPr>
          <w:p w14:paraId="1EDDF856" w14:textId="2CF03470" w:rsidR="00B10B2B" w:rsidRPr="00422616" w:rsidRDefault="000F0E24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15A86B42" w14:textId="049E43D8" w:rsidR="009C6D54" w:rsidRPr="009C6D54" w:rsidRDefault="009C6D54" w:rsidP="00CA1BAE">
            <w:pPr>
              <w:pStyle w:val="Tabletext"/>
              <w:rPr>
                <w:lang w:val="en-US"/>
              </w:rPr>
            </w:pPr>
            <w:r w:rsidRPr="009C6D54">
              <w:rPr>
                <w:lang w:val="en-US"/>
              </w:rPr>
              <w:t>South Africa</w:t>
            </w:r>
            <w:r w:rsidR="00CA1BAE">
              <w:rPr>
                <w:lang w:val="en-US"/>
              </w:rPr>
              <w:t xml:space="preserve">; </w:t>
            </w:r>
            <w:r w:rsidRPr="009C6D54">
              <w:rPr>
                <w:lang w:val="en-US"/>
              </w:rPr>
              <w:t>Elias Letlape</w:t>
            </w:r>
          </w:p>
          <w:p w14:paraId="7B05BE6F" w14:textId="56A4879C" w:rsidR="00B10B2B" w:rsidRPr="00422616" w:rsidRDefault="002B57AD" w:rsidP="009C6D54">
            <w:pPr>
              <w:pStyle w:val="Tabletext"/>
            </w:pPr>
            <w:hyperlink r:id="rId77" w:history="1">
              <w:r w:rsidR="00BB41DA" w:rsidRPr="003B660E">
                <w:rPr>
                  <w:rStyle w:val="Hyperlink"/>
                  <w:lang w:val="en-US"/>
                </w:rPr>
                <w:t>Eletlape@icasa.org.za</w:t>
              </w:r>
            </w:hyperlink>
          </w:p>
        </w:tc>
      </w:tr>
      <w:tr w:rsidR="00C14857" w:rsidRPr="00B811B1" w14:paraId="2E316219" w14:textId="0F8A6374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68A985E1" w14:textId="063B77B2" w:rsidR="00C14857" w:rsidRPr="00422616" w:rsidRDefault="00C14857" w:rsidP="00C14857">
            <w:pPr>
              <w:pStyle w:val="Tabletext"/>
            </w:pPr>
            <w:r w:rsidRPr="00422616">
              <w:t>3</w:t>
            </w:r>
            <w:r w:rsidR="00077A55">
              <w:t>4</w:t>
            </w:r>
          </w:p>
        </w:tc>
        <w:tc>
          <w:tcPr>
            <w:tcW w:w="4964" w:type="dxa"/>
            <w:shd w:val="clear" w:color="auto" w:fill="auto"/>
          </w:tcPr>
          <w:p w14:paraId="5A96E80E" w14:textId="4E9B5C0E" w:rsidR="00077A55" w:rsidRDefault="00C14857" w:rsidP="00C14857">
            <w:pPr>
              <w:pStyle w:val="Tabletext"/>
            </w:pPr>
            <w:r w:rsidRPr="00423CAE">
              <w:t xml:space="preserve">Draft New Resolution </w:t>
            </w:r>
            <w:r w:rsidR="00753FF0">
              <w:t>[</w:t>
            </w:r>
            <w:r w:rsidR="00BE1FE0">
              <w:t>ATU</w:t>
            </w:r>
            <w:r w:rsidR="000603E2">
              <w:t>-NGSO</w:t>
            </w:r>
            <w:r w:rsidR="00753FF0">
              <w:t>]</w:t>
            </w:r>
          </w:p>
          <w:p w14:paraId="4A81ECD8" w14:textId="3755331E" w:rsidR="00C14857" w:rsidRPr="00422616" w:rsidRDefault="00077A55" w:rsidP="00C14857">
            <w:pPr>
              <w:pStyle w:val="Tabletext"/>
            </w:pPr>
            <w:r w:rsidRPr="00077A55">
              <w:t>Enhancing Global Connectivity through non- Geo Stationary Orbit Satellite Networks Non-Radio Aspects: A Unified Approach to Interoperability, Performance, Security, and Inclusivity</w:t>
            </w:r>
          </w:p>
        </w:tc>
        <w:tc>
          <w:tcPr>
            <w:tcW w:w="4860" w:type="dxa"/>
            <w:shd w:val="clear" w:color="auto" w:fill="auto"/>
          </w:tcPr>
          <w:p w14:paraId="7567E7B8" w14:textId="44D9C721" w:rsidR="00C14857" w:rsidRPr="00C2697D" w:rsidRDefault="00C2697D" w:rsidP="00C14857">
            <w:pPr>
              <w:pStyle w:val="Tabletext"/>
            </w:pPr>
            <w:r w:rsidRPr="00C2697D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C2697D">
              <w:t>, Mauritius, Mozambique,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2E6A090D" w14:textId="617C184E" w:rsidR="00625F83" w:rsidRPr="000603E2" w:rsidRDefault="00625F83" w:rsidP="00CA1BAE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Eswatini; Minenhle Masuku </w:t>
            </w:r>
            <w:r w:rsidR="002B57AD">
              <w:fldChar w:fldCharType="begin"/>
            </w:r>
            <w:r w:rsidR="002B57AD" w:rsidRPr="00F86040">
              <w:rPr>
                <w:lang w:val="fr-CH"/>
                <w:rPrChange w:id="28" w:author="TSB - JB" w:date="2024-10-12T08:27:00Z" w16du:dateUtc="2024-10-12T06:27:00Z">
                  <w:rPr/>
                </w:rPrChange>
              </w:rPr>
              <w:instrText>HYPERLINK "mailto:minenhle.masuku@esccom.org.sz" \h</w:instrText>
            </w:r>
            <w:r w:rsidR="002B57AD">
              <w:fldChar w:fldCharType="separate"/>
            </w:r>
            <w:r w:rsidRPr="000603E2">
              <w:rPr>
                <w:rStyle w:val="Hyperlink"/>
                <w:lang w:val="it-IT"/>
              </w:rPr>
              <w:t>minenhle.masuku@esccom.org.sz</w:t>
            </w:r>
            <w:r w:rsidR="002B57AD">
              <w:rPr>
                <w:rStyle w:val="Hyperlink"/>
                <w:lang w:val="it-IT"/>
              </w:rPr>
              <w:fldChar w:fldCharType="end"/>
            </w:r>
            <w:r w:rsidR="00CA1BAE" w:rsidRPr="000603E2">
              <w:rPr>
                <w:lang w:val="it-IT"/>
              </w:rPr>
              <w:br/>
            </w:r>
            <w:r w:rsidRPr="000603E2">
              <w:rPr>
                <w:lang w:val="it-IT"/>
              </w:rPr>
              <w:t>+26876060063</w:t>
            </w:r>
          </w:p>
          <w:p w14:paraId="34EA12B0" w14:textId="77777777" w:rsidR="00625F83" w:rsidRPr="000603E2" w:rsidRDefault="00625F83" w:rsidP="00625F83">
            <w:pPr>
              <w:pStyle w:val="Tabletext"/>
              <w:rPr>
                <w:b/>
                <w:lang w:val="it-IT"/>
              </w:rPr>
            </w:pPr>
            <w:r w:rsidRPr="000603E2">
              <w:rPr>
                <w:lang w:val="it-IT"/>
              </w:rPr>
              <w:t xml:space="preserve">Nigeria; Mohammed Kyari Mustafa </w:t>
            </w:r>
          </w:p>
          <w:p w14:paraId="12DBC80D" w14:textId="48E7190F" w:rsidR="00625F83" w:rsidRPr="000603E2" w:rsidRDefault="002B57AD" w:rsidP="00625F83">
            <w:pPr>
              <w:pStyle w:val="Tabletext"/>
              <w:rPr>
                <w:lang w:val="it-IT"/>
              </w:rPr>
            </w:pPr>
            <w:hyperlink r:id="rId78" w:history="1">
              <w:r w:rsidR="00CA1BAE" w:rsidRPr="000603E2">
                <w:rPr>
                  <w:rStyle w:val="Hyperlink"/>
                  <w:lang w:val="it-IT"/>
                </w:rPr>
                <w:t>mmustafa@ncc.gov.ng</w:t>
              </w:r>
            </w:hyperlink>
          </w:p>
          <w:p w14:paraId="6FB42931" w14:textId="1694DAFB" w:rsidR="00625F83" w:rsidRPr="000603E2" w:rsidRDefault="00625F83" w:rsidP="00625F83">
            <w:pPr>
              <w:pStyle w:val="Tabletext"/>
              <w:rPr>
                <w:bCs/>
                <w:lang w:val="it-IT"/>
              </w:rPr>
            </w:pPr>
            <w:r w:rsidRPr="000603E2">
              <w:rPr>
                <w:lang w:val="it-IT"/>
              </w:rPr>
              <w:t>Niger</w:t>
            </w:r>
            <w:r w:rsidR="00CA1BAE" w:rsidRPr="000603E2">
              <w:rPr>
                <w:lang w:val="it-IT"/>
              </w:rPr>
              <w:t> ;</w:t>
            </w:r>
            <w:r w:rsidRPr="000603E2">
              <w:rPr>
                <w:lang w:val="it-IT"/>
              </w:rPr>
              <w:t xml:space="preserve"> </w:t>
            </w:r>
            <w:r w:rsidRPr="000603E2">
              <w:rPr>
                <w:bCs/>
                <w:lang w:val="it-IT"/>
              </w:rPr>
              <w:t>Massaoudou Tahirou</w:t>
            </w:r>
          </w:p>
          <w:p w14:paraId="7AD60198" w14:textId="77777777" w:rsidR="00C14857" w:rsidRPr="000603E2" w:rsidRDefault="002B57AD" w:rsidP="00625F83">
            <w:pPr>
              <w:pStyle w:val="Tabletext"/>
              <w:rPr>
                <w:lang w:val="it-IT"/>
              </w:rPr>
            </w:pPr>
            <w:r>
              <w:fldChar w:fldCharType="begin"/>
            </w:r>
            <w:r w:rsidRPr="00F86040">
              <w:rPr>
                <w:lang w:val="fr-CH"/>
                <w:rPrChange w:id="29" w:author="TSB - JB" w:date="2024-10-12T08:27:00Z" w16du:dateUtc="2024-10-12T06:27:00Z">
                  <w:rPr/>
                </w:rPrChange>
              </w:rPr>
              <w:instrText>HYPERLINK "mailto:massaoudou.tahirou@arcep.ne" \h</w:instrText>
            </w:r>
            <w:r>
              <w:fldChar w:fldCharType="separate"/>
            </w:r>
            <w:r w:rsidR="00625F83" w:rsidRPr="000603E2">
              <w:rPr>
                <w:rStyle w:val="Hyperlink"/>
                <w:lang w:val="it-IT"/>
              </w:rPr>
              <w:t>m</w:t>
            </w:r>
            <w:r>
              <w:rPr>
                <w:rStyle w:val="Hyperlink"/>
                <w:lang w:val="it-IT"/>
              </w:rPr>
              <w:fldChar w:fldCharType="end"/>
            </w:r>
            <w:r>
              <w:fldChar w:fldCharType="begin"/>
            </w:r>
            <w:r w:rsidRPr="00F86040">
              <w:rPr>
                <w:lang w:val="fr-CH"/>
                <w:rPrChange w:id="30" w:author="TSB - JB" w:date="2024-10-12T08:27:00Z" w16du:dateUtc="2024-10-12T06:27:00Z">
                  <w:rPr/>
                </w:rPrChange>
              </w:rPr>
              <w:instrText>HYPERLINK "mailto:massaoudou.tahirou@arcep.ne" \h</w:instrText>
            </w:r>
            <w:r>
              <w:fldChar w:fldCharType="separate"/>
            </w:r>
            <w:r w:rsidR="00625F83" w:rsidRPr="000603E2">
              <w:rPr>
                <w:rStyle w:val="Hyperlink"/>
                <w:lang w:val="it-IT"/>
              </w:rPr>
              <w:t>assaoudou.tahirou@arcep.ne</w:t>
            </w:r>
            <w:r>
              <w:rPr>
                <w:rStyle w:val="Hyperlink"/>
                <w:lang w:val="it-IT"/>
              </w:rPr>
              <w:fldChar w:fldCharType="end"/>
            </w:r>
          </w:p>
          <w:p w14:paraId="1330B5A9" w14:textId="77777777" w:rsidR="00B811B1" w:rsidRPr="00B811B1" w:rsidRDefault="00B811B1" w:rsidP="00B811B1">
            <w:pPr>
              <w:pStyle w:val="Tabletext"/>
            </w:pPr>
            <w:r w:rsidRPr="00B811B1">
              <w:t xml:space="preserve">Mr Prakash </w:t>
            </w:r>
            <w:proofErr w:type="spellStart"/>
            <w:r w:rsidRPr="00B811B1">
              <w:t>Nahullah</w:t>
            </w:r>
            <w:proofErr w:type="spellEnd"/>
            <w:r w:rsidRPr="00B811B1">
              <w:t xml:space="preserve"> -      </w:t>
            </w:r>
            <w:hyperlink r:id="rId79">
              <w:r w:rsidRPr="00B811B1">
                <w:rPr>
                  <w:rStyle w:val="Hyperlink"/>
                </w:rPr>
                <w:t>pnahullah@icta.mu</w:t>
              </w:r>
            </w:hyperlink>
          </w:p>
          <w:p w14:paraId="4EB5C639" w14:textId="77777777" w:rsidR="00B811B1" w:rsidRPr="00B811B1" w:rsidRDefault="00B811B1" w:rsidP="00B811B1">
            <w:pPr>
              <w:pStyle w:val="Tabletext"/>
              <w:rPr>
                <w:lang w:val="en-US"/>
              </w:rPr>
            </w:pPr>
            <w:r w:rsidRPr="00B811B1">
              <w:rPr>
                <w:lang w:val="en-US"/>
              </w:rPr>
              <w:t xml:space="preserve">(Supported by all member countries - adopted as </w:t>
            </w:r>
            <w:proofErr w:type="spellStart"/>
            <w:r w:rsidRPr="00B811B1">
              <w:rPr>
                <w:lang w:val="en-US"/>
              </w:rPr>
              <w:t>AfCP</w:t>
            </w:r>
            <w:proofErr w:type="spellEnd"/>
            <w:r w:rsidRPr="00B811B1">
              <w:rPr>
                <w:lang w:val="en-US"/>
              </w:rPr>
              <w:t>)</w:t>
            </w:r>
          </w:p>
          <w:p w14:paraId="2E824A88" w14:textId="5EC2226C" w:rsidR="00B811B1" w:rsidRPr="00B811B1" w:rsidRDefault="00CA1BAE" w:rsidP="00B811B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Tchad; </w:t>
            </w:r>
            <w:r w:rsidR="00B811B1" w:rsidRPr="00B811B1">
              <w:rPr>
                <w:lang w:val="en-US"/>
              </w:rPr>
              <w:t>B</w:t>
            </w:r>
            <w:r>
              <w:rPr>
                <w:lang w:val="en-US"/>
              </w:rPr>
              <w:t>ichara</w:t>
            </w:r>
            <w:r w:rsidR="00B811B1" w:rsidRPr="00B81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Abdelmajid</w:t>
            </w:r>
            <w:r w:rsidR="00B811B1" w:rsidRPr="00B81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Abdoulaye</w:t>
            </w:r>
            <w:r w:rsidR="00B811B1" w:rsidRPr="00B811B1">
              <w:rPr>
                <w:lang w:val="en-US"/>
              </w:rPr>
              <w:t xml:space="preserve"> </w:t>
            </w:r>
          </w:p>
          <w:p w14:paraId="5772045E" w14:textId="77777777" w:rsidR="00B811B1" w:rsidRPr="00B811B1" w:rsidRDefault="00B811B1" w:rsidP="00B811B1">
            <w:pPr>
              <w:pStyle w:val="Tabletext"/>
              <w:rPr>
                <w:lang w:val="en-US"/>
              </w:rPr>
            </w:pPr>
            <w:r w:rsidRPr="00B811B1">
              <w:rPr>
                <w:lang w:val="en-US"/>
              </w:rPr>
              <w:t>Tel: 00235 66 21 92 93/99 21 92 93</w:t>
            </w:r>
          </w:p>
          <w:p w14:paraId="4B161E00" w14:textId="0BB1A653" w:rsidR="00625F83" w:rsidRPr="00BE1FE0" w:rsidRDefault="002B57AD" w:rsidP="00BE1FE0">
            <w:pPr>
              <w:pStyle w:val="Tabletext"/>
              <w:rPr>
                <w:lang w:val="en-US"/>
              </w:rPr>
            </w:pPr>
            <w:hyperlink r:id="rId80" w:history="1">
              <w:r w:rsidR="00BB41DA" w:rsidRPr="003B660E">
                <w:rPr>
                  <w:rStyle w:val="Hyperlink"/>
                  <w:lang w:val="en-US"/>
                </w:rPr>
                <w:t>b.abdelmadjid@arcep.td</w:t>
              </w:r>
            </w:hyperlink>
            <w:r w:rsidR="00BB41DA">
              <w:rPr>
                <w:lang w:val="en-US"/>
              </w:rPr>
              <w:t xml:space="preserve"> </w:t>
            </w:r>
            <w:r w:rsidR="00B811B1" w:rsidRPr="00B811B1">
              <w:rPr>
                <w:lang w:val="en-US"/>
              </w:rPr>
              <w:t xml:space="preserve"> </w:t>
            </w:r>
            <w:hyperlink r:id="rId81" w:history="1">
              <w:r w:rsidR="00BB41DA" w:rsidRPr="003B660E">
                <w:rPr>
                  <w:rStyle w:val="Hyperlink"/>
                  <w:lang w:val="en-US"/>
                </w:rPr>
                <w:t>bich_abdel@yahoo.fr</w:t>
              </w:r>
            </w:hyperlink>
            <w:r w:rsidR="00BB41DA">
              <w:rPr>
                <w:lang w:val="en-US"/>
              </w:rPr>
              <w:t xml:space="preserve"> </w:t>
            </w:r>
          </w:p>
        </w:tc>
      </w:tr>
      <w:tr w:rsidR="00C14857" w:rsidRPr="000603E2" w14:paraId="22C01B2C" w14:textId="77777777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3A98EE1C" w14:textId="6587819C" w:rsidR="00C14857" w:rsidRPr="00B811B1" w:rsidRDefault="00077A55" w:rsidP="00C14857">
            <w:pPr>
              <w:pStyle w:val="Tabletext"/>
            </w:pPr>
            <w:r>
              <w:t>35</w:t>
            </w:r>
          </w:p>
        </w:tc>
        <w:tc>
          <w:tcPr>
            <w:tcW w:w="4964" w:type="dxa"/>
            <w:shd w:val="clear" w:color="auto" w:fill="auto"/>
          </w:tcPr>
          <w:p w14:paraId="4635D490" w14:textId="3736DBCF" w:rsidR="00077A55" w:rsidRDefault="00077A55" w:rsidP="00C14857">
            <w:pPr>
              <w:pStyle w:val="Tabletext"/>
            </w:pPr>
            <w:r w:rsidRPr="00077A55">
              <w:t>Draft New Resolution [</w:t>
            </w:r>
            <w:r w:rsidR="00BE1FE0">
              <w:t>ATU</w:t>
            </w:r>
            <w:r w:rsidR="000603E2">
              <w:t>-OTTS</w:t>
            </w:r>
            <w:r w:rsidRPr="00077A55">
              <w:t>]</w:t>
            </w:r>
            <w:r>
              <w:t xml:space="preserve"> </w:t>
            </w:r>
          </w:p>
          <w:p w14:paraId="17F36F5B" w14:textId="508C9E6B" w:rsidR="00C14857" w:rsidRPr="002A40A6" w:rsidRDefault="00077A55" w:rsidP="00C14857">
            <w:pPr>
              <w:pStyle w:val="Tabletext"/>
            </w:pPr>
            <w:r w:rsidRPr="00077A55">
              <w:t>Enhance Global Collaboration to advance Over-The-Top services, OTTs</w:t>
            </w:r>
          </w:p>
        </w:tc>
        <w:tc>
          <w:tcPr>
            <w:tcW w:w="4860" w:type="dxa"/>
            <w:shd w:val="clear" w:color="auto" w:fill="auto"/>
          </w:tcPr>
          <w:p w14:paraId="7103BEF6" w14:textId="666840C5" w:rsidR="00C14857" w:rsidRPr="00422616" w:rsidRDefault="00077A55" w:rsidP="00C14857">
            <w:pPr>
              <w:pStyle w:val="Tabletext"/>
            </w:pPr>
            <w:r w:rsidRPr="00077A55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077A55">
              <w:t>, Mauritius, Mozambique, Namibia, Niger, Nigeria, Rwanda, Senegal, South Sudan, South Africa, 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4A0664F6" w14:textId="7B1F974D" w:rsidR="00077A55" w:rsidRPr="000603E2" w:rsidRDefault="00077A55" w:rsidP="00077A55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Sudan</w:t>
            </w:r>
            <w:r w:rsidR="00CA1BAE" w:rsidRPr="000603E2">
              <w:rPr>
                <w:lang w:val="it-IT"/>
              </w:rPr>
              <w:t>;</w:t>
            </w:r>
            <w:r w:rsidRPr="000603E2">
              <w:rPr>
                <w:lang w:val="it-IT"/>
              </w:rPr>
              <w:t xml:space="preserve"> Egypt</w:t>
            </w:r>
            <w:r w:rsidR="00CA1BAE" w:rsidRPr="000603E2">
              <w:rPr>
                <w:lang w:val="it-IT"/>
              </w:rPr>
              <w:t>;</w:t>
            </w:r>
          </w:p>
          <w:p w14:paraId="37C1D974" w14:textId="76F484A0" w:rsidR="00C14857" w:rsidRPr="000603E2" w:rsidRDefault="00077A55" w:rsidP="00077A55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Nigeria; Nura Falalu </w:t>
            </w:r>
            <w:hyperlink r:id="rId82" w:history="1">
              <w:r w:rsidR="00BB41DA" w:rsidRPr="000603E2">
                <w:rPr>
                  <w:rStyle w:val="Hyperlink"/>
                  <w:lang w:val="it-IT"/>
                </w:rPr>
                <w:t>nfalalu@ncc.gov.ng</w:t>
              </w:r>
            </w:hyperlink>
            <w:r w:rsidR="00BB41DA" w:rsidRPr="000603E2">
              <w:rPr>
                <w:lang w:val="it-IT"/>
              </w:rPr>
              <w:t xml:space="preserve"> </w:t>
            </w:r>
          </w:p>
        </w:tc>
      </w:tr>
      <w:tr w:rsidR="00C14857" w:rsidRPr="000603E2" w14:paraId="51918CA7" w14:textId="77777777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3EDF2D44" w14:textId="5BB169CA" w:rsidR="00C14857" w:rsidRPr="00422616" w:rsidRDefault="00077A55" w:rsidP="00C14857">
            <w:pPr>
              <w:pStyle w:val="Tabletext"/>
            </w:pPr>
            <w:r>
              <w:t>36</w:t>
            </w:r>
          </w:p>
        </w:tc>
        <w:tc>
          <w:tcPr>
            <w:tcW w:w="4964" w:type="dxa"/>
            <w:shd w:val="clear" w:color="auto" w:fill="auto"/>
          </w:tcPr>
          <w:p w14:paraId="24ED7857" w14:textId="005B4270" w:rsidR="00077A55" w:rsidRDefault="00077A55" w:rsidP="00C14857">
            <w:pPr>
              <w:pStyle w:val="Tabletext"/>
            </w:pPr>
            <w:r w:rsidRPr="00077A55">
              <w:t>Draft New Resolution [</w:t>
            </w:r>
            <w:r w:rsidR="000603E2">
              <w:t>ATU-</w:t>
            </w:r>
            <w:r w:rsidR="00BE1FE0">
              <w:t>SP</w:t>
            </w:r>
            <w:r>
              <w:t>]</w:t>
            </w:r>
          </w:p>
          <w:p w14:paraId="12D87215" w14:textId="52B5D65C" w:rsidR="00C14857" w:rsidRPr="002A40A6" w:rsidRDefault="00077A55" w:rsidP="00C14857">
            <w:pPr>
              <w:pStyle w:val="Tabletext"/>
            </w:pPr>
            <w:r w:rsidRPr="00077A55">
              <w:t>Strategic planning in ITU Telecommunication Standardization Sector</w:t>
            </w:r>
          </w:p>
        </w:tc>
        <w:tc>
          <w:tcPr>
            <w:tcW w:w="4860" w:type="dxa"/>
            <w:shd w:val="clear" w:color="auto" w:fill="auto"/>
          </w:tcPr>
          <w:p w14:paraId="149D4415" w14:textId="65448CF7" w:rsidR="00C14857" w:rsidRPr="00422616" w:rsidRDefault="00077A55" w:rsidP="00C14857">
            <w:pPr>
              <w:pStyle w:val="Tabletext"/>
            </w:pPr>
            <w:r w:rsidRPr="00077A55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077A55">
              <w:t xml:space="preserve">, Mauritius, Mozambique, Namibia, Niger, </w:t>
            </w:r>
            <w:r w:rsidRPr="00077A55">
              <w:lastRenderedPageBreak/>
              <w:t>Nigeria, Rwanda, Senegal, South Sudan, South Africa, 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789FE743" w14:textId="05FC5991" w:rsidR="00C14857" w:rsidRPr="000603E2" w:rsidRDefault="00077A55" w:rsidP="00C14857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lastRenderedPageBreak/>
              <w:t>Algeria</w:t>
            </w:r>
            <w:r w:rsidR="00CA1BAE" w:rsidRPr="000603E2">
              <w:rPr>
                <w:lang w:val="it-IT"/>
              </w:rPr>
              <w:t>;</w:t>
            </w:r>
            <w:r w:rsidRPr="000603E2">
              <w:rPr>
                <w:lang w:val="it-IT"/>
              </w:rPr>
              <w:t xml:space="preserve"> Mohamed Amine Benziane</w:t>
            </w:r>
          </w:p>
          <w:p w14:paraId="704992CC" w14:textId="7D4E440F" w:rsidR="0030710B" w:rsidRPr="000603E2" w:rsidRDefault="002B57AD" w:rsidP="00C14857">
            <w:pPr>
              <w:pStyle w:val="Tabletext"/>
              <w:rPr>
                <w:lang w:val="it-IT"/>
              </w:rPr>
            </w:pPr>
            <w:hyperlink r:id="rId83" w:history="1">
              <w:r w:rsidR="00BB41DA" w:rsidRPr="000603E2">
                <w:rPr>
                  <w:rStyle w:val="Hyperlink"/>
                  <w:lang w:val="it-IT"/>
                </w:rPr>
                <w:t>mohamed.benziane@algerietelecom.dz</w:t>
              </w:r>
            </w:hyperlink>
            <w:r w:rsidR="00BB41DA" w:rsidRPr="000603E2">
              <w:rPr>
                <w:lang w:val="it-IT"/>
              </w:rPr>
              <w:t xml:space="preserve"> </w:t>
            </w:r>
          </w:p>
        </w:tc>
      </w:tr>
      <w:tr w:rsidR="00C14857" w:rsidRPr="000603E2" w14:paraId="50197A5C" w14:textId="77777777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57CDB5EA" w14:textId="06719916" w:rsidR="00C14857" w:rsidRPr="00422616" w:rsidRDefault="00077A55" w:rsidP="00C14857">
            <w:pPr>
              <w:pStyle w:val="Tabletext"/>
            </w:pPr>
            <w:r>
              <w:t xml:space="preserve">37 </w:t>
            </w:r>
          </w:p>
        </w:tc>
        <w:tc>
          <w:tcPr>
            <w:tcW w:w="4964" w:type="dxa"/>
            <w:shd w:val="clear" w:color="auto" w:fill="auto"/>
          </w:tcPr>
          <w:p w14:paraId="4C8B1F73" w14:textId="5C68B00D" w:rsidR="00C14857" w:rsidRDefault="00077A55" w:rsidP="00C14857">
            <w:pPr>
              <w:pStyle w:val="Tabletext"/>
            </w:pPr>
            <w:r w:rsidRPr="00077A55">
              <w:t>Draft New Resolution [</w:t>
            </w:r>
            <w:r w:rsidR="000603E2">
              <w:t>ATU-</w:t>
            </w:r>
            <w:r w:rsidR="00BE1FE0">
              <w:t>MV</w:t>
            </w:r>
            <w:r w:rsidRPr="00077A55">
              <w:t>]</w:t>
            </w:r>
          </w:p>
          <w:p w14:paraId="09C8A448" w14:textId="32A18F30" w:rsidR="00077A55" w:rsidRPr="002A40A6" w:rsidRDefault="00077A55" w:rsidP="00C14857">
            <w:pPr>
              <w:pStyle w:val="Tabletext"/>
            </w:pPr>
            <w:r w:rsidRPr="00077A55">
              <w:t>Metaverse</w:t>
            </w:r>
          </w:p>
        </w:tc>
        <w:tc>
          <w:tcPr>
            <w:tcW w:w="4860" w:type="dxa"/>
            <w:shd w:val="clear" w:color="auto" w:fill="auto"/>
          </w:tcPr>
          <w:p w14:paraId="71532290" w14:textId="4EB6B438" w:rsidR="00C14857" w:rsidRPr="00422616" w:rsidRDefault="00077A55" w:rsidP="00C14857">
            <w:pPr>
              <w:pStyle w:val="Tabletext"/>
            </w:pPr>
            <w:r w:rsidRPr="00077A55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077A55">
              <w:t xml:space="preserve">, Mauritius, </w:t>
            </w:r>
            <w:ins w:id="31" w:author="KHADIRI Brahim" w:date="2024-10-01T16:49:00Z">
              <w:r w:rsidR="00393B5B">
                <w:t xml:space="preserve">Morocco, </w:t>
              </w:r>
            </w:ins>
            <w:r w:rsidRPr="00077A55">
              <w:t>Mozambique, Namibia, Niger, Nigeria, Rwanda, Senegal, South Sudan, South Africa, 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43729544" w14:textId="1A1CA472" w:rsidR="00077A55" w:rsidRPr="000603E2" w:rsidRDefault="00CA1BAE" w:rsidP="00CA1BAE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Nigeria; </w:t>
            </w:r>
            <w:r w:rsidR="00077A55" w:rsidRPr="000603E2">
              <w:rPr>
                <w:lang w:val="it-IT"/>
              </w:rPr>
              <w:t xml:space="preserve">Kunle Olorundare </w:t>
            </w:r>
            <w:hyperlink r:id="rId84" w:history="1">
              <w:r w:rsidRPr="000603E2">
                <w:rPr>
                  <w:rStyle w:val="Hyperlink"/>
                  <w:lang w:val="it-IT"/>
                </w:rPr>
                <w:t>kolorundare@ncc.gov.ng</w:t>
              </w:r>
            </w:hyperlink>
          </w:p>
          <w:p w14:paraId="1D61E84C" w14:textId="332B005E" w:rsidR="00C14857" w:rsidRPr="000603E2" w:rsidRDefault="00077A55" w:rsidP="00077A55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Tanzania; Nehemia Mwenisongole </w:t>
            </w:r>
            <w:hyperlink r:id="rId85" w:history="1">
              <w:r w:rsidR="00CA1BAE" w:rsidRPr="000603E2">
                <w:rPr>
                  <w:rStyle w:val="Hyperlink"/>
                  <w:lang w:val="it-IT"/>
                </w:rPr>
                <w:t>nehemia.mwenisongole@tcra.go.tz</w:t>
              </w:r>
            </w:hyperlink>
          </w:p>
        </w:tc>
      </w:tr>
    </w:tbl>
    <w:p w14:paraId="432CC9B8" w14:textId="1A171466" w:rsidR="006A36DE" w:rsidRPr="000603E2" w:rsidRDefault="006A36DE" w:rsidP="00734094">
      <w:pPr>
        <w:rPr>
          <w:lang w:val="it-IT"/>
        </w:rPr>
      </w:pPr>
    </w:p>
    <w:sectPr w:rsidR="006A36DE" w:rsidRPr="000603E2" w:rsidSect="00730C3B">
      <w:headerReference w:type="first" r:id="rId86"/>
      <w:pgSz w:w="16834" w:h="11907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2E1EF" w14:textId="77777777" w:rsidR="009B2B84" w:rsidRDefault="009B2B84">
      <w:r>
        <w:separator/>
      </w:r>
    </w:p>
  </w:endnote>
  <w:endnote w:type="continuationSeparator" w:id="0">
    <w:p w14:paraId="32374254" w14:textId="77777777" w:rsidR="009B2B84" w:rsidRDefault="009B2B84">
      <w:r>
        <w:continuationSeparator/>
      </w:r>
    </w:p>
  </w:endnote>
  <w:endnote w:type="continuationNotice" w:id="1">
    <w:p w14:paraId="30573F44" w14:textId="77777777" w:rsidR="009B2B84" w:rsidRDefault="009B2B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6BE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759BE3" w14:textId="705267B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0" w:author="TSB - JB" w:date="2024-10-12T08:10:00Z" w16du:dateUtc="2024-10-12T06:10:00Z">
      <w:r w:rsidR="00F86040">
        <w:rPr>
          <w:noProof/>
        </w:rPr>
        <w:t>11.10.24</w:t>
      </w:r>
    </w:ins>
    <w:ins w:id="1" w:author="isaac boateng" w:date="2024-10-11T14:14:00Z">
      <w:del w:id="2" w:author="TSB - JB" w:date="2024-10-12T08:10:00Z" w16du:dateUtc="2024-10-12T06:10:00Z">
        <w:r w:rsidR="007A74D0" w:rsidDel="00F86040">
          <w:rPr>
            <w:noProof/>
          </w:rPr>
          <w:delText>03.10.24</w:delText>
        </w:r>
      </w:del>
    </w:ins>
    <w:ins w:id="3" w:author="KHADIRI Brahim" w:date="2024-10-03T15:54:00Z">
      <w:del w:id="4" w:author="TSB - JB" w:date="2024-10-12T08:10:00Z" w16du:dateUtc="2024-10-12T06:10:00Z">
        <w:r w:rsidR="00ED339A" w:rsidDel="00F86040">
          <w:rPr>
            <w:noProof/>
          </w:rPr>
          <w:delText>03.10.24</w:delText>
        </w:r>
      </w:del>
    </w:ins>
    <w:del w:id="5" w:author="TSB - JB" w:date="2024-10-12T08:10:00Z" w16du:dateUtc="2024-10-12T06:10:00Z">
      <w:r w:rsidR="00665C81" w:rsidDel="00F86040">
        <w:rPr>
          <w:noProof/>
        </w:rPr>
        <w:delText>27.09.24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344BC" w14:textId="77777777" w:rsidR="009B2B84" w:rsidRDefault="009B2B84">
      <w:r>
        <w:rPr>
          <w:b/>
        </w:rPr>
        <w:t>_______________</w:t>
      </w:r>
    </w:p>
  </w:footnote>
  <w:footnote w:type="continuationSeparator" w:id="0">
    <w:p w14:paraId="2725D830" w14:textId="77777777" w:rsidR="009B2B84" w:rsidRDefault="009B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5F04" w14:textId="05B952F1" w:rsidR="00A52D1A" w:rsidRPr="00A52D1A" w:rsidRDefault="007D1728" w:rsidP="0073409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34094">
      <w:br/>
      <w:t>WTSA-24/</w:t>
    </w:r>
    <w:r w:rsidR="00730C3B">
      <w:t>35</w:t>
    </w:r>
    <w:r w:rsidR="00E83B2D" w:rsidRPr="00443064"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6853" w14:textId="514BDA49" w:rsidR="00730C3B" w:rsidRDefault="0073409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  <w:r>
      <w:br/>
      <w:t>WTSA-24/35</w:t>
    </w:r>
    <w:r w:rsidR="00F86040">
      <w:t>(REV.1)</w:t>
    </w:r>
    <w:r w:rsidRPr="00443064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31835778">
    <w:abstractNumId w:val="8"/>
  </w:num>
  <w:num w:numId="2" w16cid:durableId="181922986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59010604">
    <w:abstractNumId w:val="9"/>
  </w:num>
  <w:num w:numId="4" w16cid:durableId="1769811096">
    <w:abstractNumId w:val="7"/>
  </w:num>
  <w:num w:numId="5" w16cid:durableId="209414713">
    <w:abstractNumId w:val="6"/>
  </w:num>
  <w:num w:numId="6" w16cid:durableId="1612856138">
    <w:abstractNumId w:val="5"/>
  </w:num>
  <w:num w:numId="7" w16cid:durableId="1790079748">
    <w:abstractNumId w:val="4"/>
  </w:num>
  <w:num w:numId="8" w16cid:durableId="293564965">
    <w:abstractNumId w:val="3"/>
  </w:num>
  <w:num w:numId="9" w16cid:durableId="1855144812">
    <w:abstractNumId w:val="2"/>
  </w:num>
  <w:num w:numId="10" w16cid:durableId="134568300">
    <w:abstractNumId w:val="1"/>
  </w:num>
  <w:num w:numId="11" w16cid:durableId="441808477">
    <w:abstractNumId w:val="0"/>
  </w:num>
  <w:num w:numId="12" w16cid:durableId="1771702697">
    <w:abstractNumId w:val="12"/>
  </w:num>
  <w:num w:numId="13" w16cid:durableId="74226534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- JB">
    <w15:presenceInfo w15:providerId="None" w15:userId="TSB - JB"/>
  </w15:person>
  <w15:person w15:author="isaac boateng">
    <w15:presenceInfo w15:providerId="Windows Live" w15:userId="3c989d0292a6620a"/>
  </w15:person>
  <w15:person w15:author="KHADIRI Brahim">
    <w15:presenceInfo w15:providerId="None" w15:userId="KHADIRI Brah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0A10"/>
    <w:rsid w:val="000041EA"/>
    <w:rsid w:val="00004DED"/>
    <w:rsid w:val="00005FC6"/>
    <w:rsid w:val="0001425B"/>
    <w:rsid w:val="00022A29"/>
    <w:rsid w:val="00024294"/>
    <w:rsid w:val="000245E8"/>
    <w:rsid w:val="00034F78"/>
    <w:rsid w:val="000355FD"/>
    <w:rsid w:val="00051E39"/>
    <w:rsid w:val="000520E0"/>
    <w:rsid w:val="000560D0"/>
    <w:rsid w:val="000603E2"/>
    <w:rsid w:val="00062F05"/>
    <w:rsid w:val="00063D0B"/>
    <w:rsid w:val="00063EBE"/>
    <w:rsid w:val="0006471F"/>
    <w:rsid w:val="00073D43"/>
    <w:rsid w:val="00077239"/>
    <w:rsid w:val="00077A55"/>
    <w:rsid w:val="000807E9"/>
    <w:rsid w:val="0008228F"/>
    <w:rsid w:val="00086491"/>
    <w:rsid w:val="00091346"/>
    <w:rsid w:val="000919E3"/>
    <w:rsid w:val="0009230A"/>
    <w:rsid w:val="00096166"/>
    <w:rsid w:val="0009706C"/>
    <w:rsid w:val="000A07D5"/>
    <w:rsid w:val="000A4F50"/>
    <w:rsid w:val="000A774D"/>
    <w:rsid w:val="000C4247"/>
    <w:rsid w:val="000D0578"/>
    <w:rsid w:val="000D5970"/>
    <w:rsid w:val="000D708A"/>
    <w:rsid w:val="000E2440"/>
    <w:rsid w:val="000E28E2"/>
    <w:rsid w:val="000E50F2"/>
    <w:rsid w:val="000E5705"/>
    <w:rsid w:val="000F0E24"/>
    <w:rsid w:val="000F57C3"/>
    <w:rsid w:val="000F5862"/>
    <w:rsid w:val="000F73FF"/>
    <w:rsid w:val="001043FF"/>
    <w:rsid w:val="001059D5"/>
    <w:rsid w:val="00114CF7"/>
    <w:rsid w:val="00123B68"/>
    <w:rsid w:val="00126F2E"/>
    <w:rsid w:val="001301F4"/>
    <w:rsid w:val="001302E9"/>
    <w:rsid w:val="00130789"/>
    <w:rsid w:val="00137CF6"/>
    <w:rsid w:val="00146F6F"/>
    <w:rsid w:val="001552BA"/>
    <w:rsid w:val="00161472"/>
    <w:rsid w:val="00163E58"/>
    <w:rsid w:val="001652C5"/>
    <w:rsid w:val="0017074E"/>
    <w:rsid w:val="001716EE"/>
    <w:rsid w:val="00182117"/>
    <w:rsid w:val="0018215C"/>
    <w:rsid w:val="0018421F"/>
    <w:rsid w:val="00184D3D"/>
    <w:rsid w:val="00187BD9"/>
    <w:rsid w:val="00190B55"/>
    <w:rsid w:val="00193B52"/>
    <w:rsid w:val="00193CAD"/>
    <w:rsid w:val="001C3B5F"/>
    <w:rsid w:val="001D058F"/>
    <w:rsid w:val="001D0B47"/>
    <w:rsid w:val="001D1AD6"/>
    <w:rsid w:val="001E584A"/>
    <w:rsid w:val="001E6F73"/>
    <w:rsid w:val="002009EA"/>
    <w:rsid w:val="00202CA0"/>
    <w:rsid w:val="00216B6D"/>
    <w:rsid w:val="0023528B"/>
    <w:rsid w:val="00236EBA"/>
    <w:rsid w:val="00245127"/>
    <w:rsid w:val="00245953"/>
    <w:rsid w:val="00246525"/>
    <w:rsid w:val="00250AF4"/>
    <w:rsid w:val="00260B50"/>
    <w:rsid w:val="00263BE8"/>
    <w:rsid w:val="0027050E"/>
    <w:rsid w:val="00271316"/>
    <w:rsid w:val="00273CDD"/>
    <w:rsid w:val="00274F45"/>
    <w:rsid w:val="00283467"/>
    <w:rsid w:val="00290F83"/>
    <w:rsid w:val="00291357"/>
    <w:rsid w:val="00292FBF"/>
    <w:rsid w:val="002931F4"/>
    <w:rsid w:val="00293F9A"/>
    <w:rsid w:val="002957A7"/>
    <w:rsid w:val="002A1D23"/>
    <w:rsid w:val="002A5392"/>
    <w:rsid w:val="002B100E"/>
    <w:rsid w:val="002B577F"/>
    <w:rsid w:val="002B57AD"/>
    <w:rsid w:val="002C2164"/>
    <w:rsid w:val="002C3A9C"/>
    <w:rsid w:val="002C6531"/>
    <w:rsid w:val="002D084E"/>
    <w:rsid w:val="002D151C"/>
    <w:rsid w:val="002D196D"/>
    <w:rsid w:val="002D58BE"/>
    <w:rsid w:val="002E3AEE"/>
    <w:rsid w:val="002E561F"/>
    <w:rsid w:val="002F205A"/>
    <w:rsid w:val="002F2D0C"/>
    <w:rsid w:val="002F4A6C"/>
    <w:rsid w:val="002F6392"/>
    <w:rsid w:val="00300F74"/>
    <w:rsid w:val="003042EF"/>
    <w:rsid w:val="0030710B"/>
    <w:rsid w:val="00316B80"/>
    <w:rsid w:val="003251EA"/>
    <w:rsid w:val="00336B4E"/>
    <w:rsid w:val="0034635C"/>
    <w:rsid w:val="00357680"/>
    <w:rsid w:val="00377BD3"/>
    <w:rsid w:val="00384088"/>
    <w:rsid w:val="003879F0"/>
    <w:rsid w:val="0039169B"/>
    <w:rsid w:val="00392CDA"/>
    <w:rsid w:val="00393B5B"/>
    <w:rsid w:val="00394470"/>
    <w:rsid w:val="003A7F8C"/>
    <w:rsid w:val="003B09A1"/>
    <w:rsid w:val="003B532E"/>
    <w:rsid w:val="003B661A"/>
    <w:rsid w:val="003B66F5"/>
    <w:rsid w:val="003C215A"/>
    <w:rsid w:val="003C24DA"/>
    <w:rsid w:val="003C33B7"/>
    <w:rsid w:val="003C3AE9"/>
    <w:rsid w:val="003D0F8B"/>
    <w:rsid w:val="003E0DF5"/>
    <w:rsid w:val="003E3BB5"/>
    <w:rsid w:val="003E423F"/>
    <w:rsid w:val="003F020A"/>
    <w:rsid w:val="003F4817"/>
    <w:rsid w:val="003F5C35"/>
    <w:rsid w:val="0041348E"/>
    <w:rsid w:val="00413AF8"/>
    <w:rsid w:val="004142ED"/>
    <w:rsid w:val="00420EDB"/>
    <w:rsid w:val="00422616"/>
    <w:rsid w:val="00425916"/>
    <w:rsid w:val="00433B88"/>
    <w:rsid w:val="0043629C"/>
    <w:rsid w:val="004373CA"/>
    <w:rsid w:val="004420C9"/>
    <w:rsid w:val="00443CCE"/>
    <w:rsid w:val="00455B4C"/>
    <w:rsid w:val="004609D9"/>
    <w:rsid w:val="00465799"/>
    <w:rsid w:val="00471EF9"/>
    <w:rsid w:val="00472D8F"/>
    <w:rsid w:val="00492075"/>
    <w:rsid w:val="004969AD"/>
    <w:rsid w:val="004A26C4"/>
    <w:rsid w:val="004B13CB"/>
    <w:rsid w:val="004B4AAE"/>
    <w:rsid w:val="004C6FBE"/>
    <w:rsid w:val="004C7EF8"/>
    <w:rsid w:val="004D5D5C"/>
    <w:rsid w:val="004D6DFC"/>
    <w:rsid w:val="004E05BE"/>
    <w:rsid w:val="004E268A"/>
    <w:rsid w:val="004E2B16"/>
    <w:rsid w:val="004E6387"/>
    <w:rsid w:val="004F630A"/>
    <w:rsid w:val="0050139F"/>
    <w:rsid w:val="00512265"/>
    <w:rsid w:val="00525C8C"/>
    <w:rsid w:val="0053673F"/>
    <w:rsid w:val="0055140B"/>
    <w:rsid w:val="00553247"/>
    <w:rsid w:val="00564945"/>
    <w:rsid w:val="0056747D"/>
    <w:rsid w:val="00581B01"/>
    <w:rsid w:val="00583C31"/>
    <w:rsid w:val="00587F8C"/>
    <w:rsid w:val="00595780"/>
    <w:rsid w:val="005964AB"/>
    <w:rsid w:val="005A1A6A"/>
    <w:rsid w:val="005B0B1F"/>
    <w:rsid w:val="005B3057"/>
    <w:rsid w:val="005B399F"/>
    <w:rsid w:val="005C099A"/>
    <w:rsid w:val="005C31A5"/>
    <w:rsid w:val="005D61BD"/>
    <w:rsid w:val="005E10C9"/>
    <w:rsid w:val="005E4EE2"/>
    <w:rsid w:val="005E61DD"/>
    <w:rsid w:val="005F4BC6"/>
    <w:rsid w:val="006023DF"/>
    <w:rsid w:val="00602F64"/>
    <w:rsid w:val="00605008"/>
    <w:rsid w:val="00622829"/>
    <w:rsid w:val="00623F15"/>
    <w:rsid w:val="006256C0"/>
    <w:rsid w:val="00625F83"/>
    <w:rsid w:val="00643684"/>
    <w:rsid w:val="00655ED1"/>
    <w:rsid w:val="00657CDA"/>
    <w:rsid w:val="00657DE0"/>
    <w:rsid w:val="00665C81"/>
    <w:rsid w:val="006714A3"/>
    <w:rsid w:val="0067500B"/>
    <w:rsid w:val="006763BF"/>
    <w:rsid w:val="00685313"/>
    <w:rsid w:val="0069276B"/>
    <w:rsid w:val="00692833"/>
    <w:rsid w:val="006A0D14"/>
    <w:rsid w:val="006A36DE"/>
    <w:rsid w:val="006A6E9B"/>
    <w:rsid w:val="006A72A4"/>
    <w:rsid w:val="006B7C2A"/>
    <w:rsid w:val="006C024A"/>
    <w:rsid w:val="006C11AB"/>
    <w:rsid w:val="006C23DA"/>
    <w:rsid w:val="006C3588"/>
    <w:rsid w:val="006D3529"/>
    <w:rsid w:val="006D4032"/>
    <w:rsid w:val="006E3D45"/>
    <w:rsid w:val="006E6EE0"/>
    <w:rsid w:val="006E70BC"/>
    <w:rsid w:val="00700547"/>
    <w:rsid w:val="00707E39"/>
    <w:rsid w:val="007149F9"/>
    <w:rsid w:val="00730C3B"/>
    <w:rsid w:val="00733A30"/>
    <w:rsid w:val="00734094"/>
    <w:rsid w:val="0073532D"/>
    <w:rsid w:val="00742988"/>
    <w:rsid w:val="00742F1D"/>
    <w:rsid w:val="0074381F"/>
    <w:rsid w:val="00744830"/>
    <w:rsid w:val="007452F0"/>
    <w:rsid w:val="00745AEE"/>
    <w:rsid w:val="00750F10"/>
    <w:rsid w:val="00752708"/>
    <w:rsid w:val="00752D4D"/>
    <w:rsid w:val="00753FF0"/>
    <w:rsid w:val="00761B19"/>
    <w:rsid w:val="007679D3"/>
    <w:rsid w:val="0077349A"/>
    <w:rsid w:val="007742CA"/>
    <w:rsid w:val="00776230"/>
    <w:rsid w:val="00777235"/>
    <w:rsid w:val="00785E1D"/>
    <w:rsid w:val="0078695E"/>
    <w:rsid w:val="00790836"/>
    <w:rsid w:val="00790D70"/>
    <w:rsid w:val="00795598"/>
    <w:rsid w:val="00797C4B"/>
    <w:rsid w:val="007A3FA6"/>
    <w:rsid w:val="007A74D0"/>
    <w:rsid w:val="007B593B"/>
    <w:rsid w:val="007C60C2"/>
    <w:rsid w:val="007D1728"/>
    <w:rsid w:val="007D18A6"/>
    <w:rsid w:val="007D1EC0"/>
    <w:rsid w:val="007D5320"/>
    <w:rsid w:val="007D5BFC"/>
    <w:rsid w:val="007E51BA"/>
    <w:rsid w:val="007E66EA"/>
    <w:rsid w:val="007F3AF8"/>
    <w:rsid w:val="007F3C67"/>
    <w:rsid w:val="007F6D49"/>
    <w:rsid w:val="00800972"/>
    <w:rsid w:val="00804475"/>
    <w:rsid w:val="00807064"/>
    <w:rsid w:val="00811633"/>
    <w:rsid w:val="00822B56"/>
    <w:rsid w:val="00840F52"/>
    <w:rsid w:val="0084390F"/>
    <w:rsid w:val="008459C3"/>
    <w:rsid w:val="008508D8"/>
    <w:rsid w:val="00850EEE"/>
    <w:rsid w:val="00864CD2"/>
    <w:rsid w:val="00871698"/>
    <w:rsid w:val="00872FC8"/>
    <w:rsid w:val="00874789"/>
    <w:rsid w:val="008777B8"/>
    <w:rsid w:val="008845D0"/>
    <w:rsid w:val="0089166A"/>
    <w:rsid w:val="008A186A"/>
    <w:rsid w:val="008A22D2"/>
    <w:rsid w:val="008A6E89"/>
    <w:rsid w:val="008B1AEA"/>
    <w:rsid w:val="008B26CB"/>
    <w:rsid w:val="008B43F2"/>
    <w:rsid w:val="008B6CFF"/>
    <w:rsid w:val="008E246C"/>
    <w:rsid w:val="008E2A7A"/>
    <w:rsid w:val="008E4BBE"/>
    <w:rsid w:val="008E5366"/>
    <w:rsid w:val="008E67E5"/>
    <w:rsid w:val="008F08A1"/>
    <w:rsid w:val="008F68E9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257"/>
    <w:rsid w:val="00934EA2"/>
    <w:rsid w:val="00940614"/>
    <w:rsid w:val="0094453A"/>
    <w:rsid w:val="00944A5C"/>
    <w:rsid w:val="00952A66"/>
    <w:rsid w:val="0095691C"/>
    <w:rsid w:val="00960337"/>
    <w:rsid w:val="009B2216"/>
    <w:rsid w:val="009B2B84"/>
    <w:rsid w:val="009B59BB"/>
    <w:rsid w:val="009B7300"/>
    <w:rsid w:val="009C56E5"/>
    <w:rsid w:val="009C6D54"/>
    <w:rsid w:val="009D1372"/>
    <w:rsid w:val="009D4900"/>
    <w:rsid w:val="009D6115"/>
    <w:rsid w:val="009E03DF"/>
    <w:rsid w:val="009E1967"/>
    <w:rsid w:val="009E5FC8"/>
    <w:rsid w:val="009E687A"/>
    <w:rsid w:val="009F1890"/>
    <w:rsid w:val="009F4801"/>
    <w:rsid w:val="009F4D71"/>
    <w:rsid w:val="00A000E1"/>
    <w:rsid w:val="00A04406"/>
    <w:rsid w:val="00A066F1"/>
    <w:rsid w:val="00A07482"/>
    <w:rsid w:val="00A141AF"/>
    <w:rsid w:val="00A153C2"/>
    <w:rsid w:val="00A16D29"/>
    <w:rsid w:val="00A179B1"/>
    <w:rsid w:val="00A30305"/>
    <w:rsid w:val="00A315F2"/>
    <w:rsid w:val="00A31D2D"/>
    <w:rsid w:val="00A34686"/>
    <w:rsid w:val="00A36DF9"/>
    <w:rsid w:val="00A370B4"/>
    <w:rsid w:val="00A41A0D"/>
    <w:rsid w:val="00A41CB8"/>
    <w:rsid w:val="00A4600A"/>
    <w:rsid w:val="00A46C09"/>
    <w:rsid w:val="00A47EC0"/>
    <w:rsid w:val="00A52D1A"/>
    <w:rsid w:val="00A538A6"/>
    <w:rsid w:val="00A54C25"/>
    <w:rsid w:val="00A64A77"/>
    <w:rsid w:val="00A65E40"/>
    <w:rsid w:val="00A710E7"/>
    <w:rsid w:val="00A7372E"/>
    <w:rsid w:val="00A82A73"/>
    <w:rsid w:val="00A845A7"/>
    <w:rsid w:val="00A864E9"/>
    <w:rsid w:val="00A87A0A"/>
    <w:rsid w:val="00A93B85"/>
    <w:rsid w:val="00A94576"/>
    <w:rsid w:val="00A96978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0FF6"/>
    <w:rsid w:val="00B067BF"/>
    <w:rsid w:val="00B06B75"/>
    <w:rsid w:val="00B10B2B"/>
    <w:rsid w:val="00B131D3"/>
    <w:rsid w:val="00B1550B"/>
    <w:rsid w:val="00B15A90"/>
    <w:rsid w:val="00B305D7"/>
    <w:rsid w:val="00B529AD"/>
    <w:rsid w:val="00B5376C"/>
    <w:rsid w:val="00B623DD"/>
    <w:rsid w:val="00B6324B"/>
    <w:rsid w:val="00B639E9"/>
    <w:rsid w:val="00B6617E"/>
    <w:rsid w:val="00B66385"/>
    <w:rsid w:val="00B66C2B"/>
    <w:rsid w:val="00B811B1"/>
    <w:rsid w:val="00B817CD"/>
    <w:rsid w:val="00B8292E"/>
    <w:rsid w:val="00B87DAE"/>
    <w:rsid w:val="00B93981"/>
    <w:rsid w:val="00B94AD0"/>
    <w:rsid w:val="00BA5265"/>
    <w:rsid w:val="00BB19AF"/>
    <w:rsid w:val="00BB25EE"/>
    <w:rsid w:val="00BB3A95"/>
    <w:rsid w:val="00BB41DA"/>
    <w:rsid w:val="00BB6222"/>
    <w:rsid w:val="00BB6635"/>
    <w:rsid w:val="00BC2FB6"/>
    <w:rsid w:val="00BC7D84"/>
    <w:rsid w:val="00BE1FE0"/>
    <w:rsid w:val="00BE69E6"/>
    <w:rsid w:val="00BE6DAA"/>
    <w:rsid w:val="00BF490E"/>
    <w:rsid w:val="00C0018F"/>
    <w:rsid w:val="00C0539A"/>
    <w:rsid w:val="00C120F4"/>
    <w:rsid w:val="00C14857"/>
    <w:rsid w:val="00C16A5A"/>
    <w:rsid w:val="00C20466"/>
    <w:rsid w:val="00C214ED"/>
    <w:rsid w:val="00C234E6"/>
    <w:rsid w:val="00C2697D"/>
    <w:rsid w:val="00C30155"/>
    <w:rsid w:val="00C324A8"/>
    <w:rsid w:val="00C34489"/>
    <w:rsid w:val="00C43570"/>
    <w:rsid w:val="00C479FD"/>
    <w:rsid w:val="00C47D15"/>
    <w:rsid w:val="00C50EF4"/>
    <w:rsid w:val="00C54517"/>
    <w:rsid w:val="00C64CD8"/>
    <w:rsid w:val="00C701BF"/>
    <w:rsid w:val="00C72D5C"/>
    <w:rsid w:val="00C77E1A"/>
    <w:rsid w:val="00C81ED1"/>
    <w:rsid w:val="00C97C68"/>
    <w:rsid w:val="00CA1A47"/>
    <w:rsid w:val="00CA1BAE"/>
    <w:rsid w:val="00CA5A7A"/>
    <w:rsid w:val="00CA68FB"/>
    <w:rsid w:val="00CB3F86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CF3644"/>
    <w:rsid w:val="00D01C6C"/>
    <w:rsid w:val="00D055D3"/>
    <w:rsid w:val="00D13B34"/>
    <w:rsid w:val="00D14CE0"/>
    <w:rsid w:val="00D2023F"/>
    <w:rsid w:val="00D278AC"/>
    <w:rsid w:val="00D310C8"/>
    <w:rsid w:val="00D41719"/>
    <w:rsid w:val="00D5078C"/>
    <w:rsid w:val="00D52CE1"/>
    <w:rsid w:val="00D54009"/>
    <w:rsid w:val="00D5651D"/>
    <w:rsid w:val="00D5725F"/>
    <w:rsid w:val="00D57A34"/>
    <w:rsid w:val="00D643B3"/>
    <w:rsid w:val="00D71A18"/>
    <w:rsid w:val="00D74898"/>
    <w:rsid w:val="00D801ED"/>
    <w:rsid w:val="00D85684"/>
    <w:rsid w:val="00D87A0D"/>
    <w:rsid w:val="00D936BC"/>
    <w:rsid w:val="00D96530"/>
    <w:rsid w:val="00DA7E2F"/>
    <w:rsid w:val="00DB3054"/>
    <w:rsid w:val="00DB6724"/>
    <w:rsid w:val="00DD441E"/>
    <w:rsid w:val="00DD44AF"/>
    <w:rsid w:val="00DE0BF5"/>
    <w:rsid w:val="00DE2AC3"/>
    <w:rsid w:val="00DE5692"/>
    <w:rsid w:val="00DE70B3"/>
    <w:rsid w:val="00DF3825"/>
    <w:rsid w:val="00DF3E19"/>
    <w:rsid w:val="00DF48FA"/>
    <w:rsid w:val="00DF6908"/>
    <w:rsid w:val="00DF700D"/>
    <w:rsid w:val="00E0231F"/>
    <w:rsid w:val="00E03C94"/>
    <w:rsid w:val="00E110B1"/>
    <w:rsid w:val="00E2134A"/>
    <w:rsid w:val="00E26226"/>
    <w:rsid w:val="00E3103C"/>
    <w:rsid w:val="00E4398E"/>
    <w:rsid w:val="00E45D05"/>
    <w:rsid w:val="00E45E9C"/>
    <w:rsid w:val="00E55816"/>
    <w:rsid w:val="00E55AEF"/>
    <w:rsid w:val="00E6117A"/>
    <w:rsid w:val="00E765C9"/>
    <w:rsid w:val="00E82677"/>
    <w:rsid w:val="00E83B2D"/>
    <w:rsid w:val="00E870AC"/>
    <w:rsid w:val="00E9393C"/>
    <w:rsid w:val="00E94DBA"/>
    <w:rsid w:val="00E976C1"/>
    <w:rsid w:val="00EA12E5"/>
    <w:rsid w:val="00EA2F53"/>
    <w:rsid w:val="00EB55C6"/>
    <w:rsid w:val="00EC7F04"/>
    <w:rsid w:val="00ED30BC"/>
    <w:rsid w:val="00ED339A"/>
    <w:rsid w:val="00F00DDC"/>
    <w:rsid w:val="00F01223"/>
    <w:rsid w:val="00F02766"/>
    <w:rsid w:val="00F05BD4"/>
    <w:rsid w:val="00F16CF7"/>
    <w:rsid w:val="00F1719F"/>
    <w:rsid w:val="00F21F5D"/>
    <w:rsid w:val="00F2220B"/>
    <w:rsid w:val="00F2404A"/>
    <w:rsid w:val="00F26A93"/>
    <w:rsid w:val="00F26D38"/>
    <w:rsid w:val="00F3630D"/>
    <w:rsid w:val="00F4677D"/>
    <w:rsid w:val="00F528B4"/>
    <w:rsid w:val="00F55A0C"/>
    <w:rsid w:val="00F60D05"/>
    <w:rsid w:val="00F61133"/>
    <w:rsid w:val="00F6155B"/>
    <w:rsid w:val="00F65C19"/>
    <w:rsid w:val="00F71177"/>
    <w:rsid w:val="00F7317A"/>
    <w:rsid w:val="00F7356B"/>
    <w:rsid w:val="00F80977"/>
    <w:rsid w:val="00F83F75"/>
    <w:rsid w:val="00F86040"/>
    <w:rsid w:val="00F867F8"/>
    <w:rsid w:val="00F972D2"/>
    <w:rsid w:val="00FB7952"/>
    <w:rsid w:val="00FC1DB9"/>
    <w:rsid w:val="00FD2546"/>
    <w:rsid w:val="00FD772E"/>
    <w:rsid w:val="00FE0144"/>
    <w:rsid w:val="00FE08E2"/>
    <w:rsid w:val="00FE49BB"/>
    <w:rsid w:val="00FE5494"/>
    <w:rsid w:val="00FE60B8"/>
    <w:rsid w:val="00FE6772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AE586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  <w:style w:type="character" w:customStyle="1" w:styleId="dpstylefootnotereference">
    <w:name w:val="dpstylefootnotereference"/>
    <w:basedOn w:val="DefaultParagraphFont"/>
    <w:rsid w:val="0073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hmed.atyya@tpra.gov.sd" TargetMode="External"/><Relationship Id="rId21" Type="http://schemas.openxmlformats.org/officeDocument/2006/relationships/hyperlink" Target="mailto:mutseyekwa@potraz.zw" TargetMode="External"/><Relationship Id="rId42" Type="http://schemas.openxmlformats.org/officeDocument/2006/relationships/hyperlink" Target="mailto:Eletlape@icasa.org.za" TargetMode="External"/><Relationship Id="rId47" Type="http://schemas.openxmlformats.org/officeDocument/2006/relationships/hyperlink" Target="mailto:r.barkat@arpce.dz" TargetMode="External"/><Relationship Id="rId63" Type="http://schemas.openxmlformats.org/officeDocument/2006/relationships/hyperlink" Target="mailto:onesmo.kaduma@tcra.go.tz" TargetMode="External"/><Relationship Id="rId68" Type="http://schemas.openxmlformats.org/officeDocument/2006/relationships/hyperlink" Target="mailto:kolorundare@ncc.gov.ng" TargetMode="External"/><Relationship Id="rId84" Type="http://schemas.openxmlformats.org/officeDocument/2006/relationships/hyperlink" Target="mailto:kolorundare@ncc.gov.ng" TargetMode="External"/><Relationship Id="rId89" Type="http://schemas.openxmlformats.org/officeDocument/2006/relationships/theme" Target="theme/theme1.xml"/><Relationship Id="rId16" Type="http://schemas.openxmlformats.org/officeDocument/2006/relationships/footer" Target="footer1.xml"/><Relationship Id="rId11" Type="http://schemas.openxmlformats.org/officeDocument/2006/relationships/endnotes" Target="endnotes.xml"/><Relationship Id="rId32" Type="http://schemas.openxmlformats.org/officeDocument/2006/relationships/hyperlink" Target="mailto:rim.belhassine-cherif@tunisietelecom.tn" TargetMode="External"/><Relationship Id="rId37" Type="http://schemas.openxmlformats.org/officeDocument/2006/relationships/hyperlink" Target="mailto:asimuna.kipingu@tcra.go.tz" TargetMode="External"/><Relationship Id="rId53" Type="http://schemas.openxmlformats.org/officeDocument/2006/relationships/hyperlink" Target="mailto:ahmed.atyya@tpra.gov.sd" TargetMode="External"/><Relationship Id="rId58" Type="http://schemas.openxmlformats.org/officeDocument/2006/relationships/hyperlink" Target="mailto:paulinetsafak@yahoo.fr" TargetMode="External"/><Relationship Id="rId74" Type="http://schemas.openxmlformats.org/officeDocument/2006/relationships/hyperlink" Target="mailto:ahmed.atyya@tpra.gov.sd" TargetMode="External"/><Relationship Id="rId79" Type="http://schemas.openxmlformats.org/officeDocument/2006/relationships/hyperlink" Target="mailto:pnahullah@icta.mu" TargetMode="External"/><Relationship Id="rId5" Type="http://schemas.openxmlformats.org/officeDocument/2006/relationships/customXml" Target="../customXml/item5.xml"/><Relationship Id="rId14" Type="http://schemas.openxmlformats.org/officeDocument/2006/relationships/hyperlink" Target="mailto:i.boateng@atuuat.africa" TargetMode="External"/><Relationship Id="rId22" Type="http://schemas.openxmlformats.org/officeDocument/2006/relationships/hyperlink" Target="mailto:ahmed.atyya@tpra.gov.sd" TargetMode="External"/><Relationship Id="rId27" Type="http://schemas.openxmlformats.org/officeDocument/2006/relationships/hyperlink" Target="mailto:paulinetsafak@yahoo.fr" TargetMode="External"/><Relationship Id="rId30" Type="http://schemas.openxmlformats.org/officeDocument/2006/relationships/hyperlink" Target="mailto:CLesufi@dcdt.gov.za" TargetMode="External"/><Relationship Id="rId35" Type="http://schemas.openxmlformats.org/officeDocument/2006/relationships/hyperlink" Target="mailto:ajmaina@ncc.gov.ng" TargetMode="External"/><Relationship Id="rId43" Type="http://schemas.openxmlformats.org/officeDocument/2006/relationships/hyperlink" Target="mailto:sophia.nahoza@tcra.go.tz" TargetMode="External"/><Relationship Id="rId48" Type="http://schemas.openxmlformats.org/officeDocument/2006/relationships/hyperlink" Target="mailto:Mana.AIDARA@artp.sn" TargetMode="External"/><Relationship Id="rId56" Type="http://schemas.openxmlformats.org/officeDocument/2006/relationships/hyperlink" Target="mailto:belnadino.mgimba@tcra.go.tz" TargetMode="External"/><Relationship Id="rId64" Type="http://schemas.openxmlformats.org/officeDocument/2006/relationships/hyperlink" Target="mailto:ahmed.atyya@tpra.gov.sd" TargetMode="External"/><Relationship Id="rId69" Type="http://schemas.openxmlformats.org/officeDocument/2006/relationships/hyperlink" Target="mailto:kentshitswe@bocra.org.bw" TargetMode="External"/><Relationship Id="rId77" Type="http://schemas.openxmlformats.org/officeDocument/2006/relationships/hyperlink" Target="mailto:Eletlape@icasa.org.za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kordieh@nca.org.gh" TargetMode="External"/><Relationship Id="rId72" Type="http://schemas.openxmlformats.org/officeDocument/2006/relationships/hyperlink" Target="mailto:mohamed.benziane@algerietelecom.dz" TargetMode="External"/><Relationship Id="rId80" Type="http://schemas.openxmlformats.org/officeDocument/2006/relationships/hyperlink" Target="mailto:b.abdelmadjid@arcep.td" TargetMode="External"/><Relationship Id="rId85" Type="http://schemas.openxmlformats.org/officeDocument/2006/relationships/hyperlink" Target="mailto:nehemia.mwenisongole@tcra.go.tz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mailto:ahmed.atyya@tpra.gov.sd" TargetMode="External"/><Relationship Id="rId25" Type="http://schemas.openxmlformats.org/officeDocument/2006/relationships/hyperlink" Target="mailto:yaw.baafi@nca.org.gh" TargetMode="External"/><Relationship Id="rId33" Type="http://schemas.openxmlformats.org/officeDocument/2006/relationships/hyperlink" Target="mailto:nana.acheampong@nca.org.gh" TargetMode="External"/><Relationship Id="rId38" Type="http://schemas.openxmlformats.org/officeDocument/2006/relationships/hyperlink" Target="mailto:shovukusa@dcdt.gov.za" TargetMode="External"/><Relationship Id="rId46" Type="http://schemas.openxmlformats.org/officeDocument/2006/relationships/hyperlink" Target="mailto:mwapwani.mnzava@tcra.go.tz" TargetMode="External"/><Relationship Id="rId59" Type="http://schemas.openxmlformats.org/officeDocument/2006/relationships/hyperlink" Target="mailto:ahmed.atyya@tpra.gov.sd" TargetMode="External"/><Relationship Id="rId67" Type="http://schemas.openxmlformats.org/officeDocument/2006/relationships/hyperlink" Target="mailto:mohsene.tebbi@algerietelecom.dz" TargetMode="External"/><Relationship Id="rId20" Type="http://schemas.openxmlformats.org/officeDocument/2006/relationships/hyperlink" Target="mailto:paulinetsafak@yahoo.fr" TargetMode="External"/><Relationship Id="rId41" Type="http://schemas.openxmlformats.org/officeDocument/2006/relationships/hyperlink" Target="mailto:yaw.baafi@nca.org.gh" TargetMode="External"/><Relationship Id="rId54" Type="http://schemas.openxmlformats.org/officeDocument/2006/relationships/hyperlink" Target="mailto:kadeyemi@ncc.gov.ng" TargetMode="External"/><Relationship Id="rId62" Type="http://schemas.openxmlformats.org/officeDocument/2006/relationships/hyperlink" Target="mailto:ameni.khachlouf@tunisietelecom.tn" TargetMode="External"/><Relationship Id="rId70" Type="http://schemas.openxmlformats.org/officeDocument/2006/relationships/hyperlink" Target="mailto:sophia.nahoza@tcra.go.tz" TargetMode="External"/><Relationship Id="rId75" Type="http://schemas.openxmlformats.org/officeDocument/2006/relationships/hyperlink" Target="mailto:yaw.baafi@nca.org.gh" TargetMode="External"/><Relationship Id="rId83" Type="http://schemas.openxmlformats.org/officeDocument/2006/relationships/hyperlink" Target="mailto:mohamed.benziane@algerietelecom.dz" TargetMode="External"/><Relationship Id="rId88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CLesufi@dcdt.gov.za" TargetMode="External"/><Relationship Id="rId28" Type="http://schemas.openxmlformats.org/officeDocument/2006/relationships/hyperlink" Target="mailto:mwapwani.mnzava@tcra.go.tz" TargetMode="External"/><Relationship Id="rId36" Type="http://schemas.openxmlformats.org/officeDocument/2006/relationships/hyperlink" Target="mailto:Mana.AIDARA@artp.sn" TargetMode="External"/><Relationship Id="rId49" Type="http://schemas.openxmlformats.org/officeDocument/2006/relationships/hyperlink" Target="mailto:mutseyekwa@potraz.zw" TargetMode="External"/><Relationship Id="rId57" Type="http://schemas.openxmlformats.org/officeDocument/2006/relationships/hyperlink" Target="mailto:MOHAMED.BENZIANE@algerietelecom.dz" TargetMode="External"/><Relationship Id="rId10" Type="http://schemas.openxmlformats.org/officeDocument/2006/relationships/footnotes" Target="footnotes.xml"/><Relationship Id="rId31" Type="http://schemas.openxmlformats.org/officeDocument/2006/relationships/hyperlink" Target="mailto:pluckwa@icta.mu" TargetMode="External"/><Relationship Id="rId44" Type="http://schemas.openxmlformats.org/officeDocument/2006/relationships/hyperlink" Target="mailto:SPhoshoko@icasa.org.za" TargetMode="External"/><Relationship Id="rId52" Type="http://schemas.openxmlformats.org/officeDocument/2006/relationships/hyperlink" Target="mailto:mtibrahim@ncc.gov.ng" TargetMode="External"/><Relationship Id="rId60" Type="http://schemas.openxmlformats.org/officeDocument/2006/relationships/hyperlink" Target="mailto:ahmed.atyya@tpra.gov.sd" TargetMode="External"/><Relationship Id="rId65" Type="http://schemas.openxmlformats.org/officeDocument/2006/relationships/hyperlink" Target="mailto:samuel.agyegum@nca.org.gh" TargetMode="External"/><Relationship Id="rId73" Type="http://schemas.openxmlformats.org/officeDocument/2006/relationships/hyperlink" Target="mailto:aminata.drame@orange.com" TargetMode="External"/><Relationship Id="rId78" Type="http://schemas.openxmlformats.org/officeDocument/2006/relationships/hyperlink" Target="mailto:mmustafa@ncc.gov.ng" TargetMode="External"/><Relationship Id="rId81" Type="http://schemas.openxmlformats.org/officeDocument/2006/relationships/hyperlink" Target="mailto:bich_abdel@yahoo.fr" TargetMode="External"/><Relationship Id="rId86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paulinetsafak@yahoo.fr" TargetMode="External"/><Relationship Id="rId39" Type="http://schemas.openxmlformats.org/officeDocument/2006/relationships/hyperlink" Target="mailto:MOHAMED.BENZIANE@algerietelecom.dz" TargetMode="External"/><Relationship Id="rId34" Type="http://schemas.openxmlformats.org/officeDocument/2006/relationships/hyperlink" Target="mailto:bkida@ncc.gov.ng" TargetMode="External"/><Relationship Id="rId50" Type="http://schemas.openxmlformats.org/officeDocument/2006/relationships/hyperlink" Target="mailto:CLesufi@dcdt.gov.za" TargetMode="External"/><Relationship Id="rId55" Type="http://schemas.openxmlformats.org/officeDocument/2006/relationships/hyperlink" Target="mailto:mohsene.tebbi@algerietelecom.dz" TargetMode="External"/><Relationship Id="rId76" Type="http://schemas.openxmlformats.org/officeDocument/2006/relationships/hyperlink" Target="mailto:Eletlape@icasa.org.za" TargetMode="External"/><Relationship Id="rId7" Type="http://schemas.openxmlformats.org/officeDocument/2006/relationships/styles" Target="styles.xml"/><Relationship Id="rId71" Type="http://schemas.openxmlformats.org/officeDocument/2006/relationships/hyperlink" Target="mailto:ngidi@icasa.org.z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amuel.agyegum@nca.org.gh" TargetMode="External"/><Relationship Id="rId24" Type="http://schemas.openxmlformats.org/officeDocument/2006/relationships/hyperlink" Target="mailto:ahmed.atyya@tpra.gov.sd" TargetMode="External"/><Relationship Id="rId40" Type="http://schemas.openxmlformats.org/officeDocument/2006/relationships/hyperlink" Target="mailto:ahmed.atyya@tpra.gov.sd" TargetMode="External"/><Relationship Id="rId45" Type="http://schemas.openxmlformats.org/officeDocument/2006/relationships/hyperlink" Target="mailto:lbello@ncc.gov.ng" TargetMode="External"/><Relationship Id="rId66" Type="http://schemas.openxmlformats.org/officeDocument/2006/relationships/hyperlink" Target="mailto:yvonne.umutoni@rura.rw" TargetMode="External"/><Relationship Id="rId87" Type="http://schemas.openxmlformats.org/officeDocument/2006/relationships/fontTable" Target="fontTable.xml"/><Relationship Id="rId61" Type="http://schemas.openxmlformats.org/officeDocument/2006/relationships/hyperlink" Target="mailto:aneth.kilaja@tcra.go.tz" TargetMode="External"/><Relationship Id="rId82" Type="http://schemas.openxmlformats.org/officeDocument/2006/relationships/hyperlink" Target="mailto:nfalalu@ncc.gov.ng" TargetMode="External"/><Relationship Id="rId19" Type="http://schemas.openxmlformats.org/officeDocument/2006/relationships/hyperlink" Target="mailto:yaw.baafi@nca.org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3" ma:contentTypeDescription="Create a new document." ma:contentTypeScope="" ma:versionID="00bb65070717ba10431ccf05a87c6a21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28c77a84652e5b9a282f414429b05238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f4728e5-f747-4248-9862-4e604510a4c2" targetNamespace="http://schemas.microsoft.com/office/2006/metadata/properties" ma:root="true" ma:fieldsID="d41af5c836d734370eb92e7ee5f83852" ns2:_="" ns3:_="">
    <xsd:import namespace="996b2e75-67fd-4955-a3b0-5ab9934cb50b"/>
    <xsd:import namespace="cf4728e5-f747-4248-9862-4e604510a4c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728e5-f747-4248-9862-4e604510a4c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f4728e5-f747-4248-9862-4e604510a4c2">Conference Proposals Interface (CPI)</DPM_x0020_Author>
    <DPM_x0020_File_x0020_name xmlns="cf4728e5-f747-4248-9862-4e604510a4c2">T22-WTSA.24-C-4217!A1-C35!MSW-E</DPM_x0020_File_x0020_name>
    <DPM_x0020_Version xmlns="cf4728e5-f747-4248-9862-4e604510a4c2">CPI_2022.05.12.01</DPM_x0020_Version>
  </documentManagement>
</p:properties>
</file>

<file path=customXml/itemProps1.xml><?xml version="1.0" encoding="utf-8"?>
<ds:datastoreItem xmlns:ds="http://schemas.openxmlformats.org/officeDocument/2006/customXml" ds:itemID="{EC62F485-78BD-4EEC-89CB-4F2220085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FCEB1-E50F-48E4-9562-B4C73960E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f4728e5-f747-4248-9862-4e604510a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f4728e5-f747-4248-9862-4e604510a4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3612</Words>
  <Characters>20590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AFRICAN COMMON PROPOSALS FOR THE WORK OF THE ASSEMBLY_x000d__x0007_</vt:lpstr>
      <vt:lpstr>AFRICAN COMMON PROPOSALS FOR THE WORK OF THE ASSEMBLY_x000d__x0007_</vt:lpstr>
    </vt:vector>
  </TitlesOfParts>
  <Manager>WTSA-24 DocsControl - Simão Campos-Neto</Manager>
  <Company>International Telecommunication Union (ITU)</Company>
  <LinksUpToDate>false</LinksUpToDate>
  <CharactersWithSpaces>24154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COMMON PROPOSALS FOR THE WORK OF THE ASSEMBLY_x000d__x0007_</dc:title>
  <dc:subject>WTSA-24</dc:subject>
  <dc:creator>African Telecommunication Union Administrations_x000d__x0007_</dc:creator>
  <cp:keywords>CPI_2022.05.12.01</cp:keywords>
  <dc:description>T22-WTSA.24-C035!MSW-E-sc.docx  For: _x000d_Document date: _x000d_Saved by ITU51018016 at 16:48:18 on 23/08/2024
This document _x0005_provides a table of African Common Proposals and provides information on their endorsement from ATU Member Administrations and respective region focal points for the various proposals._x000d__x0007_</dc:description>
  <cp:lastModifiedBy>TSB - JB</cp:lastModifiedBy>
  <cp:revision>2</cp:revision>
  <cp:lastPrinted>2016-06-06T07:49:00Z</cp:lastPrinted>
  <dcterms:created xsi:type="dcterms:W3CDTF">2024-10-12T06:29:00Z</dcterms:created>
  <dcterms:modified xsi:type="dcterms:W3CDTF">2024-10-12T06:29:00Z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T22-WTSA.24-C035!MSW-E-sc.docx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