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9D4900" w14:paraId="59CCD8DD" w14:textId="77777777" w:rsidTr="006D4032">
        <w:trPr>
          <w:cantSplit/>
          <w:trHeight w:val="1132"/>
        </w:trPr>
        <w:tc>
          <w:tcPr>
            <w:tcW w:w="1290" w:type="dxa"/>
            <w:vAlign w:val="center"/>
          </w:tcPr>
          <w:p w14:paraId="632FFDCC" w14:textId="77777777" w:rsidR="00D2023F" w:rsidRPr="009D4900" w:rsidRDefault="0018215C" w:rsidP="00C30155">
            <w:pPr>
              <w:spacing w:before="0"/>
              <w:rPr>
                <w:lang w:eastAsia="zh-CN"/>
              </w:rPr>
            </w:pPr>
            <w:r>
              <w:rPr>
                <w:rFonts w:hint="eastAsia"/>
                <w:noProof/>
                <w:lang w:eastAsia="zh-CN"/>
              </w:rPr>
              <w:drawing>
                <wp:inline distT="0" distB="0" distL="0" distR="0" wp14:anchorId="33A94B4C" wp14:editId="00BA800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285985" w14:textId="77777777" w:rsidR="007C0180" w:rsidRPr="003316BD" w:rsidRDefault="007C0180" w:rsidP="007C0180">
            <w:pPr>
              <w:rPr>
                <w:rFonts w:ascii="SimSun" w:eastAsia="SimSun" w:hAnsi="SimSun" w:cs="Times New Roman Bold"/>
                <w:b/>
                <w:bCs/>
                <w:sz w:val="28"/>
                <w:szCs w:val="28"/>
                <w:lang w:eastAsia="zh-CN"/>
              </w:rPr>
            </w:pPr>
            <w:r w:rsidRPr="003316BD">
              <w:rPr>
                <w:rFonts w:ascii="SimSun" w:eastAsia="SimSun" w:hAnsi="SimSun" w:cs="MS Gothic" w:hint="eastAsia"/>
                <w:b/>
                <w:bCs/>
                <w:sz w:val="28"/>
                <w:szCs w:val="28"/>
                <w:lang w:eastAsia="zh-CN"/>
              </w:rPr>
              <w:t>世界</w:t>
            </w:r>
            <w:r w:rsidRPr="003316BD">
              <w:rPr>
                <w:rFonts w:ascii="SimSun" w:eastAsia="SimSun" w:hAnsi="SimSun" w:cs="Microsoft JhengHei" w:hint="eastAsia"/>
                <w:b/>
                <w:bCs/>
                <w:sz w:val="28"/>
                <w:szCs w:val="28"/>
                <w:lang w:eastAsia="zh-CN"/>
              </w:rPr>
              <w:t>电信标准化全会</w:t>
            </w:r>
            <w:r w:rsidRPr="003316BD">
              <w:rPr>
                <w:rFonts w:ascii="Verdana" w:eastAsia="SimSun" w:hAnsi="Verdana" w:cs="MS Gothic" w:hint="eastAsia"/>
                <w:b/>
                <w:bCs/>
                <w:szCs w:val="24"/>
                <w:lang w:eastAsia="zh-CN"/>
              </w:rPr>
              <w:t>（</w:t>
            </w:r>
            <w:r w:rsidRPr="003316BD">
              <w:rPr>
                <w:rFonts w:ascii="Verdana" w:eastAsia="SimSun" w:hAnsi="Verdana" w:cs="Times New Roman Bold" w:hint="eastAsia"/>
                <w:b/>
                <w:bCs/>
                <w:szCs w:val="24"/>
                <w:lang w:eastAsia="zh-CN"/>
              </w:rPr>
              <w:t>WTSA-24</w:t>
            </w:r>
            <w:r w:rsidRPr="003316BD">
              <w:rPr>
                <w:rFonts w:ascii="Verdana" w:eastAsia="SimSun" w:hAnsi="Verdana" w:cs="MS Gothic" w:hint="eastAsia"/>
                <w:b/>
                <w:bCs/>
                <w:szCs w:val="24"/>
                <w:lang w:eastAsia="zh-CN"/>
              </w:rPr>
              <w:t>）</w:t>
            </w:r>
          </w:p>
          <w:p w14:paraId="7DFF180F" w14:textId="77777777" w:rsidR="00D2023F" w:rsidRPr="003316BD" w:rsidRDefault="007C0180" w:rsidP="007C0180">
            <w:pPr>
              <w:pStyle w:val="TopHeader"/>
              <w:spacing w:before="0"/>
              <w:rPr>
                <w:sz w:val="20"/>
                <w:szCs w:val="20"/>
                <w:lang w:eastAsia="zh-CN"/>
              </w:rPr>
            </w:pPr>
            <w:r w:rsidRPr="00732E6A">
              <w:rPr>
                <w:rFonts w:eastAsia="SimSun"/>
                <w:sz w:val="20"/>
                <w:szCs w:val="20"/>
                <w:lang w:eastAsia="zh-CN"/>
              </w:rPr>
              <w:t>2024</w:t>
            </w:r>
            <w:r w:rsidRPr="00732E6A">
              <w:rPr>
                <w:rFonts w:eastAsia="SimSun" w:cs="MS Gothic"/>
                <w:sz w:val="20"/>
                <w:szCs w:val="20"/>
                <w:lang w:eastAsia="zh-CN"/>
              </w:rPr>
              <w:t>年</w:t>
            </w:r>
            <w:r w:rsidRPr="00732E6A">
              <w:rPr>
                <w:rFonts w:eastAsia="SimSun"/>
                <w:sz w:val="20"/>
                <w:szCs w:val="20"/>
                <w:lang w:eastAsia="zh-CN"/>
              </w:rPr>
              <w:t>10</w:t>
            </w:r>
            <w:r w:rsidRPr="00732E6A">
              <w:rPr>
                <w:rFonts w:eastAsia="SimSun" w:cs="MS Gothic"/>
                <w:sz w:val="20"/>
                <w:szCs w:val="20"/>
                <w:lang w:eastAsia="zh-CN"/>
              </w:rPr>
              <w:t>月</w:t>
            </w:r>
            <w:r w:rsidRPr="00732E6A">
              <w:rPr>
                <w:rFonts w:eastAsia="SimSun"/>
                <w:sz w:val="20"/>
                <w:szCs w:val="20"/>
                <w:lang w:eastAsia="zh-CN"/>
              </w:rPr>
              <w:t>15-24</w:t>
            </w:r>
            <w:r w:rsidRPr="00732E6A">
              <w:rPr>
                <w:rFonts w:eastAsia="SimSun" w:cs="MS Gothic"/>
                <w:sz w:val="20"/>
                <w:szCs w:val="20"/>
                <w:lang w:eastAsia="zh-CN"/>
              </w:rPr>
              <w:t>日</w:t>
            </w:r>
            <w:bookmarkStart w:id="0" w:name="_Hlk53061815"/>
            <w:r w:rsidRPr="003316BD">
              <w:rPr>
                <w:rFonts w:ascii="SimSun" w:eastAsia="SimSun" w:hAnsi="SimSun" w:cs="SimSun" w:hint="eastAsia"/>
                <w:smallCaps/>
                <w:sz w:val="20"/>
                <w:szCs w:val="20"/>
                <w:lang w:eastAsia="zh-CN"/>
              </w:rPr>
              <w:t>，</w:t>
            </w:r>
            <w:bookmarkEnd w:id="0"/>
            <w:r w:rsidRPr="003316BD">
              <w:rPr>
                <w:rFonts w:ascii="SimSun" w:eastAsia="SimSun" w:hAnsi="SimSun" w:cs="SimSun" w:hint="eastAsia"/>
                <w:smallCaps/>
                <w:sz w:val="20"/>
                <w:szCs w:val="20"/>
                <w:lang w:eastAsia="zh-CN"/>
              </w:rPr>
              <w:t>新德里</w:t>
            </w:r>
          </w:p>
        </w:tc>
        <w:tc>
          <w:tcPr>
            <w:tcW w:w="1306" w:type="dxa"/>
            <w:tcBorders>
              <w:left w:val="nil"/>
            </w:tcBorders>
            <w:vAlign w:val="center"/>
          </w:tcPr>
          <w:p w14:paraId="3E4AE1FF" w14:textId="77777777" w:rsidR="00D2023F" w:rsidRPr="009D4900" w:rsidRDefault="00D2023F" w:rsidP="00C30155">
            <w:pPr>
              <w:spacing w:before="0"/>
              <w:rPr>
                <w:lang w:eastAsia="zh-CN"/>
              </w:rPr>
            </w:pPr>
            <w:r w:rsidRPr="009D4900">
              <w:rPr>
                <w:rFonts w:hint="eastAsia"/>
                <w:noProof/>
                <w:lang w:eastAsia="zh-CN"/>
              </w:rPr>
              <w:drawing>
                <wp:inline distT="0" distB="0" distL="0" distR="0" wp14:anchorId="0DCF133F" wp14:editId="5C2204E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D4900" w14:paraId="3529D30B" w14:textId="77777777" w:rsidTr="00135705">
        <w:trPr>
          <w:cantSplit/>
        </w:trPr>
        <w:tc>
          <w:tcPr>
            <w:tcW w:w="9811" w:type="dxa"/>
            <w:gridSpan w:val="4"/>
            <w:tcBorders>
              <w:bottom w:val="single" w:sz="12" w:space="0" w:color="auto"/>
            </w:tcBorders>
          </w:tcPr>
          <w:p w14:paraId="22A87F56" w14:textId="77777777" w:rsidR="00D2023F" w:rsidRPr="009D4900" w:rsidRDefault="00D2023F" w:rsidP="00C30155">
            <w:pPr>
              <w:spacing w:before="0"/>
              <w:rPr>
                <w:lang w:eastAsia="zh-CN"/>
              </w:rPr>
            </w:pPr>
          </w:p>
        </w:tc>
      </w:tr>
      <w:tr w:rsidR="00931298" w:rsidRPr="009D4900" w14:paraId="067F80BC" w14:textId="77777777" w:rsidTr="00D2023F">
        <w:trPr>
          <w:cantSplit/>
        </w:trPr>
        <w:tc>
          <w:tcPr>
            <w:tcW w:w="6237" w:type="dxa"/>
            <w:gridSpan w:val="2"/>
            <w:tcBorders>
              <w:top w:val="single" w:sz="12" w:space="0" w:color="auto"/>
            </w:tcBorders>
          </w:tcPr>
          <w:p w14:paraId="20922DCE" w14:textId="77777777" w:rsidR="00931298" w:rsidRPr="009D4900" w:rsidRDefault="00931298" w:rsidP="00C30155">
            <w:pPr>
              <w:spacing w:before="0"/>
              <w:rPr>
                <w:lang w:eastAsia="zh-CN"/>
              </w:rPr>
            </w:pPr>
          </w:p>
        </w:tc>
        <w:tc>
          <w:tcPr>
            <w:tcW w:w="3574" w:type="dxa"/>
            <w:gridSpan w:val="2"/>
          </w:tcPr>
          <w:p w14:paraId="22F40564" w14:textId="77777777" w:rsidR="00931298" w:rsidRPr="009D4900" w:rsidRDefault="00931298" w:rsidP="00C30155">
            <w:pPr>
              <w:spacing w:before="0"/>
              <w:rPr>
                <w:rFonts w:ascii="Verdana" w:hAnsi="Verdana"/>
                <w:b/>
                <w:bCs/>
                <w:sz w:val="20"/>
                <w:lang w:eastAsia="zh-CN"/>
              </w:rPr>
            </w:pPr>
          </w:p>
        </w:tc>
      </w:tr>
      <w:tr w:rsidR="00752D4D" w:rsidRPr="009D4900" w14:paraId="61C95F6B" w14:textId="77777777" w:rsidTr="00D2023F">
        <w:trPr>
          <w:cantSplit/>
        </w:trPr>
        <w:tc>
          <w:tcPr>
            <w:tcW w:w="6237" w:type="dxa"/>
            <w:gridSpan w:val="2"/>
          </w:tcPr>
          <w:p w14:paraId="647A50A3" w14:textId="358A4B7D" w:rsidR="00752D4D" w:rsidRPr="00F50395" w:rsidRDefault="00D0015C" w:rsidP="00C30155">
            <w:pPr>
              <w:pStyle w:val="Committee"/>
              <w:rPr>
                <w:highlight w:val="yellow"/>
                <w:lang w:eastAsia="zh-CN"/>
              </w:rPr>
            </w:pPr>
            <w:r w:rsidRPr="00F50395">
              <w:rPr>
                <w:lang w:eastAsia="zh-CN"/>
              </w:rPr>
              <w:t>全体会议</w:t>
            </w:r>
          </w:p>
        </w:tc>
        <w:tc>
          <w:tcPr>
            <w:tcW w:w="3574" w:type="dxa"/>
            <w:gridSpan w:val="2"/>
          </w:tcPr>
          <w:p w14:paraId="43745ABA" w14:textId="7C1D2B68" w:rsidR="00752D4D" w:rsidRPr="00F50395" w:rsidRDefault="003316BD" w:rsidP="00A52D1A">
            <w:pPr>
              <w:pStyle w:val="Docnumber"/>
              <w:rPr>
                <w:lang w:eastAsia="zh-CN"/>
              </w:rPr>
            </w:pPr>
            <w:r w:rsidRPr="00F50395">
              <w:rPr>
                <w:rFonts w:cs="MS Gothic"/>
                <w:lang w:eastAsia="zh-CN"/>
              </w:rPr>
              <w:t>文件</w:t>
            </w:r>
            <w:r w:rsidRPr="00F50395">
              <w:rPr>
                <w:rFonts w:cs="MS Gothic"/>
                <w:lang w:eastAsia="zh-CN"/>
              </w:rPr>
              <w:t xml:space="preserve"> </w:t>
            </w:r>
            <w:r w:rsidR="00D0015C" w:rsidRPr="00F50395">
              <w:rPr>
                <w:lang w:eastAsia="zh-CN"/>
              </w:rPr>
              <w:t>35</w:t>
            </w:r>
            <w:r w:rsidR="00825741">
              <w:rPr>
                <w:lang w:eastAsia="zh-CN"/>
              </w:rPr>
              <w:t>(Rev.1)</w:t>
            </w:r>
            <w:r w:rsidR="00752D4D" w:rsidRPr="00F50395">
              <w:rPr>
                <w:lang w:eastAsia="zh-CN"/>
              </w:rPr>
              <w:t>-</w:t>
            </w:r>
            <w:r w:rsidR="0005368C" w:rsidRPr="00F50395">
              <w:rPr>
                <w:lang w:eastAsia="zh-CN"/>
              </w:rPr>
              <w:t>C</w:t>
            </w:r>
          </w:p>
        </w:tc>
      </w:tr>
      <w:tr w:rsidR="00931298" w:rsidRPr="009D4900" w14:paraId="7EDF3C34" w14:textId="77777777" w:rsidTr="00D2023F">
        <w:trPr>
          <w:cantSplit/>
        </w:trPr>
        <w:tc>
          <w:tcPr>
            <w:tcW w:w="6237" w:type="dxa"/>
            <w:gridSpan w:val="2"/>
          </w:tcPr>
          <w:p w14:paraId="055E8183" w14:textId="77777777" w:rsidR="00931298" w:rsidRPr="00F50395" w:rsidRDefault="00931298" w:rsidP="00C30155">
            <w:pPr>
              <w:spacing w:before="0"/>
              <w:rPr>
                <w:rFonts w:ascii="Verdana" w:hAnsi="Verdana"/>
                <w:lang w:eastAsia="zh-CN"/>
              </w:rPr>
            </w:pPr>
          </w:p>
        </w:tc>
        <w:tc>
          <w:tcPr>
            <w:tcW w:w="3574" w:type="dxa"/>
            <w:gridSpan w:val="2"/>
          </w:tcPr>
          <w:p w14:paraId="159B38D0" w14:textId="13BFF09E" w:rsidR="00931298" w:rsidRPr="00F50395" w:rsidRDefault="00D0015C" w:rsidP="00C30155">
            <w:pPr>
              <w:pStyle w:val="TopHeader"/>
              <w:spacing w:before="0"/>
              <w:rPr>
                <w:sz w:val="20"/>
                <w:szCs w:val="20"/>
                <w:lang w:eastAsia="zh-CN"/>
              </w:rPr>
            </w:pPr>
            <w:r w:rsidRPr="00F50395">
              <w:rPr>
                <w:sz w:val="20"/>
                <w:szCs w:val="20"/>
                <w:lang w:eastAsia="zh-CN"/>
              </w:rPr>
              <w:t>2024</w:t>
            </w:r>
            <w:r w:rsidR="004974D9" w:rsidRPr="00F50395">
              <w:rPr>
                <w:sz w:val="20"/>
                <w:lang w:eastAsia="zh-CN"/>
              </w:rPr>
              <w:t>年</w:t>
            </w:r>
            <w:r w:rsidRPr="00F50395">
              <w:rPr>
                <w:sz w:val="20"/>
                <w:lang w:eastAsia="zh-CN"/>
              </w:rPr>
              <w:t>9</w:t>
            </w:r>
            <w:r w:rsidR="004974D9" w:rsidRPr="00F50395">
              <w:rPr>
                <w:sz w:val="20"/>
                <w:lang w:eastAsia="zh-CN"/>
              </w:rPr>
              <w:t>月</w:t>
            </w:r>
            <w:r w:rsidRPr="00F50395">
              <w:rPr>
                <w:sz w:val="20"/>
                <w:lang w:eastAsia="ja-JP"/>
              </w:rPr>
              <w:t>13</w:t>
            </w:r>
            <w:r w:rsidRPr="00F50395">
              <w:rPr>
                <w:sz w:val="20"/>
                <w:lang w:eastAsia="zh-CN"/>
              </w:rPr>
              <w:t>日</w:t>
            </w:r>
          </w:p>
        </w:tc>
      </w:tr>
      <w:tr w:rsidR="00931298" w:rsidRPr="009D4900" w14:paraId="6C5B9CA8" w14:textId="77777777" w:rsidTr="00D2023F">
        <w:trPr>
          <w:cantSplit/>
        </w:trPr>
        <w:tc>
          <w:tcPr>
            <w:tcW w:w="6237" w:type="dxa"/>
            <w:gridSpan w:val="2"/>
          </w:tcPr>
          <w:p w14:paraId="5515A361" w14:textId="77777777" w:rsidR="00931298" w:rsidRPr="00F50395" w:rsidRDefault="00931298" w:rsidP="00C30155">
            <w:pPr>
              <w:spacing w:before="0"/>
              <w:rPr>
                <w:rFonts w:ascii="Verdana" w:hAnsi="Verdana"/>
                <w:lang w:eastAsia="zh-CN"/>
              </w:rPr>
            </w:pPr>
          </w:p>
        </w:tc>
        <w:tc>
          <w:tcPr>
            <w:tcW w:w="3574" w:type="dxa"/>
            <w:gridSpan w:val="2"/>
          </w:tcPr>
          <w:p w14:paraId="3A29B042" w14:textId="77777777" w:rsidR="00931298" w:rsidRPr="00F50395" w:rsidRDefault="003316BD" w:rsidP="00C30155">
            <w:pPr>
              <w:pStyle w:val="TopHeader"/>
              <w:spacing w:before="0"/>
              <w:rPr>
                <w:sz w:val="20"/>
                <w:szCs w:val="20"/>
                <w:lang w:eastAsia="zh-CN"/>
              </w:rPr>
            </w:pPr>
            <w:r w:rsidRPr="00F50395">
              <w:rPr>
                <w:rFonts w:cs="MS Gothic"/>
                <w:sz w:val="20"/>
                <w:lang w:eastAsia="zh-CN"/>
              </w:rPr>
              <w:t>原文：英文</w:t>
            </w:r>
          </w:p>
        </w:tc>
      </w:tr>
      <w:tr w:rsidR="00931298" w:rsidRPr="009D4900" w14:paraId="38159A16" w14:textId="77777777" w:rsidTr="00C30155">
        <w:trPr>
          <w:cantSplit/>
        </w:trPr>
        <w:tc>
          <w:tcPr>
            <w:tcW w:w="9811" w:type="dxa"/>
            <w:gridSpan w:val="4"/>
          </w:tcPr>
          <w:p w14:paraId="1195BA37" w14:textId="77777777" w:rsidR="00931298" w:rsidRPr="009D4900" w:rsidRDefault="00931298" w:rsidP="00C30155">
            <w:pPr>
              <w:pStyle w:val="TopHeader"/>
              <w:spacing w:before="0"/>
              <w:rPr>
                <w:sz w:val="20"/>
                <w:lang w:eastAsia="zh-CN"/>
              </w:rPr>
            </w:pPr>
          </w:p>
        </w:tc>
      </w:tr>
      <w:tr w:rsidR="00931298" w:rsidRPr="009D4900" w14:paraId="35220FB8" w14:textId="77777777" w:rsidTr="00C30155">
        <w:trPr>
          <w:cantSplit/>
        </w:trPr>
        <w:tc>
          <w:tcPr>
            <w:tcW w:w="9811" w:type="dxa"/>
            <w:gridSpan w:val="4"/>
          </w:tcPr>
          <w:p w14:paraId="2FC50A1F" w14:textId="6AEE1A57" w:rsidR="00931298" w:rsidRPr="009D4900" w:rsidRDefault="00732E6A" w:rsidP="00C30155">
            <w:pPr>
              <w:pStyle w:val="Source"/>
              <w:rPr>
                <w:highlight w:val="yellow"/>
                <w:lang w:eastAsia="zh-CN"/>
              </w:rPr>
            </w:pPr>
            <w:r w:rsidRPr="000273B7">
              <w:rPr>
                <w:lang w:eastAsia="zh-CN"/>
              </w:rPr>
              <w:t>非洲电信联盟各主管部门</w:t>
            </w:r>
          </w:p>
        </w:tc>
      </w:tr>
      <w:tr w:rsidR="00931298" w:rsidRPr="009D4900" w14:paraId="04A6C5A8" w14:textId="77777777" w:rsidTr="00C30155">
        <w:trPr>
          <w:cantSplit/>
        </w:trPr>
        <w:tc>
          <w:tcPr>
            <w:tcW w:w="9811" w:type="dxa"/>
            <w:gridSpan w:val="4"/>
          </w:tcPr>
          <w:p w14:paraId="76C1D21E" w14:textId="1C2CD36C" w:rsidR="00931298" w:rsidRPr="009D4900" w:rsidRDefault="00732E6A" w:rsidP="00C30155">
            <w:pPr>
              <w:pStyle w:val="Title1"/>
              <w:rPr>
                <w:highlight w:val="yellow"/>
                <w:lang w:eastAsia="zh-CN"/>
              </w:rPr>
            </w:pPr>
            <w:r w:rsidRPr="00455039">
              <w:rPr>
                <w:rFonts w:hint="eastAsia"/>
                <w:lang w:eastAsia="zh-CN"/>
              </w:rPr>
              <w:t>有关</w:t>
            </w:r>
            <w:r>
              <w:rPr>
                <w:rFonts w:hint="eastAsia"/>
                <w:lang w:eastAsia="zh-CN"/>
              </w:rPr>
              <w:t>全</w:t>
            </w:r>
            <w:r w:rsidRPr="00455039">
              <w:rPr>
                <w:rFonts w:hint="eastAsia"/>
                <w:lang w:eastAsia="zh-CN"/>
              </w:rPr>
              <w:t>会工作的非洲共同提案</w:t>
            </w:r>
          </w:p>
        </w:tc>
      </w:tr>
      <w:tr w:rsidR="00657CDA" w:rsidRPr="00426748" w14:paraId="5B027D30" w14:textId="77777777" w:rsidTr="00657CDA">
        <w:trPr>
          <w:cantSplit/>
        </w:trPr>
        <w:tc>
          <w:tcPr>
            <w:tcW w:w="9811" w:type="dxa"/>
            <w:gridSpan w:val="4"/>
          </w:tcPr>
          <w:p w14:paraId="0CF98225" w14:textId="77777777" w:rsidR="00657CDA" w:rsidRDefault="00657CDA" w:rsidP="003C33B7">
            <w:pPr>
              <w:pStyle w:val="Title2"/>
              <w:spacing w:before="240"/>
              <w:rPr>
                <w:lang w:eastAsia="zh-CN"/>
              </w:rPr>
            </w:pPr>
          </w:p>
        </w:tc>
      </w:tr>
      <w:tr w:rsidR="00657CDA" w:rsidRPr="00426748" w14:paraId="7A0D9026" w14:textId="77777777" w:rsidTr="00657CDA">
        <w:trPr>
          <w:cantSplit/>
        </w:trPr>
        <w:tc>
          <w:tcPr>
            <w:tcW w:w="9811" w:type="dxa"/>
            <w:gridSpan w:val="4"/>
          </w:tcPr>
          <w:p w14:paraId="098979AD" w14:textId="77777777" w:rsidR="00657CDA" w:rsidRPr="00DB6F38" w:rsidRDefault="00657CDA" w:rsidP="00293F9A">
            <w:pPr>
              <w:pStyle w:val="Agendaitem"/>
              <w:spacing w:before="0"/>
              <w:rPr>
                <w:lang w:eastAsia="zh-CN"/>
              </w:rPr>
            </w:pPr>
          </w:p>
        </w:tc>
      </w:tr>
    </w:tbl>
    <w:p w14:paraId="75600BBF" w14:textId="77777777" w:rsidR="00931298" w:rsidRPr="009D4900" w:rsidRDefault="00931298" w:rsidP="00931298">
      <w:pPr>
        <w:rPr>
          <w:lang w:eastAsia="zh-CN"/>
        </w:rPr>
      </w:pPr>
    </w:p>
    <w:tbl>
      <w:tblPr>
        <w:tblW w:w="5074" w:type="pct"/>
        <w:tblLayout w:type="fixed"/>
        <w:tblLook w:val="0000" w:firstRow="0" w:lastRow="0" w:firstColumn="0" w:lastColumn="0" w:noHBand="0" w:noVBand="0"/>
      </w:tblPr>
      <w:tblGrid>
        <w:gridCol w:w="1985"/>
        <w:gridCol w:w="3862"/>
        <w:gridCol w:w="3935"/>
      </w:tblGrid>
      <w:tr w:rsidR="00931298" w:rsidRPr="009D4900" w14:paraId="7D4ED9C2" w14:textId="77777777" w:rsidTr="00B357A0">
        <w:trPr>
          <w:cantSplit/>
        </w:trPr>
        <w:tc>
          <w:tcPr>
            <w:tcW w:w="1985" w:type="dxa"/>
          </w:tcPr>
          <w:p w14:paraId="00AF87AA" w14:textId="593ED94B" w:rsidR="00931298" w:rsidRPr="00732E6A" w:rsidRDefault="0005368C" w:rsidP="00C30155">
            <w:pPr>
              <w:rPr>
                <w:rFonts w:eastAsia="SimSun"/>
                <w:lang w:eastAsia="zh-CN"/>
              </w:rPr>
            </w:pPr>
            <w:r w:rsidRPr="00732E6A">
              <w:rPr>
                <w:rFonts w:eastAsia="SimSun" w:hint="eastAsia"/>
                <w:b/>
                <w:bCs/>
                <w:lang w:eastAsia="zh-CN"/>
              </w:rPr>
              <w:t>摘要</w:t>
            </w:r>
            <w:r w:rsidR="00732E6A" w:rsidRPr="00732E6A">
              <w:rPr>
                <w:rFonts w:eastAsia="SimSun" w:hint="eastAsia"/>
                <w:b/>
                <w:bCs/>
                <w:szCs w:val="22"/>
                <w:lang w:eastAsia="zh-CN"/>
              </w:rPr>
              <w:t>：</w:t>
            </w:r>
          </w:p>
        </w:tc>
        <w:tc>
          <w:tcPr>
            <w:tcW w:w="7797" w:type="dxa"/>
            <w:gridSpan w:val="2"/>
          </w:tcPr>
          <w:p w14:paraId="68F4402C" w14:textId="2750CDF2" w:rsidR="00931298" w:rsidRPr="00732E6A" w:rsidRDefault="00732E6A" w:rsidP="00C30155">
            <w:pPr>
              <w:pStyle w:val="Abstract"/>
              <w:rPr>
                <w:rFonts w:eastAsia="SimSun"/>
                <w:lang w:val="en-GB" w:eastAsia="zh-CN"/>
              </w:rPr>
            </w:pPr>
            <w:r w:rsidRPr="00732E6A">
              <w:rPr>
                <w:rFonts w:eastAsia="SimSun" w:hint="eastAsia"/>
                <w:lang w:eastAsia="zh-CN"/>
              </w:rPr>
              <w:t>本文件提供了非洲共同提案</w:t>
            </w:r>
            <w:r w:rsidR="00BD386B">
              <w:rPr>
                <w:rFonts w:eastAsia="SimSun" w:hint="eastAsia"/>
                <w:lang w:eastAsia="zh-CN"/>
              </w:rPr>
              <w:t>列表、</w:t>
            </w:r>
            <w:r w:rsidRPr="00732E6A">
              <w:rPr>
                <w:rFonts w:eastAsia="SimSun" w:hint="eastAsia"/>
                <w:lang w:eastAsia="zh-CN"/>
              </w:rPr>
              <w:t>非洲电信联盟（</w:t>
            </w:r>
            <w:r w:rsidRPr="00732E6A">
              <w:rPr>
                <w:rFonts w:eastAsia="SimSun" w:hint="eastAsia"/>
                <w:lang w:eastAsia="zh-CN"/>
              </w:rPr>
              <w:t>ATU</w:t>
            </w:r>
            <w:r w:rsidRPr="00732E6A">
              <w:rPr>
                <w:rFonts w:eastAsia="SimSun" w:hint="eastAsia"/>
                <w:lang w:eastAsia="zh-CN"/>
              </w:rPr>
              <w:t>）各成员国主管部门对这些提案的批准情况</w:t>
            </w:r>
            <w:r w:rsidR="00BD386B">
              <w:rPr>
                <w:rFonts w:eastAsia="SimSun" w:hint="eastAsia"/>
                <w:lang w:eastAsia="zh-CN"/>
              </w:rPr>
              <w:t>，以及各项提案对应的国家联系人。</w:t>
            </w:r>
          </w:p>
        </w:tc>
      </w:tr>
      <w:tr w:rsidR="00931298" w:rsidRPr="009D4900" w14:paraId="487BB7A8" w14:textId="77777777" w:rsidTr="00B357A0">
        <w:trPr>
          <w:cantSplit/>
        </w:trPr>
        <w:tc>
          <w:tcPr>
            <w:tcW w:w="1985" w:type="dxa"/>
          </w:tcPr>
          <w:p w14:paraId="5504E3DB" w14:textId="1B206A3F" w:rsidR="00931298" w:rsidRPr="00732E6A" w:rsidRDefault="0005368C" w:rsidP="00C30155">
            <w:pPr>
              <w:rPr>
                <w:rFonts w:eastAsia="SimSun"/>
                <w:b/>
                <w:bCs/>
                <w:szCs w:val="24"/>
                <w:lang w:eastAsia="zh-CN"/>
              </w:rPr>
            </w:pPr>
            <w:r w:rsidRPr="00732E6A">
              <w:rPr>
                <w:rFonts w:eastAsia="SimSun" w:hint="eastAsia"/>
                <w:b/>
                <w:bCs/>
                <w:lang w:eastAsia="zh-CN"/>
              </w:rPr>
              <w:t>联系人</w:t>
            </w:r>
            <w:r w:rsidR="00732E6A" w:rsidRPr="00732E6A">
              <w:rPr>
                <w:rFonts w:eastAsia="SimSun" w:hint="eastAsia"/>
                <w:b/>
                <w:bCs/>
                <w:lang w:eastAsia="zh-CN"/>
              </w:rPr>
              <w:t>：</w:t>
            </w:r>
          </w:p>
        </w:tc>
        <w:tc>
          <w:tcPr>
            <w:tcW w:w="3862" w:type="dxa"/>
          </w:tcPr>
          <w:p w14:paraId="37A6367B" w14:textId="280C15E4" w:rsidR="00FE5494" w:rsidRPr="00732E6A" w:rsidRDefault="00BD386B" w:rsidP="00E6117A">
            <w:pPr>
              <w:rPr>
                <w:rFonts w:eastAsia="SimSun"/>
                <w:lang w:eastAsia="zh-CN"/>
              </w:rPr>
            </w:pPr>
            <w:r>
              <w:rPr>
                <w:rFonts w:hint="eastAsia"/>
                <w:lang w:eastAsia="zh-CN"/>
              </w:rPr>
              <w:t>非洲电信联盟</w:t>
            </w:r>
            <w:r w:rsidR="00732E6A">
              <w:br/>
            </w:r>
            <w:r>
              <w:t>Isaac Boateng</w:t>
            </w:r>
          </w:p>
        </w:tc>
        <w:tc>
          <w:tcPr>
            <w:tcW w:w="3935" w:type="dxa"/>
          </w:tcPr>
          <w:p w14:paraId="7E84D210" w14:textId="5CFD00DE" w:rsidR="00931298" w:rsidRPr="00732E6A" w:rsidRDefault="0005368C" w:rsidP="00E6117A">
            <w:pPr>
              <w:rPr>
                <w:rFonts w:eastAsia="SimSun"/>
                <w:lang w:eastAsia="zh-CN"/>
              </w:rPr>
            </w:pPr>
            <w:r w:rsidRPr="00732E6A">
              <w:rPr>
                <w:rFonts w:eastAsia="SimSun" w:hint="eastAsia"/>
                <w:lang w:eastAsia="zh-CN"/>
              </w:rPr>
              <w:t>电子邮件</w:t>
            </w:r>
            <w:r w:rsidR="00732E6A" w:rsidRPr="00732E6A">
              <w:rPr>
                <w:rFonts w:eastAsia="SimSun" w:hint="eastAsia"/>
                <w:lang w:eastAsia="zh-CN"/>
              </w:rPr>
              <w:t>：</w:t>
            </w:r>
            <w:hyperlink r:id="rId13" w:history="1">
              <w:r w:rsidR="00732E6A">
                <w:rPr>
                  <w:rStyle w:val="Hyperlink"/>
                </w:rPr>
                <w:t>i.boateng@atuuat.africa</w:t>
              </w:r>
            </w:hyperlink>
          </w:p>
        </w:tc>
      </w:tr>
    </w:tbl>
    <w:p w14:paraId="4D418E02" w14:textId="77777777" w:rsidR="00A52D1A" w:rsidRPr="00A52D1A" w:rsidRDefault="00A52D1A" w:rsidP="00A52D1A">
      <w:pPr>
        <w:rPr>
          <w:lang w:eastAsia="zh-CN"/>
        </w:rPr>
      </w:pPr>
    </w:p>
    <w:p w14:paraId="0801F60D" w14:textId="77777777" w:rsidR="003F72C4" w:rsidRDefault="003F72C4">
      <w:pPr>
        <w:tabs>
          <w:tab w:val="clear" w:pos="1134"/>
          <w:tab w:val="clear" w:pos="1871"/>
          <w:tab w:val="clear" w:pos="2268"/>
        </w:tabs>
        <w:overflowPunct/>
        <w:autoSpaceDE/>
        <w:autoSpaceDN/>
        <w:adjustRightInd/>
        <w:spacing w:before="0"/>
        <w:textAlignment w:val="auto"/>
        <w:rPr>
          <w:lang w:eastAsia="zh-CN"/>
        </w:rPr>
      </w:pPr>
    </w:p>
    <w:p w14:paraId="41065BE5" w14:textId="77777777" w:rsidR="00487F1F" w:rsidRDefault="00487F1F">
      <w:pPr>
        <w:tabs>
          <w:tab w:val="clear" w:pos="1134"/>
          <w:tab w:val="clear" w:pos="1871"/>
          <w:tab w:val="clear" w:pos="2268"/>
        </w:tabs>
        <w:overflowPunct/>
        <w:autoSpaceDE/>
        <w:autoSpaceDN/>
        <w:adjustRightInd/>
        <w:spacing w:before="0"/>
        <w:textAlignment w:val="auto"/>
        <w:rPr>
          <w:lang w:eastAsia="zh-CN"/>
        </w:rPr>
      </w:pPr>
    </w:p>
    <w:p w14:paraId="38C7C16F" w14:textId="77777777" w:rsidR="00487F1F" w:rsidRDefault="00487F1F">
      <w:pPr>
        <w:tabs>
          <w:tab w:val="clear" w:pos="1134"/>
          <w:tab w:val="clear" w:pos="1871"/>
          <w:tab w:val="clear" w:pos="2268"/>
        </w:tabs>
        <w:overflowPunct/>
        <w:autoSpaceDE/>
        <w:autoSpaceDN/>
        <w:adjustRightInd/>
        <w:spacing w:before="0"/>
        <w:textAlignment w:val="auto"/>
        <w:rPr>
          <w:lang w:eastAsia="zh-CN"/>
        </w:rPr>
      </w:pPr>
    </w:p>
    <w:p w14:paraId="32AC9996" w14:textId="2A5640DB" w:rsidR="00487F1F" w:rsidRDefault="00487F1F">
      <w:pPr>
        <w:tabs>
          <w:tab w:val="clear" w:pos="1134"/>
          <w:tab w:val="clear" w:pos="1871"/>
          <w:tab w:val="clear" w:pos="2268"/>
        </w:tabs>
        <w:overflowPunct/>
        <w:autoSpaceDE/>
        <w:autoSpaceDN/>
        <w:adjustRightInd/>
        <w:spacing w:before="0"/>
        <w:textAlignment w:val="auto"/>
        <w:rPr>
          <w:lang w:eastAsia="zh-CN"/>
        </w:rPr>
        <w:sectPr w:rsidR="00487F1F" w:rsidSect="008B4CE6">
          <w:headerReference w:type="default" r:id="rId14"/>
          <w:footerReference w:type="even" r:id="rId15"/>
          <w:pgSz w:w="11907" w:h="16840" w:code="9"/>
          <w:pgMar w:top="1134" w:right="1134" w:bottom="1134" w:left="1134" w:header="425" w:footer="709" w:gutter="0"/>
          <w:cols w:space="720"/>
          <w:titlePg/>
          <w:docGrid w:linePitch="326"/>
        </w:sectPr>
      </w:pPr>
    </w:p>
    <w:tbl>
      <w:tblPr>
        <w:tblStyle w:val="TableGrid"/>
        <w:tblW w:w="14596" w:type="dxa"/>
        <w:tblInd w:w="0" w:type="dxa"/>
        <w:tblLayout w:type="fixed"/>
        <w:tblLook w:val="04A0" w:firstRow="1" w:lastRow="0" w:firstColumn="1" w:lastColumn="0" w:noHBand="0" w:noVBand="1"/>
      </w:tblPr>
      <w:tblGrid>
        <w:gridCol w:w="1129"/>
        <w:gridCol w:w="3511"/>
        <w:gridCol w:w="5845"/>
        <w:gridCol w:w="4111"/>
      </w:tblGrid>
      <w:tr w:rsidR="0085732E" w:rsidRPr="003F72C4" w14:paraId="27E65934" w14:textId="13FE310E" w:rsidTr="00C263B8">
        <w:trPr>
          <w:tblHeader/>
        </w:trPr>
        <w:tc>
          <w:tcPr>
            <w:tcW w:w="1129" w:type="dxa"/>
            <w:vAlign w:val="center"/>
          </w:tcPr>
          <w:p w14:paraId="66B2B6B6" w14:textId="77777777" w:rsidR="0085732E" w:rsidRPr="00616E82" w:rsidRDefault="0085732E" w:rsidP="00C263B8">
            <w:pPr>
              <w:pStyle w:val="Tablehead"/>
              <w:rPr>
                <w:rFonts w:ascii="Times New Roman" w:eastAsia="SimSun" w:hAnsi="Times New Roman" w:cs="Times New Roman"/>
                <w:szCs w:val="22"/>
                <w:highlight w:val="cyan"/>
              </w:rPr>
            </w:pPr>
            <w:bookmarkStart w:id="1" w:name="_Hlk81236345"/>
            <w:proofErr w:type="spellStart"/>
            <w:r w:rsidRPr="00616E82">
              <w:rPr>
                <w:rFonts w:ascii="Times New Roman" w:eastAsia="SimSun" w:hAnsi="Times New Roman" w:cs="Times New Roman" w:hint="eastAsia"/>
                <w:szCs w:val="22"/>
              </w:rPr>
              <w:lastRenderedPageBreak/>
              <w:t>非洲共同提案编号</w:t>
            </w:r>
            <w:proofErr w:type="spellEnd"/>
          </w:p>
        </w:tc>
        <w:tc>
          <w:tcPr>
            <w:tcW w:w="3511" w:type="dxa"/>
            <w:vAlign w:val="center"/>
          </w:tcPr>
          <w:p w14:paraId="71183F74" w14:textId="77777777" w:rsidR="0085732E" w:rsidRPr="00616E82" w:rsidRDefault="0085732E" w:rsidP="009317E6">
            <w:pPr>
              <w:pStyle w:val="Tablehead"/>
              <w:rPr>
                <w:rFonts w:ascii="Times New Roman" w:eastAsia="SimSun" w:hAnsi="Times New Roman" w:cs="Times New Roman"/>
                <w:szCs w:val="22"/>
                <w:highlight w:val="cyan"/>
              </w:rPr>
            </w:pPr>
            <w:bookmarkStart w:id="2" w:name="lt_pId015"/>
            <w:proofErr w:type="spellStart"/>
            <w:r w:rsidRPr="00616E82">
              <w:rPr>
                <w:rFonts w:ascii="Times New Roman" w:eastAsia="SimSun" w:hAnsi="Times New Roman" w:cs="Times New Roman" w:hint="eastAsia"/>
                <w:szCs w:val="22"/>
              </w:rPr>
              <w:t>非洲共同提案标题</w:t>
            </w:r>
            <w:bookmarkEnd w:id="2"/>
            <w:proofErr w:type="spellEnd"/>
          </w:p>
        </w:tc>
        <w:tc>
          <w:tcPr>
            <w:tcW w:w="5845" w:type="dxa"/>
            <w:vAlign w:val="center"/>
          </w:tcPr>
          <w:p w14:paraId="4A472F17" w14:textId="47DFA50C" w:rsidR="0085732E" w:rsidRPr="00616E82" w:rsidRDefault="00BD386B" w:rsidP="0085732E">
            <w:pPr>
              <w:pStyle w:val="Tablehead"/>
              <w:rPr>
                <w:rFonts w:ascii="Times New Roman" w:eastAsia="SimSun" w:hAnsi="Times New Roman" w:cs="Times New Roman"/>
                <w:szCs w:val="22"/>
                <w:highlight w:val="cyan"/>
              </w:rPr>
            </w:pPr>
            <w:r w:rsidRPr="00616E82">
              <w:rPr>
                <w:rFonts w:ascii="Times New Roman" w:eastAsia="SimSun" w:hAnsi="Times New Roman" w:cs="Times New Roman" w:hint="eastAsia"/>
                <w:szCs w:val="22"/>
                <w:lang w:eastAsia="zh-CN"/>
              </w:rPr>
              <w:t>支持国家</w:t>
            </w:r>
          </w:p>
        </w:tc>
        <w:tc>
          <w:tcPr>
            <w:tcW w:w="4111" w:type="dxa"/>
            <w:vAlign w:val="center"/>
          </w:tcPr>
          <w:p w14:paraId="61DCCA1F" w14:textId="1D1B70D8" w:rsidR="0085732E" w:rsidRPr="00616E82" w:rsidRDefault="00BD386B" w:rsidP="0085732E">
            <w:pPr>
              <w:pStyle w:val="Tablehead"/>
              <w:rPr>
                <w:rFonts w:ascii="Times New Roman" w:eastAsia="SimSun" w:hAnsi="Times New Roman" w:cs="Times New Roman"/>
                <w:szCs w:val="22"/>
              </w:rPr>
            </w:pPr>
            <w:r w:rsidRPr="00616E82">
              <w:rPr>
                <w:rFonts w:ascii="Times New Roman" w:eastAsia="SimSun" w:hAnsi="Times New Roman" w:cs="Times New Roman" w:hint="eastAsia"/>
                <w:szCs w:val="22"/>
                <w:lang w:eastAsia="zh-CN"/>
              </w:rPr>
              <w:t>联系人</w:t>
            </w:r>
          </w:p>
        </w:tc>
      </w:tr>
      <w:tr w:rsidR="0085732E" w:rsidRPr="003F72C4" w14:paraId="00B1D701" w14:textId="0EA88E2F" w:rsidTr="002B0CAF">
        <w:tc>
          <w:tcPr>
            <w:tcW w:w="1129" w:type="dxa"/>
            <w:hideMark/>
          </w:tcPr>
          <w:p w14:paraId="4AF8DD2E"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1</w:t>
            </w:r>
          </w:p>
        </w:tc>
        <w:tc>
          <w:tcPr>
            <w:tcW w:w="3511" w:type="dxa"/>
            <w:hideMark/>
          </w:tcPr>
          <w:p w14:paraId="484A1DE1" w14:textId="724D126B"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b/>
                <w:color w:val="800000"/>
                <w:sz w:val="22"/>
                <w:szCs w:val="22"/>
                <w:lang w:eastAsia="zh-CN"/>
              </w:rPr>
            </w:pPr>
            <w:r w:rsidRPr="00616E82">
              <w:rPr>
                <w:rFonts w:eastAsia="SimSun" w:hint="eastAsia"/>
                <w:sz w:val="22"/>
                <w:szCs w:val="22"/>
                <w:lang w:eastAsia="zh-CN"/>
              </w:rPr>
              <w:t>第</w:t>
            </w:r>
            <w:r w:rsidRPr="00616E82">
              <w:rPr>
                <w:rFonts w:eastAsia="SimSun"/>
                <w:sz w:val="22"/>
                <w:szCs w:val="22"/>
                <w:lang w:eastAsia="zh-CN"/>
              </w:rPr>
              <w:t>1</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sz w:val="22"/>
                <w:szCs w:val="22"/>
                <w:lang w:eastAsia="zh-CN"/>
              </w:rPr>
              <w:t>国际电联电信标准化部门的</w:t>
            </w:r>
            <w:r w:rsidR="00BD386B" w:rsidRPr="00616E82">
              <w:rPr>
                <w:rFonts w:eastAsia="SimSun" w:hint="eastAsia"/>
                <w:sz w:val="22"/>
                <w:szCs w:val="22"/>
                <w:lang w:eastAsia="zh-CN"/>
              </w:rPr>
              <w:t>议事规则</w:t>
            </w:r>
          </w:p>
        </w:tc>
        <w:tc>
          <w:tcPr>
            <w:tcW w:w="5845" w:type="dxa"/>
          </w:tcPr>
          <w:p w14:paraId="5E69175B" w14:textId="16C6F43D"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w:t>
            </w:r>
            <w:r w:rsidR="00C263B8" w:rsidRPr="00616E82">
              <w:rPr>
                <w:rFonts w:eastAsia="SimSun" w:hint="eastAsia"/>
                <w:sz w:val="22"/>
                <w:szCs w:val="22"/>
                <w:lang w:eastAsia="zh-CN"/>
              </w:rPr>
              <w:t>尼日利亚、</w:t>
            </w:r>
            <w:r w:rsidRPr="00616E82">
              <w:rPr>
                <w:rFonts w:eastAsia="SimSun" w:hint="eastAsia"/>
                <w:sz w:val="22"/>
                <w:szCs w:val="22"/>
                <w:lang w:eastAsia="zh-CN"/>
              </w:rPr>
              <w:t>卢旺达、塞内加尔、南苏丹、南非、坦桑尼亚、乌干达、赞比亚和津巴布韦。</w:t>
            </w:r>
          </w:p>
        </w:tc>
        <w:tc>
          <w:tcPr>
            <w:tcW w:w="4111" w:type="dxa"/>
          </w:tcPr>
          <w:p w14:paraId="0D2F7839" w14:textId="0C24C3FA" w:rsidR="0085732E" w:rsidRPr="00616E82" w:rsidRDefault="00601DA5" w:rsidP="0085732E">
            <w:pPr>
              <w:pStyle w:val="Tabletext"/>
              <w:rPr>
                <w:rFonts w:eastAsia="SimSun"/>
                <w:szCs w:val="22"/>
                <w:lang w:val="en-US"/>
              </w:rPr>
            </w:pPr>
            <w:r w:rsidRPr="00616E82">
              <w:rPr>
                <w:rFonts w:ascii="Microsoft YaHei" w:eastAsia="SimSun" w:hAnsi="Microsoft YaHei" w:cs="Microsoft YaHei" w:hint="eastAsia"/>
                <w:szCs w:val="22"/>
                <w:lang w:val="en-US" w:eastAsia="zh-CN"/>
              </w:rPr>
              <w:t>苏丹：</w:t>
            </w:r>
            <w:r w:rsidR="0085732E" w:rsidRPr="00616E82">
              <w:rPr>
                <w:rFonts w:eastAsia="SimSun"/>
                <w:szCs w:val="22"/>
                <w:lang w:val="en-US"/>
              </w:rPr>
              <w:t xml:space="preserve">Ahmed </w:t>
            </w:r>
            <w:proofErr w:type="spellStart"/>
            <w:r w:rsidR="0085732E" w:rsidRPr="00616E82">
              <w:rPr>
                <w:rFonts w:eastAsia="SimSun"/>
                <w:szCs w:val="22"/>
                <w:lang w:val="en-US"/>
              </w:rPr>
              <w:t>Atyya</w:t>
            </w:r>
            <w:proofErr w:type="spellEnd"/>
            <w:r w:rsidR="0085732E" w:rsidRPr="00616E82">
              <w:rPr>
                <w:rFonts w:eastAsia="SimSun"/>
                <w:szCs w:val="22"/>
                <w:lang w:val="en-US"/>
              </w:rPr>
              <w:t xml:space="preserve"> </w:t>
            </w:r>
          </w:p>
          <w:p w14:paraId="7123D9B4" w14:textId="77777777" w:rsidR="0085732E" w:rsidRPr="00616E82" w:rsidRDefault="0041454E" w:rsidP="0085732E">
            <w:pPr>
              <w:pStyle w:val="Tabletext"/>
              <w:rPr>
                <w:rFonts w:eastAsia="SimSun"/>
                <w:szCs w:val="22"/>
                <w:lang w:val="en-US"/>
              </w:rPr>
            </w:pPr>
            <w:hyperlink r:id="rId16">
              <w:r w:rsidR="0085732E" w:rsidRPr="00616E82">
                <w:rPr>
                  <w:rStyle w:val="Hyperlink"/>
                  <w:rFonts w:eastAsia="SimSun"/>
                  <w:szCs w:val="22"/>
                  <w:lang w:val="en-US"/>
                </w:rPr>
                <w:t>ahmed.atyya@tpra.gov.sd</w:t>
              </w:r>
            </w:hyperlink>
            <w:r w:rsidR="0085732E" w:rsidRPr="00616E82">
              <w:rPr>
                <w:rFonts w:eastAsia="SimSun"/>
                <w:szCs w:val="22"/>
                <w:lang w:val="en-US"/>
              </w:rPr>
              <w:t xml:space="preserve"> </w:t>
            </w:r>
          </w:p>
          <w:p w14:paraId="0763B4AC" w14:textId="79978B34" w:rsidR="0085732E" w:rsidRPr="00616E82" w:rsidRDefault="00601DA5" w:rsidP="0085732E">
            <w:pPr>
              <w:pStyle w:val="Tabletext"/>
              <w:rPr>
                <w:rFonts w:eastAsia="SimSun"/>
                <w:szCs w:val="22"/>
                <w:lang w:val="en-US"/>
              </w:rPr>
            </w:pPr>
            <w:r w:rsidRPr="00616E82">
              <w:rPr>
                <w:rFonts w:eastAsia="SimSun" w:hint="eastAsia"/>
                <w:szCs w:val="22"/>
                <w:lang w:val="en-US" w:eastAsia="zh-CN"/>
              </w:rPr>
              <w:t>喀麦隆：</w:t>
            </w:r>
            <w:proofErr w:type="spellStart"/>
            <w:r w:rsidR="0085732E" w:rsidRPr="00616E82">
              <w:rPr>
                <w:rFonts w:eastAsia="SimSun"/>
                <w:szCs w:val="22"/>
                <w:lang w:val="en-US"/>
              </w:rPr>
              <w:t>Pualine</w:t>
            </w:r>
            <w:proofErr w:type="spellEnd"/>
            <w:r w:rsidR="0085732E" w:rsidRPr="00616E82">
              <w:rPr>
                <w:rFonts w:eastAsia="SimSun"/>
                <w:szCs w:val="22"/>
                <w:lang w:val="en-US"/>
              </w:rPr>
              <w:t xml:space="preserve"> </w:t>
            </w:r>
            <w:proofErr w:type="spellStart"/>
            <w:r w:rsidR="0085732E" w:rsidRPr="00616E82">
              <w:rPr>
                <w:rFonts w:eastAsia="SimSun"/>
                <w:szCs w:val="22"/>
                <w:lang w:val="en-US"/>
              </w:rPr>
              <w:t>Tsakak</w:t>
            </w:r>
            <w:proofErr w:type="spellEnd"/>
          </w:p>
          <w:p w14:paraId="1716DBB7" w14:textId="77777777" w:rsidR="0085732E" w:rsidRPr="00616E82" w:rsidRDefault="0041454E" w:rsidP="0085732E">
            <w:pPr>
              <w:pStyle w:val="Tabletext"/>
              <w:rPr>
                <w:rFonts w:eastAsia="SimSun"/>
                <w:szCs w:val="22"/>
                <w:lang w:val="en-US"/>
              </w:rPr>
            </w:pPr>
            <w:hyperlink r:id="rId17">
              <w:r w:rsidR="0085732E" w:rsidRPr="00616E82">
                <w:rPr>
                  <w:rStyle w:val="Hyperlink"/>
                  <w:rFonts w:eastAsia="SimSun"/>
                  <w:szCs w:val="22"/>
                  <w:lang w:val="en-US"/>
                </w:rPr>
                <w:t>paulinetsafak@yahoo.fr</w:t>
              </w:r>
            </w:hyperlink>
            <w:r w:rsidR="0085732E" w:rsidRPr="00616E82">
              <w:rPr>
                <w:rFonts w:eastAsia="SimSun"/>
                <w:szCs w:val="22"/>
                <w:lang w:val="en-US"/>
              </w:rPr>
              <w:t xml:space="preserve"> </w:t>
            </w:r>
          </w:p>
          <w:p w14:paraId="17550D86" w14:textId="7AE7A2F3"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加纳：</w:t>
            </w:r>
            <w:r w:rsidR="0085732E" w:rsidRPr="00616E82">
              <w:rPr>
                <w:rFonts w:eastAsia="SimSun"/>
                <w:sz w:val="22"/>
                <w:szCs w:val="22"/>
                <w:lang w:val="en-US"/>
              </w:rPr>
              <w:t xml:space="preserve">Yaw Baafi </w:t>
            </w:r>
            <w:hyperlink r:id="rId18" w:history="1">
              <w:r w:rsidR="0085732E" w:rsidRPr="00616E82">
                <w:rPr>
                  <w:rStyle w:val="Hyperlink"/>
                  <w:rFonts w:eastAsia="SimSun"/>
                  <w:sz w:val="22"/>
                  <w:szCs w:val="22"/>
                </w:rPr>
                <w:br/>
              </w:r>
              <w:r w:rsidR="0085732E" w:rsidRPr="00616E82">
                <w:rPr>
                  <w:rStyle w:val="Hyperlink"/>
                  <w:rFonts w:eastAsia="SimSun"/>
                  <w:sz w:val="22"/>
                  <w:szCs w:val="22"/>
                  <w:lang w:val="en-US"/>
                </w:rPr>
                <w:t>yaw.baafi@nca.org.gh</w:t>
              </w:r>
            </w:hyperlink>
          </w:p>
        </w:tc>
      </w:tr>
      <w:tr w:rsidR="0085732E" w:rsidRPr="003F72C4" w14:paraId="7150CF41" w14:textId="46B7BF7D" w:rsidTr="002B0CAF">
        <w:tc>
          <w:tcPr>
            <w:tcW w:w="1129" w:type="dxa"/>
            <w:hideMark/>
          </w:tcPr>
          <w:p w14:paraId="4191E5C7"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2</w:t>
            </w:r>
          </w:p>
        </w:tc>
        <w:tc>
          <w:tcPr>
            <w:tcW w:w="3511" w:type="dxa"/>
            <w:hideMark/>
          </w:tcPr>
          <w:p w14:paraId="1528E7C7" w14:textId="20DD97C8"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2</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国际电联电信标准化部门研究组的责任</w:t>
            </w:r>
            <w:r w:rsidR="00E07CFA" w:rsidRPr="00616E82">
              <w:rPr>
                <w:rFonts w:eastAsia="SimSun" w:hint="eastAsia"/>
                <w:color w:val="000000"/>
                <w:sz w:val="22"/>
                <w:szCs w:val="22"/>
                <w:lang w:eastAsia="zh-CN"/>
              </w:rPr>
              <w:t>与</w:t>
            </w:r>
            <w:r w:rsidR="00601DA5" w:rsidRPr="00616E82">
              <w:rPr>
                <w:rFonts w:eastAsia="SimSun" w:hint="eastAsia"/>
                <w:color w:val="000000"/>
                <w:sz w:val="22"/>
                <w:szCs w:val="22"/>
                <w:lang w:eastAsia="zh-CN"/>
              </w:rPr>
              <w:t>职权</w:t>
            </w:r>
          </w:p>
        </w:tc>
        <w:tc>
          <w:tcPr>
            <w:tcW w:w="5845" w:type="dxa"/>
          </w:tcPr>
          <w:p w14:paraId="5D506C1F" w14:textId="01CAF9D1"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3" w:author="LING-C(ZQ)" w:date="2024-10-14T15:06:00Z" w16du:dateUtc="2024-10-14T07:06: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r w:rsidR="00B8122B" w:rsidRPr="00616E82">
              <w:rPr>
                <w:rFonts w:eastAsia="SimSun" w:hint="eastAsia"/>
                <w:sz w:val="22"/>
                <w:szCs w:val="22"/>
                <w:lang w:eastAsia="zh-CN"/>
              </w:rPr>
              <w:t>。</w:t>
            </w:r>
          </w:p>
        </w:tc>
        <w:tc>
          <w:tcPr>
            <w:tcW w:w="4111" w:type="dxa"/>
          </w:tcPr>
          <w:p w14:paraId="54F1084D" w14:textId="1C6E1F8E" w:rsidR="0085732E" w:rsidRPr="00616E82" w:rsidRDefault="00E07CFA" w:rsidP="0085732E">
            <w:pPr>
              <w:pStyle w:val="Tabletext"/>
              <w:rPr>
                <w:rFonts w:eastAsia="SimSun"/>
                <w:szCs w:val="22"/>
                <w:lang w:eastAsia="zh-CN"/>
              </w:rPr>
            </w:pPr>
            <w:r w:rsidRPr="00616E82">
              <w:rPr>
                <w:rFonts w:eastAsia="SimSun" w:hint="eastAsia"/>
                <w:szCs w:val="22"/>
                <w:lang w:eastAsia="zh-CN"/>
              </w:rPr>
              <w:t>喀麦隆：</w:t>
            </w:r>
            <w:r w:rsidR="0085732E" w:rsidRPr="00616E82">
              <w:rPr>
                <w:rFonts w:eastAsia="SimSun"/>
                <w:szCs w:val="22"/>
              </w:rPr>
              <w:t xml:space="preserve">Pauline </w:t>
            </w:r>
            <w:proofErr w:type="spellStart"/>
            <w:r w:rsidR="0085732E" w:rsidRPr="00616E82">
              <w:rPr>
                <w:rFonts w:eastAsia="SimSun"/>
                <w:szCs w:val="22"/>
              </w:rPr>
              <w:t>Tsafak</w:t>
            </w:r>
            <w:proofErr w:type="spellEnd"/>
            <w:r w:rsidR="0085732E" w:rsidRPr="00616E82">
              <w:rPr>
                <w:rFonts w:eastAsia="SimSun"/>
                <w:szCs w:val="22"/>
              </w:rPr>
              <w:t xml:space="preserve"> </w:t>
            </w:r>
            <w:hyperlink r:id="rId19" w:history="1">
              <w:r w:rsidR="0085732E" w:rsidRPr="00616E82">
                <w:rPr>
                  <w:rStyle w:val="Hyperlink"/>
                  <w:rFonts w:eastAsia="SimSun"/>
                  <w:szCs w:val="22"/>
                </w:rPr>
                <w:t>paulinetsafak@yahoo.fr</w:t>
              </w:r>
            </w:hyperlink>
            <w:r w:rsidRPr="00616E82">
              <w:rPr>
                <w:rFonts w:eastAsia="SimSun" w:hint="eastAsia"/>
                <w:szCs w:val="22"/>
                <w:lang w:eastAsia="zh-CN"/>
              </w:rPr>
              <w:t>，</w:t>
            </w:r>
          </w:p>
          <w:p w14:paraId="3DD85B53" w14:textId="266316DB" w:rsidR="0085732E" w:rsidRPr="00616E82" w:rsidRDefault="00E07CFA" w:rsidP="0085732E">
            <w:pPr>
              <w:pStyle w:val="Tabletext"/>
              <w:rPr>
                <w:rFonts w:eastAsia="SimSun"/>
                <w:szCs w:val="22"/>
              </w:rPr>
            </w:pPr>
            <w:r w:rsidRPr="00616E82">
              <w:rPr>
                <w:rFonts w:eastAsia="SimSun" w:hint="eastAsia"/>
                <w:szCs w:val="22"/>
                <w:lang w:eastAsia="zh-CN"/>
              </w:rPr>
              <w:t>津巴布韦：</w:t>
            </w:r>
            <w:r w:rsidR="0085732E" w:rsidRPr="00616E82">
              <w:rPr>
                <w:rFonts w:eastAsia="SimSun"/>
                <w:szCs w:val="22"/>
              </w:rPr>
              <w:t xml:space="preserve">Hilda </w:t>
            </w:r>
            <w:proofErr w:type="spellStart"/>
            <w:r w:rsidR="0085732E" w:rsidRPr="00616E82">
              <w:rPr>
                <w:rFonts w:eastAsia="SimSun"/>
                <w:szCs w:val="22"/>
              </w:rPr>
              <w:t>Mutseyekwa</w:t>
            </w:r>
            <w:proofErr w:type="spellEnd"/>
            <w:r w:rsidR="0085732E" w:rsidRPr="00616E82">
              <w:rPr>
                <w:rFonts w:eastAsia="SimSun"/>
                <w:szCs w:val="22"/>
              </w:rPr>
              <w:t xml:space="preserve"> </w:t>
            </w:r>
            <w:hyperlink r:id="rId20" w:history="1">
              <w:r w:rsidR="0085732E" w:rsidRPr="00616E82">
                <w:rPr>
                  <w:rStyle w:val="Hyperlink"/>
                  <w:rFonts w:eastAsia="SimSun"/>
                  <w:szCs w:val="22"/>
                </w:rPr>
                <w:t>mutseyekwa@potraz.zw</w:t>
              </w:r>
            </w:hyperlink>
            <w:r w:rsidR="0085732E" w:rsidRPr="00616E82">
              <w:rPr>
                <w:rFonts w:eastAsia="SimSun"/>
                <w:szCs w:val="22"/>
              </w:rPr>
              <w:t xml:space="preserve"> </w:t>
            </w:r>
          </w:p>
          <w:p w14:paraId="30344177" w14:textId="67C6BC68" w:rsidR="0085732E" w:rsidRPr="00616E82" w:rsidRDefault="00E07CFA" w:rsidP="0085732E">
            <w:pPr>
              <w:pStyle w:val="Tabletext"/>
              <w:rPr>
                <w:rFonts w:eastAsia="SimSun"/>
                <w:szCs w:val="22"/>
              </w:rPr>
            </w:pPr>
            <w:r w:rsidRPr="00616E82">
              <w:rPr>
                <w:rFonts w:eastAsia="SimSun" w:hint="eastAsia"/>
                <w:szCs w:val="22"/>
                <w:lang w:eastAsia="zh-CN"/>
              </w:rPr>
              <w:t>苏丹：</w:t>
            </w:r>
            <w:r w:rsidR="0085732E" w:rsidRPr="00616E82">
              <w:rPr>
                <w:rFonts w:eastAsia="SimSun"/>
                <w:szCs w:val="22"/>
              </w:rPr>
              <w:t xml:space="preserve">Ahmed </w:t>
            </w:r>
            <w:proofErr w:type="spellStart"/>
            <w:r w:rsidR="0085732E" w:rsidRPr="00616E82">
              <w:rPr>
                <w:rFonts w:eastAsia="SimSun"/>
                <w:szCs w:val="22"/>
              </w:rPr>
              <w:t>Atyya</w:t>
            </w:r>
            <w:proofErr w:type="spellEnd"/>
            <w:r w:rsidR="0085732E" w:rsidRPr="00616E82">
              <w:rPr>
                <w:rFonts w:eastAsia="SimSun"/>
                <w:szCs w:val="22"/>
              </w:rPr>
              <w:t xml:space="preserve"> </w:t>
            </w:r>
            <w:hyperlink r:id="rId21" w:history="1">
              <w:r w:rsidR="0085732E" w:rsidRPr="00616E82">
                <w:rPr>
                  <w:rStyle w:val="Hyperlink"/>
                  <w:rFonts w:eastAsia="SimSun"/>
                  <w:szCs w:val="22"/>
                </w:rPr>
                <w:t>ahmed.atyya@tpra.gov.sd</w:t>
              </w:r>
            </w:hyperlink>
            <w:r w:rsidR="0085732E" w:rsidRPr="00616E82">
              <w:rPr>
                <w:rFonts w:eastAsia="SimSun"/>
                <w:szCs w:val="22"/>
              </w:rPr>
              <w:t xml:space="preserve">  </w:t>
            </w:r>
          </w:p>
          <w:p w14:paraId="25FCCB52" w14:textId="6BFBEF70" w:rsidR="00E07CFA" w:rsidRPr="00616E82" w:rsidRDefault="00E07CFA"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val="fr-CH" w:eastAsia="zh-CN"/>
              </w:rPr>
            </w:pPr>
            <w:r w:rsidRPr="00616E82">
              <w:rPr>
                <w:rFonts w:eastAsia="SimSun" w:hint="eastAsia"/>
                <w:sz w:val="22"/>
                <w:szCs w:val="22"/>
                <w:lang w:val="fr-CH" w:eastAsia="zh-CN"/>
              </w:rPr>
              <w:t>科特迪瓦</w:t>
            </w:r>
          </w:p>
        </w:tc>
      </w:tr>
      <w:tr w:rsidR="0085732E" w:rsidRPr="003F72C4" w14:paraId="640D3D13" w14:textId="525A9EED" w:rsidTr="002B0CAF">
        <w:tc>
          <w:tcPr>
            <w:tcW w:w="1129" w:type="dxa"/>
            <w:hideMark/>
          </w:tcPr>
          <w:p w14:paraId="442BE354"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3</w:t>
            </w:r>
          </w:p>
        </w:tc>
        <w:tc>
          <w:tcPr>
            <w:tcW w:w="3511" w:type="dxa"/>
            <w:hideMark/>
          </w:tcPr>
          <w:p w14:paraId="62BCEAF3" w14:textId="5F4CB6EF"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11</w:t>
            </w:r>
            <w:r w:rsidRPr="00616E82">
              <w:rPr>
                <w:rFonts w:eastAsia="SimSun" w:hint="eastAsia"/>
                <w:sz w:val="22"/>
                <w:szCs w:val="22"/>
                <w:lang w:eastAsia="zh-CN"/>
              </w:rPr>
              <w:t>号决议的修改</w:t>
            </w:r>
            <w:r w:rsidRPr="00616E82">
              <w:rPr>
                <w:rFonts w:eastAsia="SimSun"/>
                <w:sz w:val="22"/>
                <w:szCs w:val="22"/>
                <w:lang w:eastAsia="zh-CN"/>
              </w:rPr>
              <w:br/>
            </w:r>
            <w:r w:rsidR="00E07CFA" w:rsidRPr="00616E82">
              <w:rPr>
                <w:rFonts w:eastAsia="SimSun" w:hint="eastAsia"/>
                <w:sz w:val="22"/>
                <w:szCs w:val="22"/>
                <w:lang w:eastAsia="zh-CN"/>
              </w:rPr>
              <w:t>在研究涉及邮电两行业的业务时与万国邮政联盟邮政经营理事会协作</w:t>
            </w:r>
          </w:p>
        </w:tc>
        <w:tc>
          <w:tcPr>
            <w:tcW w:w="5845" w:type="dxa"/>
          </w:tcPr>
          <w:p w14:paraId="048E5987" w14:textId="6CFD053B"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4" w:author="LING-C(ZQ)" w:date="2024-10-14T15:06:00Z" w16du:dateUtc="2024-10-14T07:06: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p>
        </w:tc>
        <w:tc>
          <w:tcPr>
            <w:tcW w:w="4111" w:type="dxa"/>
          </w:tcPr>
          <w:p w14:paraId="17ED1682" w14:textId="2953DFD7" w:rsidR="0085732E" w:rsidRPr="00616E82" w:rsidRDefault="00E07CFA"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南非：</w:t>
            </w:r>
            <w:r w:rsidR="0085732E" w:rsidRPr="00616E82">
              <w:rPr>
                <w:rFonts w:eastAsia="SimSun"/>
                <w:sz w:val="22"/>
                <w:szCs w:val="22"/>
              </w:rPr>
              <w:t xml:space="preserve">Cynthia Lesufi </w:t>
            </w:r>
            <w:hyperlink r:id="rId22" w:history="1">
              <w:r w:rsidR="0085732E" w:rsidRPr="00616E82">
                <w:rPr>
                  <w:rStyle w:val="Hyperlink"/>
                  <w:rFonts w:eastAsia="SimSun"/>
                  <w:sz w:val="22"/>
                  <w:szCs w:val="22"/>
                </w:rPr>
                <w:t>CLesufi@dcdt.gov.za</w:t>
              </w:r>
            </w:hyperlink>
            <w:r w:rsidR="0085732E" w:rsidRPr="00616E82">
              <w:rPr>
                <w:rFonts w:eastAsia="SimSun"/>
                <w:sz w:val="22"/>
                <w:szCs w:val="22"/>
              </w:rPr>
              <w:t xml:space="preserve"> </w:t>
            </w:r>
          </w:p>
        </w:tc>
      </w:tr>
      <w:tr w:rsidR="0085732E" w:rsidRPr="003F72C4" w14:paraId="166D776B" w14:textId="1AD865D0" w:rsidTr="002B0CAF">
        <w:tc>
          <w:tcPr>
            <w:tcW w:w="1129" w:type="dxa"/>
            <w:hideMark/>
          </w:tcPr>
          <w:p w14:paraId="6AECE21C"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4</w:t>
            </w:r>
          </w:p>
        </w:tc>
        <w:tc>
          <w:tcPr>
            <w:tcW w:w="3511" w:type="dxa"/>
            <w:hideMark/>
          </w:tcPr>
          <w:p w14:paraId="1CAB2EB4" w14:textId="0CD3152A"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color w:val="000000"/>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18</w:t>
            </w:r>
            <w:r w:rsidRPr="00616E82">
              <w:rPr>
                <w:rFonts w:eastAsia="SimSun" w:hint="eastAsia"/>
                <w:sz w:val="22"/>
                <w:szCs w:val="22"/>
                <w:lang w:eastAsia="zh-CN"/>
              </w:rPr>
              <w:t>号决议的修改</w:t>
            </w:r>
            <w:r w:rsidRPr="00616E82">
              <w:rPr>
                <w:rFonts w:eastAsia="SimSun"/>
                <w:sz w:val="22"/>
                <w:szCs w:val="22"/>
                <w:lang w:eastAsia="zh-CN"/>
              </w:rPr>
              <w:br/>
            </w:r>
            <w:r w:rsidR="00E07CFA" w:rsidRPr="00616E82">
              <w:rPr>
                <w:rFonts w:eastAsia="SimSun" w:hint="eastAsia"/>
                <w:color w:val="000000"/>
                <w:sz w:val="22"/>
                <w:szCs w:val="22"/>
                <w:lang w:eastAsia="zh-CN"/>
              </w:rPr>
              <w:t>国际电联无线电通信部门、国际电联电信标准化部门与国际电联电信发展部门之间工作的分工以及加强协调及合作的原则和程序</w:t>
            </w:r>
          </w:p>
        </w:tc>
        <w:tc>
          <w:tcPr>
            <w:tcW w:w="5845" w:type="dxa"/>
          </w:tcPr>
          <w:p w14:paraId="6E2B83D5" w14:textId="798A6E2B"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7C6F2043" w14:textId="686F8532" w:rsidR="0085732E" w:rsidRPr="00616E82" w:rsidRDefault="00E07CFA"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苏丹：</w:t>
            </w:r>
            <w:r w:rsidR="0085732E" w:rsidRPr="00616E82">
              <w:rPr>
                <w:rFonts w:eastAsia="SimSun"/>
                <w:sz w:val="22"/>
                <w:szCs w:val="22"/>
              </w:rPr>
              <w:t xml:space="preserve">Ahmed </w:t>
            </w:r>
            <w:proofErr w:type="spellStart"/>
            <w:r w:rsidR="0085732E" w:rsidRPr="00616E82">
              <w:rPr>
                <w:rFonts w:eastAsia="SimSun"/>
                <w:sz w:val="22"/>
                <w:szCs w:val="22"/>
              </w:rPr>
              <w:t>Atyya</w:t>
            </w:r>
            <w:proofErr w:type="spellEnd"/>
            <w:r w:rsidR="0085732E" w:rsidRPr="00616E82">
              <w:rPr>
                <w:rFonts w:eastAsia="SimSun"/>
                <w:sz w:val="22"/>
                <w:szCs w:val="22"/>
              </w:rPr>
              <w:t xml:space="preserve"> </w:t>
            </w:r>
            <w:hyperlink r:id="rId23" w:history="1">
              <w:r w:rsidR="0085732E" w:rsidRPr="00616E82">
                <w:rPr>
                  <w:rStyle w:val="Hyperlink"/>
                  <w:rFonts w:eastAsia="SimSun"/>
                  <w:sz w:val="22"/>
                  <w:szCs w:val="22"/>
                </w:rPr>
                <w:t>ahmed.atyya@tpra.gov.sd</w:t>
              </w:r>
            </w:hyperlink>
            <w:r w:rsidR="0085732E" w:rsidRPr="00616E82">
              <w:rPr>
                <w:rFonts w:eastAsia="SimSun"/>
                <w:sz w:val="22"/>
                <w:szCs w:val="22"/>
              </w:rPr>
              <w:t xml:space="preserve"> </w:t>
            </w:r>
          </w:p>
        </w:tc>
      </w:tr>
      <w:tr w:rsidR="0085732E" w:rsidRPr="003F72C4" w14:paraId="3F612F62" w14:textId="2E2925F6" w:rsidTr="002B0CAF">
        <w:tc>
          <w:tcPr>
            <w:tcW w:w="1129" w:type="dxa"/>
            <w:hideMark/>
          </w:tcPr>
          <w:p w14:paraId="008B1339"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5</w:t>
            </w:r>
          </w:p>
        </w:tc>
        <w:tc>
          <w:tcPr>
            <w:tcW w:w="3511" w:type="dxa"/>
            <w:hideMark/>
          </w:tcPr>
          <w:p w14:paraId="726D32E4" w14:textId="287DFD88"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20</w:t>
            </w:r>
            <w:r w:rsidRPr="00616E82">
              <w:rPr>
                <w:rFonts w:eastAsia="SimSun" w:hint="eastAsia"/>
                <w:sz w:val="22"/>
                <w:szCs w:val="22"/>
                <w:lang w:eastAsia="zh-CN"/>
              </w:rPr>
              <w:t>号决议的修改</w:t>
            </w:r>
            <w:r w:rsidRPr="00616E82">
              <w:rPr>
                <w:rFonts w:eastAsia="SimSun"/>
                <w:sz w:val="22"/>
                <w:szCs w:val="22"/>
                <w:lang w:eastAsia="zh-CN"/>
              </w:rPr>
              <w:br/>
            </w:r>
            <w:r w:rsidR="00E07CFA" w:rsidRPr="00616E82">
              <w:rPr>
                <w:rFonts w:eastAsia="SimSun" w:hint="eastAsia"/>
                <w:color w:val="000000"/>
                <w:sz w:val="22"/>
                <w:szCs w:val="22"/>
                <w:lang w:eastAsia="zh-CN"/>
              </w:rPr>
              <w:t>分配和管理国际电信编号、命名、寻址和标识资源的程序</w:t>
            </w:r>
          </w:p>
        </w:tc>
        <w:tc>
          <w:tcPr>
            <w:tcW w:w="5845" w:type="dxa"/>
          </w:tcPr>
          <w:p w14:paraId="62465614" w14:textId="7B1D8874"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5" w:name="lt_pId040"/>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6" w:author="LING-C(ZQ)" w:date="2024-10-14T15:06:00Z" w16du:dateUtc="2024-10-14T07:06: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w:t>
            </w:r>
            <w:r w:rsidRPr="00616E82">
              <w:rPr>
                <w:rFonts w:eastAsia="SimSun" w:hint="eastAsia"/>
                <w:sz w:val="22"/>
                <w:szCs w:val="22"/>
                <w:lang w:eastAsia="zh-CN"/>
              </w:rPr>
              <w:lastRenderedPageBreak/>
              <w:t>卢旺达、塞内加尔、南苏丹、南非、坦桑尼亚、乌干达、赞比亚和津巴布韦</w:t>
            </w:r>
            <w:bookmarkEnd w:id="5"/>
            <w:r w:rsidR="00B8122B" w:rsidRPr="00616E82">
              <w:rPr>
                <w:rFonts w:eastAsia="SimSun" w:hint="eastAsia"/>
                <w:sz w:val="22"/>
                <w:szCs w:val="22"/>
                <w:lang w:eastAsia="zh-CN"/>
              </w:rPr>
              <w:t>。</w:t>
            </w:r>
          </w:p>
        </w:tc>
        <w:tc>
          <w:tcPr>
            <w:tcW w:w="4111" w:type="dxa"/>
          </w:tcPr>
          <w:p w14:paraId="5856FE59" w14:textId="02EC252D" w:rsidR="0085732E" w:rsidRPr="00616E82" w:rsidRDefault="00E07CFA" w:rsidP="0085732E">
            <w:pPr>
              <w:pStyle w:val="Tabletext"/>
              <w:rPr>
                <w:rFonts w:eastAsia="SimSun"/>
                <w:szCs w:val="22"/>
                <w:lang w:val="en-US" w:eastAsia="zh-CN"/>
              </w:rPr>
            </w:pPr>
            <w:r w:rsidRPr="00616E82">
              <w:rPr>
                <w:rFonts w:eastAsia="SimSun" w:hint="eastAsia"/>
                <w:szCs w:val="22"/>
                <w:lang w:val="en-US" w:eastAsia="zh-CN"/>
              </w:rPr>
              <w:lastRenderedPageBreak/>
              <w:t>加纳：</w:t>
            </w:r>
            <w:r w:rsidR="0085732E" w:rsidRPr="00616E82">
              <w:rPr>
                <w:rFonts w:eastAsia="SimSun"/>
                <w:szCs w:val="22"/>
                <w:lang w:val="en-US" w:eastAsia="zh-CN"/>
              </w:rPr>
              <w:t>Yaw Baafi</w:t>
            </w:r>
            <w:r w:rsidR="0085732E" w:rsidRPr="00616E82">
              <w:rPr>
                <w:rFonts w:eastAsia="SimSun"/>
                <w:szCs w:val="22"/>
                <w:lang w:val="en-US" w:eastAsia="zh-CN"/>
              </w:rPr>
              <w:br/>
            </w:r>
            <w:hyperlink r:id="rId24">
              <w:r w:rsidR="0085732E" w:rsidRPr="00616E82">
                <w:rPr>
                  <w:rStyle w:val="Hyperlink"/>
                  <w:rFonts w:eastAsia="SimSun"/>
                  <w:szCs w:val="22"/>
                  <w:lang w:val="en-US" w:eastAsia="zh-CN"/>
                </w:rPr>
                <w:t>yaw.baafi@nca.org.gh</w:t>
              </w:r>
            </w:hyperlink>
            <w:r w:rsidR="0085732E" w:rsidRPr="00616E82">
              <w:rPr>
                <w:rFonts w:eastAsia="SimSun"/>
                <w:szCs w:val="22"/>
                <w:lang w:val="en-US" w:eastAsia="zh-CN"/>
              </w:rPr>
              <w:t xml:space="preserve"> </w:t>
            </w:r>
          </w:p>
          <w:p w14:paraId="1C688F46" w14:textId="6C0E4C1A" w:rsidR="0085732E" w:rsidRPr="00616E82" w:rsidRDefault="00E07CFA" w:rsidP="0085732E">
            <w:pPr>
              <w:pStyle w:val="Tabletext"/>
              <w:rPr>
                <w:rFonts w:eastAsia="SimSun"/>
                <w:szCs w:val="22"/>
                <w:lang w:val="en-US"/>
              </w:rPr>
            </w:pPr>
            <w:r w:rsidRPr="00616E82">
              <w:rPr>
                <w:rFonts w:eastAsia="SimSun" w:hint="eastAsia"/>
                <w:szCs w:val="22"/>
                <w:lang w:val="en-US" w:eastAsia="zh-CN"/>
              </w:rPr>
              <w:t>苏丹：</w:t>
            </w:r>
            <w:r w:rsidR="0085732E" w:rsidRPr="00616E82">
              <w:rPr>
                <w:rFonts w:eastAsia="SimSun"/>
                <w:szCs w:val="22"/>
                <w:lang w:val="en-US"/>
              </w:rPr>
              <w:t xml:space="preserve">Ahmed </w:t>
            </w:r>
            <w:proofErr w:type="spellStart"/>
            <w:r w:rsidR="0085732E" w:rsidRPr="00616E82">
              <w:rPr>
                <w:rFonts w:eastAsia="SimSun"/>
                <w:szCs w:val="22"/>
                <w:lang w:val="en-US"/>
              </w:rPr>
              <w:t>Atyya</w:t>
            </w:r>
            <w:proofErr w:type="spellEnd"/>
            <w:r w:rsidR="0085732E" w:rsidRPr="00616E82">
              <w:rPr>
                <w:rFonts w:eastAsia="SimSun"/>
                <w:szCs w:val="22"/>
                <w:lang w:val="en-US"/>
              </w:rPr>
              <w:t xml:space="preserve"> </w:t>
            </w:r>
          </w:p>
          <w:p w14:paraId="7A8377C2" w14:textId="724D3C54"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25">
              <w:r w:rsidR="0085732E" w:rsidRPr="00616E82">
                <w:rPr>
                  <w:rStyle w:val="Hyperlink"/>
                  <w:rFonts w:eastAsia="SimSun"/>
                  <w:sz w:val="22"/>
                  <w:szCs w:val="22"/>
                  <w:lang w:val="en-US"/>
                </w:rPr>
                <w:t>ahmed.atyya@tpra.gov.sd</w:t>
              </w:r>
            </w:hyperlink>
          </w:p>
        </w:tc>
      </w:tr>
      <w:tr w:rsidR="0085732E" w:rsidRPr="003F72C4" w14:paraId="4B549C4C" w14:textId="161E543D" w:rsidTr="002B0CAF">
        <w:tc>
          <w:tcPr>
            <w:tcW w:w="1129" w:type="dxa"/>
            <w:hideMark/>
          </w:tcPr>
          <w:p w14:paraId="0E638E95"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6</w:t>
            </w:r>
          </w:p>
        </w:tc>
        <w:tc>
          <w:tcPr>
            <w:tcW w:w="3511" w:type="dxa"/>
            <w:hideMark/>
          </w:tcPr>
          <w:p w14:paraId="1C61A4A7" w14:textId="2485BCCF"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32</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在国际电联电信标准化部门的工作中加强电子工作方法的使用</w:t>
            </w:r>
          </w:p>
        </w:tc>
        <w:tc>
          <w:tcPr>
            <w:tcW w:w="5845" w:type="dxa"/>
          </w:tcPr>
          <w:p w14:paraId="68F648D2" w14:textId="6DC85A83"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蓬、加纳、几内亚比绍、肯尼亚、莱索托、马里、毛里求斯、摩洛哥、莫桑比克、纳米比亚、尼日尔、尼日利亚、卢旺达、塞内加尔、南苏丹、南非、坦桑尼亚、乌干达、赞比亚和津巴布韦。</w:t>
            </w:r>
          </w:p>
        </w:tc>
        <w:tc>
          <w:tcPr>
            <w:tcW w:w="4111" w:type="dxa"/>
          </w:tcPr>
          <w:p w14:paraId="4187FA06" w14:textId="3D0EA022" w:rsidR="0085732E" w:rsidRPr="00616E82" w:rsidRDefault="00E07CFA"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喀麦隆：</w:t>
            </w:r>
            <w:r w:rsidR="0085732E" w:rsidRPr="00616E82">
              <w:rPr>
                <w:rFonts w:eastAsia="SimSun"/>
                <w:sz w:val="22"/>
                <w:szCs w:val="22"/>
              </w:rPr>
              <w:t xml:space="preserve">Pauline </w:t>
            </w:r>
            <w:proofErr w:type="spellStart"/>
            <w:r w:rsidR="0085732E" w:rsidRPr="00616E82">
              <w:rPr>
                <w:rFonts w:eastAsia="SimSun"/>
                <w:sz w:val="22"/>
                <w:szCs w:val="22"/>
              </w:rPr>
              <w:t>Tsafak</w:t>
            </w:r>
            <w:proofErr w:type="spellEnd"/>
            <w:r w:rsidR="0085732E" w:rsidRPr="00616E82">
              <w:rPr>
                <w:rFonts w:eastAsia="SimSun"/>
                <w:sz w:val="22"/>
                <w:szCs w:val="22"/>
              </w:rPr>
              <w:t xml:space="preserve"> </w:t>
            </w:r>
            <w:hyperlink r:id="rId26" w:history="1">
              <w:r w:rsidR="0085732E" w:rsidRPr="00616E82">
                <w:rPr>
                  <w:rStyle w:val="Hyperlink"/>
                  <w:rFonts w:eastAsia="SimSun"/>
                  <w:sz w:val="22"/>
                  <w:szCs w:val="22"/>
                </w:rPr>
                <w:t>paulinetsafak@yahoo.fr</w:t>
              </w:r>
            </w:hyperlink>
            <w:r w:rsidR="0085732E" w:rsidRPr="00616E82">
              <w:rPr>
                <w:rFonts w:eastAsia="SimSun"/>
                <w:sz w:val="22"/>
                <w:szCs w:val="22"/>
              </w:rPr>
              <w:t xml:space="preserve"> </w:t>
            </w:r>
          </w:p>
        </w:tc>
      </w:tr>
      <w:tr w:rsidR="0085732E" w:rsidRPr="003F72C4" w14:paraId="588EEAE6" w14:textId="21FF9DC8" w:rsidTr="002B0CAF">
        <w:tc>
          <w:tcPr>
            <w:tcW w:w="1129" w:type="dxa"/>
            <w:hideMark/>
          </w:tcPr>
          <w:p w14:paraId="07FCDAB1"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7</w:t>
            </w:r>
          </w:p>
        </w:tc>
        <w:tc>
          <w:tcPr>
            <w:tcW w:w="3511" w:type="dxa"/>
            <w:hideMark/>
          </w:tcPr>
          <w:p w14:paraId="0A5E6BEE" w14:textId="2CDBD172"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44</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缩小发展中国家与发达国家之间的标准化工作差距</w:t>
            </w:r>
          </w:p>
        </w:tc>
        <w:tc>
          <w:tcPr>
            <w:tcW w:w="5845" w:type="dxa"/>
          </w:tcPr>
          <w:p w14:paraId="635F42B4" w14:textId="7DD66BBA"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7" w:author="LING-C(ZQ)" w:date="2024-10-14T15:07:00Z" w16du:dateUtc="2024-10-14T07:07: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p>
        </w:tc>
        <w:tc>
          <w:tcPr>
            <w:tcW w:w="4111" w:type="dxa"/>
          </w:tcPr>
          <w:p w14:paraId="47AADE63" w14:textId="60EE35CE" w:rsidR="0085732E" w:rsidRPr="00616E82" w:rsidRDefault="00761CA6" w:rsidP="0085732E">
            <w:pPr>
              <w:pStyle w:val="Tabletext"/>
              <w:rPr>
                <w:rFonts w:eastAsia="SimSun"/>
                <w:szCs w:val="22"/>
              </w:rPr>
            </w:pPr>
            <w:r w:rsidRPr="00616E82">
              <w:rPr>
                <w:rFonts w:eastAsia="SimSun" w:hint="eastAsia"/>
                <w:szCs w:val="22"/>
                <w:lang w:eastAsia="zh-CN"/>
              </w:rPr>
              <w:t>坦桑尼亚：</w:t>
            </w:r>
            <w:proofErr w:type="spellStart"/>
            <w:r w:rsidR="0085732E" w:rsidRPr="00616E82">
              <w:rPr>
                <w:rFonts w:eastAsia="SimSun"/>
                <w:szCs w:val="22"/>
              </w:rPr>
              <w:t>Mwapwani</w:t>
            </w:r>
            <w:proofErr w:type="spellEnd"/>
            <w:r w:rsidR="0085732E" w:rsidRPr="00616E82">
              <w:rPr>
                <w:rFonts w:eastAsia="SimSun"/>
                <w:szCs w:val="22"/>
              </w:rPr>
              <w:t xml:space="preserve"> </w:t>
            </w:r>
            <w:proofErr w:type="spellStart"/>
            <w:r w:rsidR="0085732E" w:rsidRPr="00616E82">
              <w:rPr>
                <w:rFonts w:eastAsia="SimSun"/>
                <w:szCs w:val="22"/>
              </w:rPr>
              <w:t>Mnzava</w:t>
            </w:r>
            <w:proofErr w:type="spellEnd"/>
            <w:r w:rsidR="0085732E" w:rsidRPr="00616E82">
              <w:rPr>
                <w:rFonts w:eastAsia="SimSun"/>
                <w:szCs w:val="22"/>
              </w:rPr>
              <w:t xml:space="preserve"> </w:t>
            </w:r>
            <w:hyperlink r:id="rId27" w:history="1">
              <w:r w:rsidR="0085732E" w:rsidRPr="00616E82">
                <w:rPr>
                  <w:rStyle w:val="Hyperlink"/>
                  <w:rFonts w:eastAsia="SimSun"/>
                  <w:szCs w:val="22"/>
                </w:rPr>
                <w:t>mwapwani.mnzava@tcra.go.tz</w:t>
              </w:r>
            </w:hyperlink>
            <w:r w:rsidR="0085732E" w:rsidRPr="00616E82">
              <w:rPr>
                <w:rFonts w:eastAsia="SimSun"/>
                <w:szCs w:val="22"/>
              </w:rPr>
              <w:t xml:space="preserve"> </w:t>
            </w:r>
          </w:p>
          <w:p w14:paraId="0122513D" w14:textId="298440D2" w:rsidR="0085732E" w:rsidRPr="00616E82" w:rsidRDefault="00761CA6" w:rsidP="0085732E">
            <w:pPr>
              <w:pStyle w:val="Tabletext"/>
              <w:spacing w:before="0" w:after="0"/>
              <w:rPr>
                <w:rFonts w:eastAsia="SimSun"/>
                <w:szCs w:val="22"/>
              </w:rPr>
            </w:pPr>
            <w:r w:rsidRPr="00616E82">
              <w:rPr>
                <w:rFonts w:eastAsia="SimSun" w:hint="eastAsia"/>
                <w:szCs w:val="22"/>
                <w:lang w:eastAsia="zh-CN"/>
              </w:rPr>
              <w:t>加纳：</w:t>
            </w:r>
            <w:r w:rsidR="0085732E" w:rsidRPr="00616E82">
              <w:rPr>
                <w:rFonts w:eastAsia="SimSun"/>
                <w:szCs w:val="22"/>
                <w:lang w:val="en-US"/>
              </w:rPr>
              <w:t>Samuel Agyekum</w:t>
            </w:r>
          </w:p>
          <w:p w14:paraId="57013A11" w14:textId="1C933966"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28" w:history="1">
              <w:r w:rsidR="0085732E" w:rsidRPr="00616E82">
                <w:rPr>
                  <w:rStyle w:val="Hyperlink"/>
                  <w:rFonts w:eastAsia="SimSun"/>
                  <w:sz w:val="22"/>
                  <w:szCs w:val="22"/>
                </w:rPr>
                <w:t>samuel.agyegum@nca.org.gh</w:t>
              </w:r>
            </w:hyperlink>
            <w:r w:rsidR="0085732E" w:rsidRPr="00616E82">
              <w:rPr>
                <w:rFonts w:eastAsia="SimSun"/>
                <w:sz w:val="22"/>
                <w:szCs w:val="22"/>
              </w:rPr>
              <w:t xml:space="preserve"> </w:t>
            </w:r>
          </w:p>
        </w:tc>
      </w:tr>
      <w:tr w:rsidR="0085732E" w:rsidRPr="003F72C4" w14:paraId="6F2C9EDB" w14:textId="5ADDE936" w:rsidTr="002B0CAF">
        <w:tc>
          <w:tcPr>
            <w:tcW w:w="1129" w:type="dxa"/>
            <w:hideMark/>
          </w:tcPr>
          <w:p w14:paraId="7DD66EE4"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8</w:t>
            </w:r>
          </w:p>
        </w:tc>
        <w:tc>
          <w:tcPr>
            <w:tcW w:w="3511" w:type="dxa"/>
            <w:hideMark/>
          </w:tcPr>
          <w:p w14:paraId="26690BE7" w14:textId="7B084D9F"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50</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网络安全</w:t>
            </w:r>
          </w:p>
        </w:tc>
        <w:tc>
          <w:tcPr>
            <w:tcW w:w="5845" w:type="dxa"/>
          </w:tcPr>
          <w:p w14:paraId="26FA6620" w14:textId="3E4FAE7C"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r w:rsidR="00B8122B" w:rsidRPr="00616E82">
              <w:rPr>
                <w:rFonts w:eastAsia="SimSun" w:hint="eastAsia"/>
                <w:sz w:val="22"/>
                <w:szCs w:val="22"/>
                <w:lang w:eastAsia="zh-CN"/>
              </w:rPr>
              <w:t>。</w:t>
            </w:r>
          </w:p>
        </w:tc>
        <w:tc>
          <w:tcPr>
            <w:tcW w:w="4111" w:type="dxa"/>
          </w:tcPr>
          <w:p w14:paraId="570DC649" w14:textId="2D3CAB86" w:rsidR="0085732E" w:rsidRPr="00616E82" w:rsidRDefault="00761CA6" w:rsidP="0085732E">
            <w:pPr>
              <w:pStyle w:val="Tabletext"/>
              <w:rPr>
                <w:rFonts w:eastAsia="SimSun"/>
                <w:szCs w:val="22"/>
              </w:rPr>
            </w:pPr>
            <w:r w:rsidRPr="00616E82">
              <w:rPr>
                <w:rFonts w:eastAsia="SimSun" w:hint="eastAsia"/>
                <w:szCs w:val="22"/>
                <w:lang w:eastAsia="zh-CN"/>
              </w:rPr>
              <w:t>南非：</w:t>
            </w:r>
            <w:r w:rsidR="0085732E" w:rsidRPr="00616E82">
              <w:rPr>
                <w:rFonts w:eastAsia="SimSun"/>
                <w:szCs w:val="22"/>
              </w:rPr>
              <w:t xml:space="preserve">Cynthia Lesufi </w:t>
            </w:r>
            <w:hyperlink r:id="rId29" w:history="1">
              <w:r w:rsidR="0085732E" w:rsidRPr="00616E82">
                <w:rPr>
                  <w:rStyle w:val="Hyperlink"/>
                  <w:rFonts w:eastAsia="SimSun"/>
                  <w:szCs w:val="22"/>
                </w:rPr>
                <w:t>CLesufi@dcdt.gov.za</w:t>
              </w:r>
            </w:hyperlink>
            <w:r w:rsidR="0085732E" w:rsidRPr="00616E82">
              <w:rPr>
                <w:rFonts w:eastAsia="SimSun"/>
                <w:szCs w:val="22"/>
              </w:rPr>
              <w:t xml:space="preserve">  </w:t>
            </w:r>
          </w:p>
          <w:p w14:paraId="35756FEE" w14:textId="50967F17" w:rsidR="0085732E" w:rsidRPr="009317E6" w:rsidRDefault="0085732E" w:rsidP="009317E6">
            <w:pPr>
              <w:spacing w:before="0"/>
              <w:rPr>
                <w:rFonts w:eastAsia="SimSun"/>
                <w:sz w:val="22"/>
                <w:szCs w:val="22"/>
                <w:lang w:eastAsia="zh-CN"/>
              </w:rPr>
            </w:pPr>
            <w:proofErr w:type="spellStart"/>
            <w:r w:rsidRPr="00616E82">
              <w:rPr>
                <w:rFonts w:eastAsia="SimSun"/>
                <w:sz w:val="22"/>
                <w:szCs w:val="22"/>
              </w:rPr>
              <w:t>Purushotam</w:t>
            </w:r>
            <w:proofErr w:type="spellEnd"/>
            <w:r w:rsidRPr="00616E82">
              <w:rPr>
                <w:rFonts w:eastAsia="SimSun"/>
                <w:sz w:val="22"/>
                <w:szCs w:val="22"/>
              </w:rPr>
              <w:t xml:space="preserve"> </w:t>
            </w:r>
            <w:proofErr w:type="spellStart"/>
            <w:r w:rsidRPr="00616E82">
              <w:rPr>
                <w:rFonts w:eastAsia="SimSun"/>
                <w:sz w:val="22"/>
                <w:szCs w:val="22"/>
              </w:rPr>
              <w:t>Luckwa</w:t>
            </w:r>
            <w:proofErr w:type="spellEnd"/>
            <w:r w:rsidR="00761CA6" w:rsidRPr="00616E82">
              <w:rPr>
                <w:rFonts w:eastAsia="SimSun" w:hint="eastAsia"/>
                <w:sz w:val="22"/>
                <w:szCs w:val="22"/>
                <w:lang w:eastAsia="zh-CN"/>
              </w:rPr>
              <w:t>先生</w:t>
            </w:r>
            <w:r w:rsidRPr="00616E82">
              <w:rPr>
                <w:rFonts w:eastAsia="SimSun"/>
                <w:sz w:val="22"/>
                <w:szCs w:val="22"/>
              </w:rPr>
              <w:t xml:space="preserve"> - </w:t>
            </w:r>
            <w:hyperlink r:id="rId30" w:history="1">
              <w:r w:rsidRPr="00616E82">
                <w:rPr>
                  <w:rStyle w:val="Hyperlink"/>
                  <w:rFonts w:eastAsia="SimSun"/>
                  <w:sz w:val="22"/>
                  <w:szCs w:val="22"/>
                </w:rPr>
                <w:t>pluckwa@icta.mu</w:t>
              </w:r>
            </w:hyperlink>
            <w:r w:rsidRPr="00616E82">
              <w:rPr>
                <w:rFonts w:eastAsia="SimSun"/>
                <w:sz w:val="22"/>
                <w:szCs w:val="22"/>
              </w:rPr>
              <w:t xml:space="preserve"> </w:t>
            </w:r>
          </w:p>
        </w:tc>
      </w:tr>
      <w:tr w:rsidR="0085732E" w:rsidRPr="003F72C4" w14:paraId="01E6C345" w14:textId="1489B81B" w:rsidTr="002B0CAF">
        <w:tc>
          <w:tcPr>
            <w:tcW w:w="1129" w:type="dxa"/>
            <w:hideMark/>
          </w:tcPr>
          <w:p w14:paraId="1DD73178"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9</w:t>
            </w:r>
          </w:p>
        </w:tc>
        <w:tc>
          <w:tcPr>
            <w:tcW w:w="3511" w:type="dxa"/>
            <w:hideMark/>
          </w:tcPr>
          <w:p w14:paraId="63919073" w14:textId="3ADBEEA4"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5</w:t>
            </w:r>
            <w:r w:rsidR="00601DA5" w:rsidRPr="00616E82">
              <w:rPr>
                <w:rFonts w:eastAsia="SimSun" w:hint="eastAsia"/>
                <w:sz w:val="22"/>
                <w:szCs w:val="22"/>
                <w:lang w:eastAsia="zh-CN"/>
              </w:rPr>
              <w:t>5</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在国际电联电信标准化部门活动中促进性别平等</w:t>
            </w:r>
          </w:p>
        </w:tc>
        <w:tc>
          <w:tcPr>
            <w:tcW w:w="5845" w:type="dxa"/>
          </w:tcPr>
          <w:p w14:paraId="625F6D08" w14:textId="3291492D" w:rsidR="0085732E" w:rsidRPr="00616E82" w:rsidRDefault="00601DA5" w:rsidP="00B8122B">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both"/>
              <w:rPr>
                <w:rFonts w:eastAsia="SimSun"/>
                <w:sz w:val="22"/>
                <w:szCs w:val="22"/>
                <w:lang w:eastAsia="zh-CN"/>
              </w:rPr>
            </w:pPr>
            <w:bookmarkStart w:id="8" w:name="lt_pId056"/>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9" w:author="LING-C(ZQ)" w:date="2024-10-14T15:07:00Z" w16du:dateUtc="2024-10-14T07:07: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bookmarkEnd w:id="8"/>
            <w:r w:rsidR="00B8122B" w:rsidRPr="00616E82">
              <w:rPr>
                <w:rFonts w:eastAsia="SimSun" w:hint="eastAsia"/>
                <w:sz w:val="22"/>
                <w:szCs w:val="22"/>
                <w:lang w:eastAsia="zh-CN"/>
              </w:rPr>
              <w:t>。</w:t>
            </w:r>
          </w:p>
        </w:tc>
        <w:tc>
          <w:tcPr>
            <w:tcW w:w="4111" w:type="dxa"/>
          </w:tcPr>
          <w:p w14:paraId="2008A994" w14:textId="47EF6C77" w:rsidR="0085732E" w:rsidRPr="00616E82" w:rsidRDefault="00761CA6" w:rsidP="0085732E">
            <w:pPr>
              <w:pStyle w:val="Tabletext"/>
              <w:spacing w:before="0"/>
              <w:rPr>
                <w:rFonts w:eastAsia="SimSun"/>
                <w:szCs w:val="22"/>
                <w:lang w:val="en-US"/>
              </w:rPr>
            </w:pPr>
            <w:r w:rsidRPr="00616E82">
              <w:rPr>
                <w:rFonts w:eastAsia="SimSun" w:hint="eastAsia"/>
                <w:szCs w:val="22"/>
                <w:lang w:val="en-US" w:eastAsia="zh-CN"/>
              </w:rPr>
              <w:t>塞内加尔：</w:t>
            </w:r>
          </w:p>
          <w:p w14:paraId="075E4C04" w14:textId="080B199C" w:rsidR="0085732E" w:rsidRPr="00616E82" w:rsidRDefault="00761CA6" w:rsidP="0085732E">
            <w:pPr>
              <w:pStyle w:val="Tabletext"/>
              <w:spacing w:before="0"/>
              <w:rPr>
                <w:rFonts w:eastAsia="SimSun"/>
                <w:szCs w:val="22"/>
                <w:lang w:val="en-US" w:eastAsia="zh-CN"/>
              </w:rPr>
            </w:pPr>
            <w:r w:rsidRPr="00616E82">
              <w:rPr>
                <w:rFonts w:eastAsia="SimSun" w:hint="eastAsia"/>
                <w:szCs w:val="22"/>
                <w:lang w:val="en-US" w:eastAsia="zh-CN"/>
              </w:rPr>
              <w:t>突尼斯：</w:t>
            </w:r>
            <w:r w:rsidR="0085732E" w:rsidRPr="00616E82">
              <w:rPr>
                <w:rFonts w:eastAsia="SimSun"/>
                <w:szCs w:val="22"/>
                <w:lang w:val="en-US"/>
              </w:rPr>
              <w:t xml:space="preserve">Rim </w:t>
            </w:r>
            <w:proofErr w:type="spellStart"/>
            <w:r w:rsidR="0085732E" w:rsidRPr="00616E82">
              <w:rPr>
                <w:rFonts w:eastAsia="SimSun"/>
                <w:szCs w:val="22"/>
                <w:lang w:val="en-US"/>
              </w:rPr>
              <w:t>Belhassine</w:t>
            </w:r>
            <w:proofErr w:type="spellEnd"/>
            <w:r w:rsidR="0085732E" w:rsidRPr="00616E82">
              <w:rPr>
                <w:rFonts w:eastAsia="SimSun"/>
                <w:szCs w:val="22"/>
                <w:lang w:val="en-US"/>
              </w:rPr>
              <w:t xml:space="preserve"> Cherif</w:t>
            </w:r>
            <w:r w:rsidRPr="00616E82">
              <w:rPr>
                <w:rFonts w:eastAsia="SimSun" w:hint="eastAsia"/>
                <w:szCs w:val="22"/>
                <w:lang w:val="en-US" w:eastAsia="zh-CN"/>
              </w:rPr>
              <w:t>博士</w:t>
            </w:r>
          </w:p>
          <w:p w14:paraId="4796E03D" w14:textId="77777777" w:rsidR="0085732E" w:rsidRPr="00616E82" w:rsidRDefault="0041454E" w:rsidP="0085732E">
            <w:pPr>
              <w:pStyle w:val="Tabletext"/>
              <w:spacing w:before="0"/>
              <w:rPr>
                <w:rFonts w:eastAsia="SimSun"/>
                <w:szCs w:val="22"/>
                <w:lang w:val="en-US"/>
              </w:rPr>
            </w:pPr>
            <w:hyperlink r:id="rId31" w:history="1">
              <w:r w:rsidR="0085732E" w:rsidRPr="00616E82">
                <w:rPr>
                  <w:rStyle w:val="Hyperlink"/>
                  <w:rFonts w:eastAsia="SimSun"/>
                  <w:szCs w:val="22"/>
                  <w:lang w:val="en-US"/>
                </w:rPr>
                <w:t>rim.belhassine-cherif@tunisietelecom.tn</w:t>
              </w:r>
            </w:hyperlink>
            <w:r w:rsidR="0085732E" w:rsidRPr="00616E82">
              <w:rPr>
                <w:rFonts w:eastAsia="SimSun"/>
                <w:szCs w:val="22"/>
                <w:lang w:val="en-US"/>
              </w:rPr>
              <w:t xml:space="preserve"> </w:t>
            </w:r>
          </w:p>
          <w:p w14:paraId="02255324" w14:textId="706E146F" w:rsidR="0085732E" w:rsidRPr="00616E82" w:rsidRDefault="0085732E" w:rsidP="0085732E">
            <w:pPr>
              <w:pStyle w:val="Tabletext"/>
              <w:spacing w:before="0"/>
              <w:rPr>
                <w:rFonts w:eastAsia="SimSun"/>
                <w:szCs w:val="22"/>
                <w:lang w:val="en-US"/>
              </w:rPr>
            </w:pPr>
            <w:r w:rsidRPr="00616E82">
              <w:rPr>
                <w:rFonts w:eastAsia="SimSun"/>
                <w:b/>
                <w:szCs w:val="22"/>
                <w:lang w:val="en-US"/>
              </w:rPr>
              <w:t>WhatsApp</w:t>
            </w:r>
            <w:r w:rsidR="00761CA6" w:rsidRPr="00616E82">
              <w:rPr>
                <w:rFonts w:eastAsia="SimSun" w:hint="eastAsia"/>
                <w:b/>
                <w:szCs w:val="22"/>
                <w:lang w:val="en-US" w:eastAsia="zh-CN"/>
              </w:rPr>
              <w:t>：</w:t>
            </w:r>
            <w:r w:rsidRPr="00616E82">
              <w:rPr>
                <w:rFonts w:eastAsia="SimSun"/>
                <w:szCs w:val="22"/>
                <w:lang w:val="en-US"/>
              </w:rPr>
              <w:t>+216 98 370 064</w:t>
            </w:r>
          </w:p>
          <w:p w14:paraId="6CF32A6C" w14:textId="667F1EEE" w:rsidR="0085732E" w:rsidRPr="00616E82" w:rsidRDefault="00761CA6" w:rsidP="0085732E">
            <w:pPr>
              <w:pStyle w:val="Tabletext"/>
              <w:spacing w:before="0"/>
              <w:rPr>
                <w:rFonts w:eastAsia="SimSun"/>
                <w:szCs w:val="22"/>
                <w:lang w:val="en-US"/>
              </w:rPr>
            </w:pPr>
            <w:r w:rsidRPr="00616E82">
              <w:rPr>
                <w:rFonts w:eastAsia="SimSun" w:hint="eastAsia"/>
                <w:szCs w:val="22"/>
                <w:lang w:val="en-US" w:eastAsia="zh-CN"/>
              </w:rPr>
              <w:t>加纳：</w:t>
            </w:r>
            <w:r w:rsidR="0085732E" w:rsidRPr="00616E82">
              <w:rPr>
                <w:rFonts w:eastAsia="SimSun"/>
                <w:szCs w:val="22"/>
                <w:lang w:val="en-US"/>
              </w:rPr>
              <w:t xml:space="preserve">Nana Akosua </w:t>
            </w:r>
            <w:proofErr w:type="spellStart"/>
            <w:r w:rsidR="0085732E" w:rsidRPr="00616E82">
              <w:rPr>
                <w:rFonts w:eastAsia="SimSun"/>
                <w:szCs w:val="22"/>
                <w:lang w:val="en-US"/>
              </w:rPr>
              <w:t>Boahemaa</w:t>
            </w:r>
            <w:proofErr w:type="spellEnd"/>
            <w:r w:rsidR="0085732E" w:rsidRPr="00616E82">
              <w:rPr>
                <w:rFonts w:eastAsia="SimSun"/>
                <w:szCs w:val="22"/>
                <w:lang w:val="en-US"/>
              </w:rPr>
              <w:t xml:space="preserve"> Acheampong-</w:t>
            </w:r>
          </w:p>
          <w:p w14:paraId="47AF60BB" w14:textId="77777777" w:rsidR="0085732E" w:rsidRPr="00FC6FB9" w:rsidRDefault="0041454E" w:rsidP="0085732E">
            <w:pPr>
              <w:pStyle w:val="Tabletext"/>
              <w:spacing w:before="0"/>
              <w:rPr>
                <w:rFonts w:eastAsia="SimSun"/>
                <w:szCs w:val="22"/>
                <w:lang w:val="pt-BR"/>
                <w:rPrChange w:id="10" w:author="LING-C (ZB)" w:date="2024-10-14T09:46:00Z" w16du:dateUtc="2024-10-14T07:46:00Z">
                  <w:rPr>
                    <w:rFonts w:eastAsia="SimSun"/>
                    <w:szCs w:val="22"/>
                    <w:lang w:val="en-US"/>
                  </w:rPr>
                </w:rPrChange>
              </w:rPr>
            </w:pPr>
            <w:r>
              <w:fldChar w:fldCharType="begin"/>
            </w:r>
            <w:r w:rsidRPr="00FC6FB9">
              <w:rPr>
                <w:lang w:val="pt-BR"/>
                <w:rPrChange w:id="11" w:author="LING-C (ZB)" w:date="2024-10-14T09:46:00Z" w16du:dateUtc="2024-10-14T07:46:00Z">
                  <w:rPr/>
                </w:rPrChange>
              </w:rPr>
              <w:instrText>HYPERLINK "mailto:nana.acheampong@nca.org.gh"</w:instrText>
            </w:r>
            <w:r>
              <w:fldChar w:fldCharType="separate"/>
            </w:r>
            <w:r w:rsidR="0085732E" w:rsidRPr="00FC6FB9">
              <w:rPr>
                <w:rStyle w:val="Hyperlink"/>
                <w:rFonts w:eastAsia="SimSun"/>
                <w:szCs w:val="22"/>
                <w:lang w:val="pt-BR"/>
                <w:rPrChange w:id="12" w:author="LING-C (ZB)" w:date="2024-10-14T09:46:00Z" w16du:dateUtc="2024-10-14T07:46:00Z">
                  <w:rPr>
                    <w:rStyle w:val="Hyperlink"/>
                    <w:rFonts w:eastAsia="SimSun"/>
                    <w:szCs w:val="22"/>
                    <w:lang w:val="en-US"/>
                  </w:rPr>
                </w:rPrChange>
              </w:rPr>
              <w:t>nana.acheampong@nca.org.gh</w:t>
            </w:r>
            <w:r>
              <w:rPr>
                <w:rStyle w:val="Hyperlink"/>
                <w:rFonts w:eastAsia="SimSun"/>
                <w:szCs w:val="22"/>
                <w:lang w:val="en-US"/>
              </w:rPr>
              <w:fldChar w:fldCharType="end"/>
            </w:r>
          </w:p>
          <w:p w14:paraId="2E1EBB47" w14:textId="07DDA893" w:rsidR="0085732E" w:rsidRPr="00FC6FB9" w:rsidRDefault="00370EEB" w:rsidP="0085732E">
            <w:pPr>
              <w:pStyle w:val="Tabletext"/>
              <w:spacing w:before="0"/>
              <w:rPr>
                <w:rFonts w:eastAsia="SimSun"/>
                <w:szCs w:val="22"/>
                <w:lang w:val="pt-BR"/>
                <w:rPrChange w:id="13" w:author="LING-C (ZB)" w:date="2024-10-14T09:46:00Z" w16du:dateUtc="2024-10-14T07:46:00Z">
                  <w:rPr>
                    <w:rFonts w:eastAsia="SimSun"/>
                    <w:szCs w:val="22"/>
                    <w:lang w:val="en-US"/>
                  </w:rPr>
                </w:rPrChange>
              </w:rPr>
            </w:pPr>
            <w:r w:rsidRPr="00616E82">
              <w:rPr>
                <w:rFonts w:eastAsia="SimSun" w:hint="eastAsia"/>
                <w:szCs w:val="22"/>
                <w:lang w:val="en-US" w:eastAsia="zh-CN"/>
              </w:rPr>
              <w:t>尼日利亚</w:t>
            </w:r>
            <w:r w:rsidRPr="00FC6FB9">
              <w:rPr>
                <w:rFonts w:eastAsia="SimSun" w:hint="eastAsia"/>
                <w:szCs w:val="22"/>
                <w:lang w:val="pt-BR" w:eastAsia="zh-CN"/>
                <w:rPrChange w:id="14" w:author="LING-C (ZB)" w:date="2024-10-14T09:46:00Z" w16du:dateUtc="2024-10-14T07:46:00Z">
                  <w:rPr>
                    <w:rFonts w:eastAsia="SimSun" w:hint="eastAsia"/>
                    <w:szCs w:val="22"/>
                    <w:lang w:val="en-US" w:eastAsia="zh-CN"/>
                  </w:rPr>
                </w:rPrChange>
              </w:rPr>
              <w:t>：</w:t>
            </w:r>
            <w:r w:rsidR="0085732E" w:rsidRPr="00FC6FB9">
              <w:rPr>
                <w:rFonts w:eastAsia="SimSun"/>
                <w:szCs w:val="22"/>
                <w:lang w:val="pt-BR"/>
                <w:rPrChange w:id="15" w:author="LING-C (ZB)" w:date="2024-10-14T09:46:00Z" w16du:dateUtc="2024-10-14T07:46:00Z">
                  <w:rPr>
                    <w:rFonts w:eastAsia="SimSun"/>
                    <w:szCs w:val="22"/>
                    <w:lang w:val="en-US"/>
                  </w:rPr>
                </w:rPrChange>
              </w:rPr>
              <w:t>Bilkisu Kida</w:t>
            </w:r>
          </w:p>
          <w:p w14:paraId="6C03685C" w14:textId="77777777" w:rsidR="0085732E" w:rsidRPr="00FC6FB9" w:rsidRDefault="0041454E" w:rsidP="0085732E">
            <w:pPr>
              <w:pStyle w:val="Tabletext"/>
              <w:spacing w:before="0"/>
              <w:rPr>
                <w:rFonts w:eastAsia="SimSun"/>
                <w:szCs w:val="22"/>
                <w:lang w:val="pt-BR"/>
                <w:rPrChange w:id="16" w:author="LING-C (ZB)" w:date="2024-10-14T09:46:00Z" w16du:dateUtc="2024-10-14T07:46:00Z">
                  <w:rPr>
                    <w:rFonts w:eastAsia="SimSun"/>
                    <w:szCs w:val="22"/>
                    <w:lang w:val="en-US"/>
                  </w:rPr>
                </w:rPrChange>
              </w:rPr>
            </w:pPr>
            <w:r>
              <w:fldChar w:fldCharType="begin"/>
            </w:r>
            <w:r w:rsidRPr="00FC6FB9">
              <w:rPr>
                <w:lang w:val="pt-BR"/>
                <w:rPrChange w:id="17" w:author="LING-C (ZB)" w:date="2024-10-14T09:46:00Z" w16du:dateUtc="2024-10-14T07:46:00Z">
                  <w:rPr/>
                </w:rPrChange>
              </w:rPr>
              <w:instrText>HYPERLINK "mailto:bkida@ncc.gov.ng" \h</w:instrText>
            </w:r>
            <w:r>
              <w:fldChar w:fldCharType="separate"/>
            </w:r>
            <w:r w:rsidR="0085732E" w:rsidRPr="00FC6FB9">
              <w:rPr>
                <w:rStyle w:val="Hyperlink"/>
                <w:rFonts w:eastAsia="SimSun"/>
                <w:szCs w:val="22"/>
                <w:lang w:val="pt-BR"/>
                <w:rPrChange w:id="18" w:author="LING-C (ZB)" w:date="2024-10-14T09:46:00Z" w16du:dateUtc="2024-10-14T07:46:00Z">
                  <w:rPr>
                    <w:rStyle w:val="Hyperlink"/>
                    <w:rFonts w:eastAsia="SimSun"/>
                    <w:szCs w:val="22"/>
                    <w:lang w:val="en-US"/>
                  </w:rPr>
                </w:rPrChange>
              </w:rPr>
              <w:t>bkida@ncc.gov.ng</w:t>
            </w:r>
            <w:r>
              <w:rPr>
                <w:rStyle w:val="Hyperlink"/>
                <w:rFonts w:eastAsia="SimSun"/>
                <w:szCs w:val="22"/>
                <w:lang w:val="en-US"/>
              </w:rPr>
              <w:fldChar w:fldCharType="end"/>
            </w:r>
            <w:r w:rsidR="0085732E" w:rsidRPr="00FC6FB9">
              <w:rPr>
                <w:rFonts w:eastAsia="SimSun"/>
                <w:szCs w:val="22"/>
                <w:lang w:val="pt-BR"/>
                <w:rPrChange w:id="19" w:author="LING-C (ZB)" w:date="2024-10-14T09:46:00Z" w16du:dateUtc="2024-10-14T07:46:00Z">
                  <w:rPr>
                    <w:rFonts w:eastAsia="SimSun"/>
                    <w:szCs w:val="22"/>
                    <w:lang w:val="en-US"/>
                  </w:rPr>
                </w:rPrChange>
              </w:rPr>
              <w:t xml:space="preserve"> </w:t>
            </w:r>
          </w:p>
          <w:p w14:paraId="59C77BE5" w14:textId="77777777" w:rsidR="0085732E" w:rsidRPr="00FC6FB9" w:rsidRDefault="0085732E" w:rsidP="0085732E">
            <w:pPr>
              <w:pStyle w:val="Tabletext"/>
              <w:spacing w:before="0"/>
              <w:rPr>
                <w:rFonts w:eastAsia="SimSun"/>
                <w:szCs w:val="22"/>
                <w:lang w:val="pt-BR"/>
                <w:rPrChange w:id="20" w:author="LING-C (ZB)" w:date="2024-10-14T09:46:00Z" w16du:dateUtc="2024-10-14T07:46:00Z">
                  <w:rPr>
                    <w:rFonts w:eastAsia="SimSun"/>
                    <w:szCs w:val="22"/>
                    <w:lang w:val="en-US"/>
                  </w:rPr>
                </w:rPrChange>
              </w:rPr>
            </w:pPr>
            <w:r w:rsidRPr="00FC6FB9">
              <w:rPr>
                <w:rFonts w:eastAsia="SimSun"/>
                <w:szCs w:val="22"/>
                <w:lang w:val="pt-BR"/>
                <w:rPrChange w:id="21" w:author="LING-C (ZB)" w:date="2024-10-14T09:46:00Z" w16du:dateUtc="2024-10-14T07:46:00Z">
                  <w:rPr>
                    <w:rFonts w:eastAsia="SimSun"/>
                    <w:szCs w:val="22"/>
                    <w:lang w:val="en-US"/>
                  </w:rPr>
                </w:rPrChange>
              </w:rPr>
              <w:lastRenderedPageBreak/>
              <w:t>Aisha J. Maina</w:t>
            </w:r>
          </w:p>
          <w:p w14:paraId="54E8DE60" w14:textId="77777777" w:rsidR="0085732E" w:rsidRPr="00FC6FB9" w:rsidRDefault="0041454E" w:rsidP="0085732E">
            <w:pPr>
              <w:pStyle w:val="Tabletext"/>
              <w:spacing w:before="0"/>
              <w:rPr>
                <w:rFonts w:eastAsia="SimSun"/>
                <w:szCs w:val="22"/>
                <w:lang w:val="pt-BR"/>
                <w:rPrChange w:id="22" w:author="LING-C (ZB)" w:date="2024-10-14T09:46:00Z" w16du:dateUtc="2024-10-14T07:46:00Z">
                  <w:rPr>
                    <w:rFonts w:eastAsia="SimSun"/>
                    <w:szCs w:val="22"/>
                    <w:lang w:val="en-US"/>
                  </w:rPr>
                </w:rPrChange>
              </w:rPr>
            </w:pPr>
            <w:r>
              <w:fldChar w:fldCharType="begin"/>
            </w:r>
            <w:r w:rsidRPr="00FC6FB9">
              <w:rPr>
                <w:lang w:val="pt-BR"/>
                <w:rPrChange w:id="23" w:author="LING-C (ZB)" w:date="2024-10-14T09:46:00Z" w16du:dateUtc="2024-10-14T07:46:00Z">
                  <w:rPr/>
                </w:rPrChange>
              </w:rPr>
              <w:instrText>HYPERLINK "mailto:ajmaina@ncc.gov.ng" \h</w:instrText>
            </w:r>
            <w:r>
              <w:fldChar w:fldCharType="separate"/>
            </w:r>
            <w:r w:rsidR="0085732E" w:rsidRPr="00FC6FB9">
              <w:rPr>
                <w:rStyle w:val="Hyperlink"/>
                <w:rFonts w:eastAsia="SimSun"/>
                <w:szCs w:val="22"/>
                <w:lang w:val="pt-BR"/>
                <w:rPrChange w:id="24" w:author="LING-C (ZB)" w:date="2024-10-14T09:46:00Z" w16du:dateUtc="2024-10-14T07:46:00Z">
                  <w:rPr>
                    <w:rStyle w:val="Hyperlink"/>
                    <w:rFonts w:eastAsia="SimSun"/>
                    <w:szCs w:val="22"/>
                    <w:lang w:val="en-US"/>
                  </w:rPr>
                </w:rPrChange>
              </w:rPr>
              <w:t>ajmaina@ncc.gov.ng</w:t>
            </w:r>
            <w:r>
              <w:rPr>
                <w:rStyle w:val="Hyperlink"/>
                <w:rFonts w:eastAsia="SimSun"/>
                <w:szCs w:val="22"/>
                <w:lang w:val="en-US"/>
              </w:rPr>
              <w:fldChar w:fldCharType="end"/>
            </w:r>
          </w:p>
          <w:p w14:paraId="04A7EF15" w14:textId="77777777" w:rsidR="0085732E" w:rsidRPr="00FC6FB9" w:rsidRDefault="0085732E" w:rsidP="0085732E">
            <w:pPr>
              <w:pStyle w:val="Tabletext"/>
              <w:spacing w:before="0"/>
              <w:rPr>
                <w:rFonts w:eastAsia="SimSun"/>
                <w:szCs w:val="22"/>
                <w:lang w:val="pt-BR"/>
                <w:rPrChange w:id="25" w:author="LING-C (ZB)" w:date="2024-10-14T09:46:00Z" w16du:dateUtc="2024-10-14T07:46:00Z">
                  <w:rPr>
                    <w:rFonts w:eastAsia="SimSun"/>
                    <w:szCs w:val="22"/>
                    <w:lang w:val="en-US"/>
                  </w:rPr>
                </w:rPrChange>
              </w:rPr>
            </w:pPr>
            <w:r w:rsidRPr="00FC6FB9">
              <w:rPr>
                <w:rFonts w:eastAsia="SimSun"/>
                <w:szCs w:val="22"/>
                <w:lang w:val="pt-BR"/>
                <w:rPrChange w:id="26" w:author="LING-C (ZB)" w:date="2024-10-14T09:46:00Z" w16du:dateUtc="2024-10-14T07:46:00Z">
                  <w:rPr>
                    <w:rFonts w:eastAsia="SimSun"/>
                    <w:szCs w:val="22"/>
                    <w:lang w:val="en-US"/>
                  </w:rPr>
                </w:rPrChange>
              </w:rPr>
              <w:t xml:space="preserve">Mana Aidara   </w:t>
            </w:r>
          </w:p>
          <w:p w14:paraId="398BA2D0" w14:textId="77777777" w:rsidR="0085732E" w:rsidRPr="00616E82" w:rsidRDefault="0041454E" w:rsidP="0085732E">
            <w:pPr>
              <w:pStyle w:val="Tabletext"/>
              <w:rPr>
                <w:rFonts w:eastAsia="SimSun"/>
                <w:szCs w:val="22"/>
                <w:lang w:val="en-US"/>
              </w:rPr>
            </w:pPr>
            <w:hyperlink r:id="rId32" w:history="1">
              <w:r w:rsidR="0085732E" w:rsidRPr="00616E82">
                <w:rPr>
                  <w:rStyle w:val="Hyperlink"/>
                  <w:rFonts w:eastAsia="SimSun"/>
                  <w:szCs w:val="22"/>
                  <w:lang w:val="en-US"/>
                </w:rPr>
                <w:t>Mana.AIDARA@artp.sn</w:t>
              </w:r>
            </w:hyperlink>
            <w:r w:rsidR="0085732E" w:rsidRPr="00616E82">
              <w:rPr>
                <w:rFonts w:eastAsia="SimSun"/>
                <w:szCs w:val="22"/>
                <w:lang w:val="en-US"/>
              </w:rPr>
              <w:t xml:space="preserve"> </w:t>
            </w:r>
          </w:p>
          <w:p w14:paraId="2A4CAF9B" w14:textId="6FB1E540" w:rsidR="0085732E" w:rsidRPr="00616E82" w:rsidRDefault="00370EE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坦桑尼亚：</w:t>
            </w:r>
            <w:proofErr w:type="spellStart"/>
            <w:r w:rsidR="0085732E" w:rsidRPr="00616E82">
              <w:rPr>
                <w:rFonts w:eastAsia="SimSun"/>
                <w:sz w:val="22"/>
                <w:szCs w:val="22"/>
                <w:lang w:val="en-US"/>
              </w:rPr>
              <w:t>Asimuna</w:t>
            </w:r>
            <w:proofErr w:type="spellEnd"/>
            <w:r w:rsidR="0085732E" w:rsidRPr="00616E82">
              <w:rPr>
                <w:rFonts w:eastAsia="SimSun"/>
                <w:sz w:val="22"/>
                <w:szCs w:val="22"/>
                <w:lang w:val="en-US"/>
              </w:rPr>
              <w:t xml:space="preserve"> </w:t>
            </w:r>
            <w:proofErr w:type="spellStart"/>
            <w:r w:rsidR="0085732E" w:rsidRPr="00616E82">
              <w:rPr>
                <w:rFonts w:eastAsia="SimSun"/>
                <w:sz w:val="22"/>
                <w:szCs w:val="22"/>
                <w:lang w:val="en-US"/>
              </w:rPr>
              <w:t>Kipingu</w:t>
            </w:r>
            <w:proofErr w:type="spellEnd"/>
            <w:r w:rsidR="0085732E" w:rsidRPr="00616E82">
              <w:rPr>
                <w:rFonts w:eastAsia="SimSun"/>
                <w:sz w:val="22"/>
                <w:szCs w:val="22"/>
                <w:lang w:val="en-US"/>
              </w:rPr>
              <w:t xml:space="preserve"> </w:t>
            </w:r>
            <w:hyperlink r:id="rId33" w:history="1">
              <w:r w:rsidR="0085732E" w:rsidRPr="00616E82">
                <w:rPr>
                  <w:rStyle w:val="Hyperlink"/>
                  <w:rFonts w:eastAsia="SimSun"/>
                  <w:sz w:val="22"/>
                  <w:szCs w:val="22"/>
                  <w:lang w:val="en-US"/>
                </w:rPr>
                <w:t>asimuna.kipingu@tcra.go.tz</w:t>
              </w:r>
            </w:hyperlink>
          </w:p>
        </w:tc>
      </w:tr>
      <w:tr w:rsidR="0085732E" w:rsidRPr="003F72C4" w14:paraId="30AF0C4D" w14:textId="0380462D" w:rsidTr="002B0CAF">
        <w:tc>
          <w:tcPr>
            <w:tcW w:w="1129" w:type="dxa"/>
            <w:hideMark/>
          </w:tcPr>
          <w:p w14:paraId="0CDDEF1C"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lastRenderedPageBreak/>
              <w:t>10</w:t>
            </w:r>
          </w:p>
        </w:tc>
        <w:tc>
          <w:tcPr>
            <w:tcW w:w="3511" w:type="dxa"/>
            <w:hideMark/>
          </w:tcPr>
          <w:p w14:paraId="392AABC3" w14:textId="58510B29"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5</w:t>
            </w:r>
            <w:r w:rsidR="00601DA5" w:rsidRPr="00616E82">
              <w:rPr>
                <w:rFonts w:eastAsia="SimSun" w:hint="eastAsia"/>
                <w:sz w:val="22"/>
                <w:szCs w:val="22"/>
                <w:lang w:eastAsia="zh-CN"/>
              </w:rPr>
              <w:t>8</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鼓励建立国家计算机事件响应团队，尤其是在发展中国家</w:t>
            </w:r>
          </w:p>
        </w:tc>
        <w:tc>
          <w:tcPr>
            <w:tcW w:w="5845" w:type="dxa"/>
          </w:tcPr>
          <w:p w14:paraId="350C3737" w14:textId="394D85F5"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27" w:author="LING-C(ZQ)" w:date="2024-10-14T15:08:00Z" w16du:dateUtc="2024-10-14T07:08: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p>
        </w:tc>
        <w:tc>
          <w:tcPr>
            <w:tcW w:w="4111" w:type="dxa"/>
          </w:tcPr>
          <w:p w14:paraId="279852A2" w14:textId="373CF770" w:rsidR="0085732E" w:rsidRPr="00616E82" w:rsidRDefault="00761CA6" w:rsidP="0085732E">
            <w:pPr>
              <w:rPr>
                <w:rFonts w:eastAsia="SimSun"/>
                <w:sz w:val="22"/>
                <w:szCs w:val="22"/>
              </w:rPr>
            </w:pPr>
            <w:r w:rsidRPr="00616E82">
              <w:rPr>
                <w:rFonts w:eastAsia="SimSun" w:hint="eastAsia"/>
                <w:sz w:val="22"/>
                <w:szCs w:val="22"/>
                <w:lang w:eastAsia="zh-CN"/>
              </w:rPr>
              <w:t>南非：</w:t>
            </w:r>
            <w:r w:rsidR="0085732E" w:rsidRPr="00616E82">
              <w:rPr>
                <w:rFonts w:eastAsia="SimSun"/>
                <w:sz w:val="22"/>
                <w:szCs w:val="22"/>
              </w:rPr>
              <w:t xml:space="preserve">Siphokazi </w:t>
            </w:r>
            <w:proofErr w:type="spellStart"/>
            <w:r w:rsidR="0085732E" w:rsidRPr="00616E82">
              <w:rPr>
                <w:rFonts w:eastAsia="SimSun"/>
                <w:sz w:val="22"/>
                <w:szCs w:val="22"/>
              </w:rPr>
              <w:t>Novukuza</w:t>
            </w:r>
            <w:proofErr w:type="spellEnd"/>
          </w:p>
          <w:p w14:paraId="19A6D6FD" w14:textId="77777777" w:rsidR="0085732E" w:rsidRPr="00616E82" w:rsidRDefault="0041454E" w:rsidP="0085732E">
            <w:pPr>
              <w:pStyle w:val="Tabletext"/>
              <w:rPr>
                <w:rStyle w:val="Hyperlink"/>
                <w:rFonts w:eastAsia="SimSun"/>
                <w:szCs w:val="22"/>
                <w:lang w:val="en-US"/>
              </w:rPr>
            </w:pPr>
            <w:hyperlink r:id="rId34">
              <w:r w:rsidR="0085732E" w:rsidRPr="00616E82">
                <w:rPr>
                  <w:rStyle w:val="Hyperlink"/>
                  <w:rFonts w:eastAsia="SimSun"/>
                  <w:szCs w:val="22"/>
                  <w:lang w:val="en-US"/>
                </w:rPr>
                <w:t>shovukusa@dcdt.gov.za</w:t>
              </w:r>
            </w:hyperlink>
          </w:p>
          <w:p w14:paraId="34F600D8" w14:textId="28D2B67F"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color w:val="222222"/>
                <w:sz w:val="22"/>
                <w:szCs w:val="22"/>
                <w:highlight w:val="white"/>
              </w:rPr>
              <w:t xml:space="preserve">Siphokazi </w:t>
            </w:r>
            <w:proofErr w:type="spellStart"/>
            <w:r w:rsidRPr="00616E82">
              <w:rPr>
                <w:rFonts w:eastAsia="SimSun"/>
                <w:color w:val="222222"/>
                <w:sz w:val="22"/>
                <w:szCs w:val="22"/>
                <w:highlight w:val="white"/>
              </w:rPr>
              <w:t>Novukuza</w:t>
            </w:r>
            <w:proofErr w:type="spellEnd"/>
            <w:r w:rsidR="00761CA6" w:rsidRPr="00616E82">
              <w:rPr>
                <w:rFonts w:eastAsia="SimSun" w:hint="eastAsia"/>
                <w:color w:val="222222"/>
                <w:sz w:val="22"/>
                <w:szCs w:val="22"/>
                <w:highlight w:val="white"/>
                <w:lang w:eastAsia="zh-CN"/>
              </w:rPr>
              <w:t>女士，</w:t>
            </w:r>
            <w:r w:rsidRPr="00616E82">
              <w:rPr>
                <w:rFonts w:eastAsia="SimSun"/>
                <w:color w:val="222222"/>
                <w:sz w:val="22"/>
                <w:szCs w:val="22"/>
                <w:highlight w:val="white"/>
              </w:rPr>
              <w:t xml:space="preserve"> </w:t>
            </w:r>
            <w:r w:rsidRPr="00616E82">
              <w:rPr>
                <w:rStyle w:val="Hyperlink"/>
                <w:rFonts w:eastAsia="SimSun"/>
                <w:sz w:val="22"/>
                <w:szCs w:val="22"/>
                <w:lang w:val="en-US"/>
              </w:rPr>
              <w:t>snovukuza@dcdt.gov.za</w:t>
            </w:r>
          </w:p>
        </w:tc>
      </w:tr>
      <w:tr w:rsidR="0085732E" w:rsidRPr="003F72C4" w14:paraId="026BF91F" w14:textId="00A4131E" w:rsidTr="002B0CAF">
        <w:tc>
          <w:tcPr>
            <w:tcW w:w="1129" w:type="dxa"/>
            <w:hideMark/>
          </w:tcPr>
          <w:p w14:paraId="4677BF36"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11</w:t>
            </w:r>
          </w:p>
        </w:tc>
        <w:tc>
          <w:tcPr>
            <w:tcW w:w="3511" w:type="dxa"/>
            <w:hideMark/>
          </w:tcPr>
          <w:p w14:paraId="7AEF6144" w14:textId="4AA81ECC"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61</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抵制和打击对国际电信码号资源的挪用和滥用</w:t>
            </w:r>
          </w:p>
        </w:tc>
        <w:tc>
          <w:tcPr>
            <w:tcW w:w="5845" w:type="dxa"/>
          </w:tcPr>
          <w:p w14:paraId="4C736810" w14:textId="44E33DF0"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28" w:name="lt_pId065"/>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29" w:author="LING-C(ZQ)" w:date="2024-10-14T15:08:00Z" w16du:dateUtc="2024-10-14T07:08: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bookmarkEnd w:id="28"/>
          </w:p>
        </w:tc>
        <w:tc>
          <w:tcPr>
            <w:tcW w:w="4111" w:type="dxa"/>
          </w:tcPr>
          <w:p w14:paraId="5FA0B28C" w14:textId="6FF450C4" w:rsidR="0085732E" w:rsidRPr="00616E82" w:rsidRDefault="00761CA6"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尼日利亚：</w:t>
            </w:r>
            <w:r w:rsidR="0085732E" w:rsidRPr="00616E82">
              <w:rPr>
                <w:rFonts w:eastAsia="SimSun"/>
                <w:sz w:val="22"/>
                <w:szCs w:val="22"/>
              </w:rPr>
              <w:t xml:space="preserve">Ikenna Mbam </w:t>
            </w:r>
            <w:hyperlink r:id="rId35">
              <w:r w:rsidR="0085732E" w:rsidRPr="00616E82">
                <w:rPr>
                  <w:rStyle w:val="Hyperlink"/>
                  <w:rFonts w:eastAsia="SimSun"/>
                  <w:sz w:val="22"/>
                  <w:szCs w:val="22"/>
                  <w:lang w:val="en-US"/>
                </w:rPr>
                <w:t>imbam@ncc.gov.ng</w:t>
              </w:r>
            </w:hyperlink>
          </w:p>
        </w:tc>
      </w:tr>
      <w:tr w:rsidR="0085732E" w:rsidRPr="003F72C4" w14:paraId="7F89D3BD" w14:textId="4BAC200D" w:rsidTr="002B0CAF">
        <w:tc>
          <w:tcPr>
            <w:tcW w:w="1129" w:type="dxa"/>
            <w:hideMark/>
          </w:tcPr>
          <w:p w14:paraId="0340BC6F"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12</w:t>
            </w:r>
          </w:p>
        </w:tc>
        <w:tc>
          <w:tcPr>
            <w:tcW w:w="3511" w:type="dxa"/>
            <w:hideMark/>
          </w:tcPr>
          <w:p w14:paraId="65899B35" w14:textId="387F6378"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color w:val="000000"/>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64</w:t>
            </w:r>
            <w:r w:rsidRPr="00616E82">
              <w:rPr>
                <w:rFonts w:eastAsia="SimSun" w:hint="eastAsia"/>
                <w:sz w:val="22"/>
                <w:szCs w:val="22"/>
                <w:lang w:eastAsia="zh-CN"/>
              </w:rPr>
              <w:t>号决议的修改</w:t>
            </w:r>
            <w:r w:rsidRPr="00616E82">
              <w:rPr>
                <w:rFonts w:eastAsia="SimSun"/>
                <w:sz w:val="22"/>
                <w:szCs w:val="22"/>
                <w:lang w:eastAsia="zh-CN"/>
              </w:rPr>
              <w:br/>
            </w:r>
            <w:r w:rsidR="00761CA6" w:rsidRPr="00616E82">
              <w:rPr>
                <w:rFonts w:eastAsia="SimSun" w:hint="eastAsia"/>
                <w:color w:val="000000"/>
                <w:sz w:val="22"/>
                <w:szCs w:val="22"/>
                <w:lang w:eastAsia="zh-CN"/>
              </w:rPr>
              <w:t>联网协议地址分配以及推进向互联网协议第</w:t>
            </w:r>
            <w:r w:rsidR="00761CA6" w:rsidRPr="00616E82">
              <w:rPr>
                <w:rFonts w:eastAsia="SimSun" w:hint="eastAsia"/>
                <w:color w:val="000000"/>
                <w:sz w:val="22"/>
                <w:szCs w:val="22"/>
                <w:lang w:eastAsia="zh-CN"/>
              </w:rPr>
              <w:t>6</w:t>
            </w:r>
            <w:r w:rsidR="00761CA6" w:rsidRPr="00616E82">
              <w:rPr>
                <w:rFonts w:eastAsia="SimSun" w:hint="eastAsia"/>
                <w:color w:val="000000"/>
                <w:sz w:val="22"/>
                <w:szCs w:val="22"/>
                <w:lang w:eastAsia="zh-CN"/>
              </w:rPr>
              <w:t>版的过渡及其部署</w:t>
            </w:r>
          </w:p>
        </w:tc>
        <w:tc>
          <w:tcPr>
            <w:tcW w:w="5845" w:type="dxa"/>
          </w:tcPr>
          <w:p w14:paraId="6B142985" w14:textId="17DA873D"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30" w:name="lt_pId069"/>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31" w:author="LING-C(ZQ)" w:date="2024-10-14T15:08:00Z" w16du:dateUtc="2024-10-14T07:08: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bookmarkEnd w:id="30"/>
          </w:p>
        </w:tc>
        <w:tc>
          <w:tcPr>
            <w:tcW w:w="4111" w:type="dxa"/>
          </w:tcPr>
          <w:p w14:paraId="1646B3BC" w14:textId="6EA0F3E7" w:rsidR="0085732E" w:rsidRPr="00616E82" w:rsidRDefault="00761CA6" w:rsidP="0085732E">
            <w:pPr>
              <w:pStyle w:val="Tabletext"/>
              <w:rPr>
                <w:rFonts w:eastAsia="SimSun"/>
                <w:szCs w:val="22"/>
                <w:lang w:val="en-US"/>
              </w:rPr>
            </w:pPr>
            <w:r w:rsidRPr="00616E82">
              <w:rPr>
                <w:rFonts w:eastAsia="SimSun" w:hint="eastAsia"/>
                <w:szCs w:val="22"/>
                <w:lang w:val="en-US" w:eastAsia="zh-CN"/>
              </w:rPr>
              <w:t>阿尔及利亚：</w:t>
            </w:r>
            <w:r w:rsidR="0085732E" w:rsidRPr="00616E82">
              <w:rPr>
                <w:rFonts w:eastAsia="SimSun"/>
                <w:szCs w:val="22"/>
                <w:lang w:val="en-US"/>
              </w:rPr>
              <w:t>Mohamed Amine Benziane</w:t>
            </w:r>
          </w:p>
          <w:p w14:paraId="3169DE3B" w14:textId="77777777" w:rsidR="0085732E" w:rsidRPr="00616E82" w:rsidRDefault="0041454E" w:rsidP="0085732E">
            <w:pPr>
              <w:pStyle w:val="Tabletext"/>
              <w:rPr>
                <w:rFonts w:eastAsia="SimSun"/>
                <w:szCs w:val="22"/>
                <w:lang w:val="en-US"/>
              </w:rPr>
            </w:pPr>
            <w:hyperlink r:id="rId36" w:history="1">
              <w:r w:rsidR="0085732E" w:rsidRPr="00616E82">
                <w:rPr>
                  <w:rStyle w:val="Hyperlink"/>
                  <w:rFonts w:eastAsia="SimSun"/>
                  <w:szCs w:val="22"/>
                  <w:lang w:val="en-US"/>
                </w:rPr>
                <w:t>MOHAMED.BENZIANE@algerietelecom.dz</w:t>
              </w:r>
            </w:hyperlink>
            <w:r w:rsidR="0085732E" w:rsidRPr="00616E82">
              <w:rPr>
                <w:rFonts w:eastAsia="SimSun"/>
                <w:szCs w:val="22"/>
                <w:lang w:val="en-US"/>
              </w:rPr>
              <w:t xml:space="preserve">  </w:t>
            </w:r>
          </w:p>
          <w:p w14:paraId="06567E79" w14:textId="795F0B0B" w:rsidR="0085732E" w:rsidRPr="00616E82" w:rsidRDefault="00761CA6"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塞内加尔：</w:t>
            </w:r>
            <w:r w:rsidR="0085732E" w:rsidRPr="00616E82">
              <w:rPr>
                <w:rFonts w:eastAsia="SimSun"/>
                <w:sz w:val="22"/>
                <w:szCs w:val="22"/>
                <w:lang w:val="en-US"/>
              </w:rPr>
              <w:t>Mana Aidara</w:t>
            </w:r>
            <w:r w:rsidRPr="00616E82">
              <w:rPr>
                <w:rFonts w:eastAsia="SimSun" w:hint="eastAsia"/>
                <w:sz w:val="22"/>
                <w:szCs w:val="22"/>
                <w:lang w:val="en-US" w:eastAsia="zh-CN"/>
              </w:rPr>
              <w:t>：</w:t>
            </w:r>
            <w:r w:rsidR="0085732E" w:rsidRPr="00616E82">
              <w:rPr>
                <w:rFonts w:eastAsia="SimSun"/>
                <w:sz w:val="22"/>
                <w:szCs w:val="22"/>
                <w:lang w:val="en-US"/>
              </w:rPr>
              <w:t xml:space="preserve"> </w:t>
            </w:r>
            <w:hyperlink r:id="rId37" w:history="1">
              <w:r w:rsidR="0085732E" w:rsidRPr="00616E82">
                <w:rPr>
                  <w:rStyle w:val="Hyperlink"/>
                  <w:rFonts w:eastAsia="SimSun"/>
                  <w:sz w:val="22"/>
                  <w:szCs w:val="22"/>
                  <w:lang w:val="en-US"/>
                </w:rPr>
                <w:t>Mana.AIDARA@artp.sn</w:t>
              </w:r>
            </w:hyperlink>
            <w:r w:rsidR="0085732E" w:rsidRPr="00616E82">
              <w:rPr>
                <w:rFonts w:eastAsia="SimSun"/>
                <w:sz w:val="22"/>
                <w:szCs w:val="22"/>
                <w:lang w:val="en-US"/>
              </w:rPr>
              <w:br/>
              <w:t>WhatsApp +221775695422</w:t>
            </w:r>
          </w:p>
        </w:tc>
      </w:tr>
      <w:tr w:rsidR="0085732E" w:rsidRPr="003F72C4" w14:paraId="67D611D5" w14:textId="7F717360" w:rsidTr="002B0CAF">
        <w:tc>
          <w:tcPr>
            <w:tcW w:w="1129" w:type="dxa"/>
            <w:hideMark/>
          </w:tcPr>
          <w:p w14:paraId="658D06C0"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13</w:t>
            </w:r>
          </w:p>
        </w:tc>
        <w:tc>
          <w:tcPr>
            <w:tcW w:w="3511" w:type="dxa"/>
            <w:hideMark/>
          </w:tcPr>
          <w:p w14:paraId="6E48CEC9" w14:textId="4B646751"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6</w:t>
            </w:r>
            <w:r w:rsidR="00601DA5" w:rsidRPr="00616E82">
              <w:rPr>
                <w:rFonts w:eastAsia="SimSun" w:hint="eastAsia"/>
                <w:sz w:val="22"/>
                <w:szCs w:val="22"/>
                <w:lang w:eastAsia="zh-CN"/>
              </w:rPr>
              <w:t>5</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主叫方号码传送、主叫线路标识和始发标识信息</w:t>
            </w:r>
          </w:p>
        </w:tc>
        <w:tc>
          <w:tcPr>
            <w:tcW w:w="5845" w:type="dxa"/>
          </w:tcPr>
          <w:p w14:paraId="7A31E974" w14:textId="788E50D5"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32" w:name="lt_pId073"/>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33" w:author="LING-C(ZQ)" w:date="2024-10-14T15:08:00Z" w16du:dateUtc="2024-10-14T07:08: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w:t>
            </w:r>
            <w:r w:rsidRPr="00616E82">
              <w:rPr>
                <w:rFonts w:eastAsia="SimSun" w:hint="eastAsia"/>
                <w:sz w:val="22"/>
                <w:szCs w:val="22"/>
                <w:lang w:eastAsia="zh-CN"/>
              </w:rPr>
              <w:lastRenderedPageBreak/>
              <w:t>卢旺达、塞内加尔、南苏丹、南非、坦桑尼亚、乌干达、赞比亚和津巴布韦</w:t>
            </w:r>
            <w:bookmarkEnd w:id="32"/>
          </w:p>
        </w:tc>
        <w:tc>
          <w:tcPr>
            <w:tcW w:w="4111" w:type="dxa"/>
          </w:tcPr>
          <w:p w14:paraId="41B9C4CD" w14:textId="60B50829" w:rsidR="0085732E" w:rsidRPr="00616E82" w:rsidRDefault="00761CA6" w:rsidP="0085732E">
            <w:pPr>
              <w:pStyle w:val="Tabletext"/>
              <w:rPr>
                <w:rFonts w:eastAsia="SimSun"/>
                <w:szCs w:val="22"/>
                <w:lang w:val="en-US"/>
              </w:rPr>
            </w:pPr>
            <w:r w:rsidRPr="00616E82">
              <w:rPr>
                <w:rFonts w:eastAsia="SimSun" w:hint="eastAsia"/>
                <w:szCs w:val="22"/>
                <w:lang w:val="en-US" w:eastAsia="zh-CN"/>
              </w:rPr>
              <w:lastRenderedPageBreak/>
              <w:t>苏丹：</w:t>
            </w:r>
            <w:r w:rsidR="0085732E" w:rsidRPr="00616E82">
              <w:rPr>
                <w:rFonts w:eastAsia="SimSun"/>
                <w:szCs w:val="22"/>
                <w:lang w:val="en-US"/>
              </w:rPr>
              <w:t xml:space="preserve">Ahmed </w:t>
            </w:r>
            <w:proofErr w:type="spellStart"/>
            <w:r w:rsidR="0085732E" w:rsidRPr="00616E82">
              <w:rPr>
                <w:rFonts w:eastAsia="SimSun"/>
                <w:szCs w:val="22"/>
                <w:lang w:val="en-US"/>
              </w:rPr>
              <w:t>Atyya</w:t>
            </w:r>
            <w:proofErr w:type="spellEnd"/>
            <w:r w:rsidR="0085732E" w:rsidRPr="00616E82">
              <w:rPr>
                <w:rFonts w:eastAsia="SimSun"/>
                <w:szCs w:val="22"/>
                <w:lang w:val="en-US"/>
              </w:rPr>
              <w:t xml:space="preserve"> </w:t>
            </w:r>
          </w:p>
          <w:p w14:paraId="0EBFB65B" w14:textId="77777777" w:rsidR="0085732E" w:rsidRPr="00616E82" w:rsidRDefault="0041454E" w:rsidP="0085732E">
            <w:pPr>
              <w:pStyle w:val="Tabletext"/>
              <w:rPr>
                <w:rFonts w:eastAsia="SimSun"/>
                <w:szCs w:val="22"/>
                <w:lang w:val="en-US"/>
              </w:rPr>
            </w:pPr>
            <w:hyperlink r:id="rId38">
              <w:r w:rsidR="0085732E" w:rsidRPr="00616E82">
                <w:rPr>
                  <w:rStyle w:val="Hyperlink"/>
                  <w:rFonts w:eastAsia="SimSun"/>
                  <w:szCs w:val="22"/>
                  <w:lang w:val="en-US"/>
                </w:rPr>
                <w:t>ahmed.atyya@tpra.gov.sd</w:t>
              </w:r>
            </w:hyperlink>
            <w:r w:rsidR="0085732E" w:rsidRPr="00616E82">
              <w:rPr>
                <w:rFonts w:eastAsia="SimSun"/>
                <w:szCs w:val="22"/>
                <w:lang w:val="en-US"/>
              </w:rPr>
              <w:t xml:space="preserve"> </w:t>
            </w:r>
          </w:p>
          <w:p w14:paraId="6BC37847" w14:textId="1C7A516B" w:rsidR="0085732E" w:rsidRPr="00616E82" w:rsidRDefault="00761CA6" w:rsidP="0085732E">
            <w:pPr>
              <w:pStyle w:val="Tabletext"/>
              <w:rPr>
                <w:rFonts w:eastAsia="SimSun"/>
                <w:szCs w:val="22"/>
                <w:lang w:val="en-US" w:eastAsia="zh-CN"/>
              </w:rPr>
            </w:pPr>
            <w:r w:rsidRPr="00616E82">
              <w:rPr>
                <w:rFonts w:eastAsia="SimSun" w:hint="eastAsia"/>
                <w:szCs w:val="22"/>
                <w:lang w:val="en-US" w:eastAsia="zh-CN"/>
              </w:rPr>
              <w:t>加纳：</w:t>
            </w:r>
            <w:r w:rsidR="0085732E" w:rsidRPr="00616E82">
              <w:rPr>
                <w:rFonts w:eastAsia="SimSun"/>
                <w:szCs w:val="22"/>
                <w:lang w:val="en-US" w:eastAsia="zh-CN"/>
              </w:rPr>
              <w:t>Yaw Baafi</w:t>
            </w:r>
            <w:r w:rsidR="0085732E" w:rsidRPr="00616E82">
              <w:rPr>
                <w:rFonts w:eastAsia="SimSun"/>
                <w:szCs w:val="22"/>
                <w:lang w:val="en-US" w:eastAsia="zh-CN"/>
              </w:rPr>
              <w:br/>
            </w:r>
            <w:hyperlink r:id="rId39">
              <w:r w:rsidR="0085732E" w:rsidRPr="00616E82">
                <w:rPr>
                  <w:rStyle w:val="Hyperlink"/>
                  <w:rFonts w:eastAsia="SimSun"/>
                  <w:szCs w:val="22"/>
                  <w:lang w:val="en-US" w:eastAsia="zh-CN"/>
                </w:rPr>
                <w:t>yaw.baafi@nca.org.gh</w:t>
              </w:r>
            </w:hyperlink>
            <w:r w:rsidR="0085732E" w:rsidRPr="00616E82">
              <w:rPr>
                <w:rFonts w:eastAsia="SimSun"/>
                <w:szCs w:val="22"/>
                <w:lang w:val="en-US" w:eastAsia="zh-CN"/>
              </w:rPr>
              <w:t xml:space="preserve"> </w:t>
            </w:r>
          </w:p>
          <w:p w14:paraId="44EA36FA" w14:textId="16E68421" w:rsidR="0085732E" w:rsidRPr="00616E82" w:rsidRDefault="00761CA6" w:rsidP="0085732E">
            <w:pPr>
              <w:pStyle w:val="Tabletext"/>
              <w:rPr>
                <w:rFonts w:eastAsia="SimSun"/>
                <w:szCs w:val="22"/>
                <w:lang w:val="en-US"/>
              </w:rPr>
            </w:pPr>
            <w:r w:rsidRPr="00616E82">
              <w:rPr>
                <w:rFonts w:eastAsia="SimSun" w:hint="eastAsia"/>
                <w:szCs w:val="22"/>
                <w:lang w:val="en-US" w:eastAsia="zh-CN"/>
              </w:rPr>
              <w:t>南非：</w:t>
            </w:r>
            <w:r w:rsidR="0085732E" w:rsidRPr="00616E82">
              <w:rPr>
                <w:rFonts w:eastAsia="SimSun"/>
                <w:szCs w:val="22"/>
                <w:lang w:val="en-US"/>
              </w:rPr>
              <w:t xml:space="preserve">Elias </w:t>
            </w:r>
            <w:proofErr w:type="spellStart"/>
            <w:r w:rsidR="0085732E" w:rsidRPr="00616E82">
              <w:rPr>
                <w:rFonts w:eastAsia="SimSun"/>
                <w:szCs w:val="22"/>
                <w:lang w:val="en-US"/>
              </w:rPr>
              <w:t>Letlape</w:t>
            </w:r>
            <w:proofErr w:type="spellEnd"/>
            <w:r w:rsidR="0085732E" w:rsidRPr="00616E82">
              <w:rPr>
                <w:rFonts w:eastAsia="SimSun"/>
                <w:szCs w:val="22"/>
                <w:lang w:val="en-US"/>
              </w:rPr>
              <w:t xml:space="preserve"> </w:t>
            </w:r>
          </w:p>
          <w:p w14:paraId="614DB271" w14:textId="684BDFF9"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40">
              <w:r w:rsidR="0085732E" w:rsidRPr="00616E82">
                <w:rPr>
                  <w:rStyle w:val="Hyperlink"/>
                  <w:rFonts w:eastAsia="SimSun"/>
                  <w:sz w:val="22"/>
                  <w:szCs w:val="22"/>
                  <w:lang w:val="en-US"/>
                </w:rPr>
                <w:t>Eletlape@icasa.org.za</w:t>
              </w:r>
            </w:hyperlink>
          </w:p>
        </w:tc>
      </w:tr>
      <w:tr w:rsidR="0085732E" w:rsidRPr="003F72C4" w14:paraId="7D46CD66" w14:textId="24DFC54E" w:rsidTr="002B0CAF">
        <w:tc>
          <w:tcPr>
            <w:tcW w:w="1129" w:type="dxa"/>
            <w:hideMark/>
          </w:tcPr>
          <w:p w14:paraId="1A76FA9D"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lastRenderedPageBreak/>
              <w:t>14</w:t>
            </w:r>
          </w:p>
        </w:tc>
        <w:tc>
          <w:tcPr>
            <w:tcW w:w="3511" w:type="dxa"/>
            <w:hideMark/>
          </w:tcPr>
          <w:p w14:paraId="61791188" w14:textId="2D414AEF"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6</w:t>
            </w:r>
            <w:r w:rsidR="00601DA5" w:rsidRPr="00616E82">
              <w:rPr>
                <w:rFonts w:eastAsia="SimSun" w:hint="eastAsia"/>
                <w:sz w:val="22"/>
                <w:szCs w:val="22"/>
                <w:lang w:eastAsia="zh-CN"/>
              </w:rPr>
              <w:t>9</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互联网资源和电信</w:t>
            </w:r>
            <w:r w:rsidR="00601DA5" w:rsidRPr="00616E82">
              <w:rPr>
                <w:rFonts w:eastAsia="SimSun" w:hint="eastAsia"/>
                <w:color w:val="000000"/>
                <w:sz w:val="22"/>
                <w:szCs w:val="22"/>
                <w:lang w:eastAsia="zh-CN"/>
              </w:rPr>
              <w:t>/</w:t>
            </w:r>
            <w:r w:rsidR="00601DA5" w:rsidRPr="00616E82">
              <w:rPr>
                <w:rFonts w:eastAsia="SimSun" w:hint="eastAsia"/>
                <w:color w:val="000000"/>
                <w:sz w:val="22"/>
                <w:szCs w:val="22"/>
                <w:lang w:eastAsia="zh-CN"/>
              </w:rPr>
              <w:t>信息</w:t>
            </w:r>
            <w:r w:rsidR="005E6A78" w:rsidRPr="00616E82">
              <w:rPr>
                <w:rFonts w:eastAsia="SimSun" w:hint="eastAsia"/>
                <w:color w:val="000000"/>
                <w:sz w:val="22"/>
                <w:szCs w:val="22"/>
                <w:lang w:eastAsia="zh-CN"/>
              </w:rPr>
              <w:t>通信技术</w:t>
            </w:r>
            <w:r w:rsidR="00601DA5" w:rsidRPr="00616E82">
              <w:rPr>
                <w:rFonts w:eastAsia="SimSun" w:hint="eastAsia"/>
                <w:color w:val="000000"/>
                <w:sz w:val="22"/>
                <w:szCs w:val="22"/>
                <w:lang w:eastAsia="zh-CN"/>
              </w:rPr>
              <w:t>的非歧视获取和使用</w:t>
            </w:r>
          </w:p>
        </w:tc>
        <w:tc>
          <w:tcPr>
            <w:tcW w:w="5845" w:type="dxa"/>
          </w:tcPr>
          <w:p w14:paraId="7CA26698" w14:textId="22E11FB6"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34" w:name="lt_pId077"/>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34"/>
          </w:p>
        </w:tc>
        <w:tc>
          <w:tcPr>
            <w:tcW w:w="4111" w:type="dxa"/>
          </w:tcPr>
          <w:p w14:paraId="727A16B8" w14:textId="0C7092DA" w:rsidR="0085732E" w:rsidRPr="00616E82" w:rsidRDefault="005E6A7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坦桑尼亚：</w:t>
            </w:r>
            <w:r w:rsidR="0085732E" w:rsidRPr="00616E82">
              <w:rPr>
                <w:rFonts w:eastAsia="SimSun"/>
                <w:sz w:val="22"/>
                <w:szCs w:val="22"/>
                <w:lang w:val="en-US"/>
              </w:rPr>
              <w:t xml:space="preserve">Sophia </w:t>
            </w:r>
            <w:proofErr w:type="spellStart"/>
            <w:r w:rsidR="0085732E" w:rsidRPr="00616E82">
              <w:rPr>
                <w:rFonts w:eastAsia="SimSun"/>
                <w:sz w:val="22"/>
                <w:szCs w:val="22"/>
                <w:lang w:val="en-US"/>
              </w:rPr>
              <w:t>Nahoza</w:t>
            </w:r>
            <w:proofErr w:type="spellEnd"/>
            <w:r w:rsidR="0085732E" w:rsidRPr="00616E82">
              <w:rPr>
                <w:rFonts w:eastAsia="SimSun"/>
                <w:sz w:val="22"/>
                <w:szCs w:val="22"/>
                <w:lang w:val="en-US"/>
              </w:rPr>
              <w:t xml:space="preserve"> </w:t>
            </w:r>
            <w:hyperlink r:id="rId41" w:history="1">
              <w:r w:rsidR="0085732E" w:rsidRPr="00616E82">
                <w:rPr>
                  <w:rStyle w:val="Hyperlink"/>
                  <w:rFonts w:eastAsia="SimSun"/>
                  <w:sz w:val="22"/>
                  <w:szCs w:val="22"/>
                  <w:lang w:val="en-US"/>
                </w:rPr>
                <w:t>sophia.nahoza@tcra.go.tz</w:t>
              </w:r>
            </w:hyperlink>
          </w:p>
        </w:tc>
      </w:tr>
      <w:tr w:rsidR="0085732E" w:rsidRPr="003F72C4" w14:paraId="13936548" w14:textId="395D4D60" w:rsidTr="002B0CAF">
        <w:tc>
          <w:tcPr>
            <w:tcW w:w="1129" w:type="dxa"/>
            <w:hideMark/>
          </w:tcPr>
          <w:p w14:paraId="2042CFBF"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15</w:t>
            </w:r>
          </w:p>
        </w:tc>
        <w:tc>
          <w:tcPr>
            <w:tcW w:w="3511" w:type="dxa"/>
            <w:hideMark/>
          </w:tcPr>
          <w:p w14:paraId="3E289872" w14:textId="487F9284"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70</w:t>
            </w:r>
            <w:r w:rsidRPr="00616E82">
              <w:rPr>
                <w:rFonts w:eastAsia="SimSun" w:hint="eastAsia"/>
                <w:sz w:val="22"/>
                <w:szCs w:val="22"/>
                <w:lang w:eastAsia="zh-CN"/>
              </w:rPr>
              <w:t>号决议的修改</w:t>
            </w:r>
            <w:r w:rsidRPr="00616E82">
              <w:rPr>
                <w:rFonts w:eastAsia="SimSun"/>
                <w:sz w:val="22"/>
                <w:szCs w:val="22"/>
                <w:lang w:eastAsia="zh-CN"/>
              </w:rPr>
              <w:br/>
            </w:r>
            <w:r w:rsidR="005E6A78" w:rsidRPr="00616E82">
              <w:rPr>
                <w:rFonts w:eastAsia="SimSun" w:hint="eastAsia"/>
                <w:color w:val="000000"/>
                <w:sz w:val="22"/>
                <w:szCs w:val="22"/>
                <w:lang w:eastAsia="zh-CN"/>
              </w:rPr>
              <w:t>残疾人和有具体需求人士对电信</w:t>
            </w:r>
            <w:r w:rsidR="005E6A78" w:rsidRPr="00616E82">
              <w:rPr>
                <w:rFonts w:eastAsia="SimSun" w:hint="eastAsia"/>
                <w:color w:val="000000"/>
                <w:sz w:val="22"/>
                <w:szCs w:val="22"/>
                <w:lang w:eastAsia="zh-CN"/>
              </w:rPr>
              <w:t>/</w:t>
            </w:r>
            <w:r w:rsidR="005E6A78" w:rsidRPr="00616E82">
              <w:rPr>
                <w:rFonts w:eastAsia="SimSun" w:hint="eastAsia"/>
                <w:color w:val="000000"/>
                <w:sz w:val="22"/>
                <w:szCs w:val="22"/>
                <w:lang w:eastAsia="zh-CN"/>
              </w:rPr>
              <w:t>信息通信技术的无障碍获取</w:t>
            </w:r>
          </w:p>
        </w:tc>
        <w:tc>
          <w:tcPr>
            <w:tcW w:w="5845" w:type="dxa"/>
          </w:tcPr>
          <w:p w14:paraId="366D20E3" w14:textId="44B51DBC"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35" w:name="lt_pId081"/>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36" w:author="LING-C(ZQ)" w:date="2024-10-14T15:08:00Z" w16du:dateUtc="2024-10-14T07:08: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bookmarkEnd w:id="35"/>
          </w:p>
        </w:tc>
        <w:tc>
          <w:tcPr>
            <w:tcW w:w="4111" w:type="dxa"/>
          </w:tcPr>
          <w:p w14:paraId="37D3A1FF" w14:textId="3043A1AB" w:rsidR="0085732E" w:rsidRPr="00616E82" w:rsidRDefault="005E6A78" w:rsidP="0085732E">
            <w:pPr>
              <w:pStyle w:val="Tabletext"/>
              <w:rPr>
                <w:rFonts w:eastAsia="SimSun"/>
                <w:szCs w:val="22"/>
                <w:lang w:val="en-US"/>
              </w:rPr>
            </w:pPr>
            <w:r w:rsidRPr="00616E82">
              <w:rPr>
                <w:rFonts w:eastAsia="SimSun" w:hint="eastAsia"/>
                <w:szCs w:val="22"/>
                <w:lang w:val="en-US" w:eastAsia="zh-CN"/>
              </w:rPr>
              <w:t>南非：</w:t>
            </w:r>
            <w:r w:rsidR="0085732E" w:rsidRPr="00616E82">
              <w:rPr>
                <w:rFonts w:eastAsia="SimSun"/>
                <w:szCs w:val="22"/>
                <w:lang w:val="en-US"/>
              </w:rPr>
              <w:t xml:space="preserve">Silas </w:t>
            </w:r>
            <w:proofErr w:type="spellStart"/>
            <w:r w:rsidR="0085732E" w:rsidRPr="00616E82">
              <w:rPr>
                <w:rFonts w:eastAsia="SimSun"/>
                <w:szCs w:val="22"/>
                <w:lang w:val="en-US"/>
              </w:rPr>
              <w:t>Phoshoko</w:t>
            </w:r>
            <w:proofErr w:type="spellEnd"/>
            <w:r w:rsidRPr="00616E82">
              <w:rPr>
                <w:rFonts w:eastAsia="SimSun" w:hint="eastAsia"/>
                <w:szCs w:val="22"/>
                <w:lang w:val="en-US" w:eastAsia="zh-CN"/>
              </w:rPr>
              <w:t>先生</w:t>
            </w:r>
            <w:r w:rsidR="0085732E" w:rsidRPr="00616E82">
              <w:rPr>
                <w:rFonts w:eastAsia="SimSun"/>
                <w:szCs w:val="22"/>
                <w:lang w:val="en-US"/>
              </w:rPr>
              <w:t xml:space="preserve"> </w:t>
            </w:r>
            <w:hyperlink r:id="rId42" w:history="1">
              <w:r w:rsidR="0085732E" w:rsidRPr="00616E82">
                <w:rPr>
                  <w:rStyle w:val="Hyperlink"/>
                  <w:rFonts w:eastAsia="SimSun"/>
                  <w:szCs w:val="22"/>
                  <w:lang w:val="en-US"/>
                </w:rPr>
                <w:t>SPhoshoko@icasa.org.za</w:t>
              </w:r>
            </w:hyperlink>
          </w:p>
          <w:p w14:paraId="4CFA8529" w14:textId="04B2F0DC" w:rsidR="0085732E" w:rsidRPr="00616E82" w:rsidRDefault="0085732E" w:rsidP="0085732E">
            <w:pPr>
              <w:pStyle w:val="Tabletext"/>
              <w:rPr>
                <w:rFonts w:eastAsia="SimSun"/>
                <w:szCs w:val="22"/>
                <w:lang w:val="en-US"/>
              </w:rPr>
            </w:pPr>
            <w:r w:rsidRPr="00616E82">
              <w:rPr>
                <w:rFonts w:eastAsia="SimSun"/>
                <w:szCs w:val="22"/>
                <w:lang w:val="en-US"/>
              </w:rPr>
              <w:t>Lawal Bello</w:t>
            </w:r>
            <w:r w:rsidR="005E6A78" w:rsidRPr="00616E82">
              <w:rPr>
                <w:rFonts w:eastAsia="SimSun" w:hint="eastAsia"/>
                <w:szCs w:val="22"/>
                <w:lang w:val="en-US" w:eastAsia="zh-CN"/>
              </w:rPr>
              <w:t>博士</w:t>
            </w:r>
            <w:r w:rsidRPr="00616E82">
              <w:rPr>
                <w:rFonts w:eastAsia="SimSun"/>
                <w:szCs w:val="22"/>
                <w:lang w:val="en-US"/>
              </w:rPr>
              <w:br/>
            </w:r>
            <w:hyperlink r:id="rId43" w:history="1">
              <w:r w:rsidRPr="00616E82">
                <w:rPr>
                  <w:rStyle w:val="Hyperlink"/>
                  <w:rFonts w:eastAsia="SimSun"/>
                  <w:szCs w:val="22"/>
                  <w:lang w:val="en-US"/>
                </w:rPr>
                <w:t>lbello@ncc.gov.ng</w:t>
              </w:r>
            </w:hyperlink>
            <w:r w:rsidRPr="00616E82">
              <w:rPr>
                <w:rFonts w:eastAsia="SimSun"/>
                <w:szCs w:val="22"/>
                <w:lang w:val="en-US"/>
              </w:rPr>
              <w:t xml:space="preserve"> </w:t>
            </w:r>
          </w:p>
          <w:p w14:paraId="6C0AD2DD" w14:textId="0184CB5C" w:rsidR="0085732E" w:rsidRPr="00616E82" w:rsidRDefault="005E6A7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坦桑尼亚：</w:t>
            </w:r>
            <w:proofErr w:type="spellStart"/>
            <w:r w:rsidR="0085732E" w:rsidRPr="00616E82">
              <w:rPr>
                <w:rFonts w:eastAsia="SimSun"/>
                <w:sz w:val="22"/>
                <w:szCs w:val="22"/>
                <w:lang w:val="en-US"/>
              </w:rPr>
              <w:t>Mwapwani</w:t>
            </w:r>
            <w:proofErr w:type="spellEnd"/>
            <w:r w:rsidR="0085732E" w:rsidRPr="00616E82">
              <w:rPr>
                <w:rFonts w:eastAsia="SimSun"/>
                <w:sz w:val="22"/>
                <w:szCs w:val="22"/>
                <w:lang w:val="en-US"/>
              </w:rPr>
              <w:t xml:space="preserve"> </w:t>
            </w:r>
            <w:proofErr w:type="spellStart"/>
            <w:r w:rsidR="0085732E" w:rsidRPr="00616E82">
              <w:rPr>
                <w:rFonts w:eastAsia="SimSun"/>
                <w:sz w:val="22"/>
                <w:szCs w:val="22"/>
                <w:lang w:val="en-US"/>
              </w:rPr>
              <w:t>Mnzava</w:t>
            </w:r>
            <w:proofErr w:type="spellEnd"/>
            <w:r w:rsidR="0085732E" w:rsidRPr="00616E82">
              <w:rPr>
                <w:rFonts w:eastAsia="SimSun"/>
                <w:sz w:val="22"/>
                <w:szCs w:val="22"/>
                <w:lang w:val="en-US"/>
              </w:rPr>
              <w:t xml:space="preserve"> </w:t>
            </w:r>
            <w:hyperlink r:id="rId44" w:history="1">
              <w:r w:rsidR="0085732E" w:rsidRPr="00616E82">
                <w:rPr>
                  <w:rStyle w:val="Hyperlink"/>
                  <w:rFonts w:eastAsia="SimSun"/>
                  <w:sz w:val="22"/>
                  <w:szCs w:val="22"/>
                  <w:lang w:val="en-US"/>
                </w:rPr>
                <w:t>mwapwani.mnzava@tcra.go.tz</w:t>
              </w:r>
            </w:hyperlink>
          </w:p>
        </w:tc>
      </w:tr>
      <w:tr w:rsidR="0085732E" w:rsidRPr="003F72C4" w14:paraId="0E76D149" w14:textId="5D8E24F8" w:rsidTr="002B0CAF">
        <w:tc>
          <w:tcPr>
            <w:tcW w:w="1129" w:type="dxa"/>
            <w:hideMark/>
          </w:tcPr>
          <w:p w14:paraId="18A13335"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16</w:t>
            </w:r>
          </w:p>
        </w:tc>
        <w:tc>
          <w:tcPr>
            <w:tcW w:w="3511" w:type="dxa"/>
            <w:hideMark/>
          </w:tcPr>
          <w:p w14:paraId="7B3626A2" w14:textId="70C614E6"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72</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与人体暴露于电磁场相关的测量与评估关切</w:t>
            </w:r>
          </w:p>
        </w:tc>
        <w:tc>
          <w:tcPr>
            <w:tcW w:w="5845" w:type="dxa"/>
          </w:tcPr>
          <w:p w14:paraId="6774FF66" w14:textId="4E74E22F"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37" w:name="lt_pId085"/>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r w:rsidR="005E6A78" w:rsidRPr="00616E82">
              <w:rPr>
                <w:rFonts w:eastAsia="SimSun" w:hint="eastAsia"/>
                <w:sz w:val="22"/>
                <w:szCs w:val="22"/>
                <w:lang w:eastAsia="zh-CN"/>
              </w:rPr>
              <w:t>、</w:t>
            </w:r>
            <w:ins w:id="38" w:author="LING-C(ZQ)" w:date="2024-10-14T15:08:00Z" w16du:dateUtc="2024-10-14T07:08: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bookmarkEnd w:id="37"/>
          </w:p>
        </w:tc>
        <w:tc>
          <w:tcPr>
            <w:tcW w:w="4111" w:type="dxa"/>
          </w:tcPr>
          <w:p w14:paraId="607EC9CC" w14:textId="2B40CF93" w:rsidR="0085732E" w:rsidRPr="00616E82" w:rsidRDefault="005E6A78" w:rsidP="0085732E">
            <w:pPr>
              <w:pStyle w:val="Tabletext"/>
              <w:rPr>
                <w:rFonts w:eastAsia="SimSun"/>
                <w:szCs w:val="22"/>
                <w:lang w:val="en-US"/>
              </w:rPr>
            </w:pPr>
            <w:r w:rsidRPr="00616E82">
              <w:rPr>
                <w:rFonts w:eastAsia="SimSun" w:hint="eastAsia"/>
                <w:szCs w:val="22"/>
                <w:lang w:val="en-US" w:eastAsia="zh-CN"/>
              </w:rPr>
              <w:t>坦桑尼亚：</w:t>
            </w:r>
            <w:proofErr w:type="spellStart"/>
            <w:r w:rsidR="0085732E" w:rsidRPr="00616E82">
              <w:rPr>
                <w:rFonts w:eastAsia="SimSun"/>
                <w:szCs w:val="22"/>
                <w:lang w:val="en-US"/>
              </w:rPr>
              <w:t>Belnadino</w:t>
            </w:r>
            <w:proofErr w:type="spellEnd"/>
            <w:r w:rsidR="0085732E" w:rsidRPr="00616E82">
              <w:rPr>
                <w:rFonts w:eastAsia="SimSun"/>
                <w:szCs w:val="22"/>
                <w:lang w:val="en-US"/>
              </w:rPr>
              <w:t xml:space="preserve"> </w:t>
            </w:r>
            <w:proofErr w:type="spellStart"/>
            <w:r w:rsidR="0085732E" w:rsidRPr="00616E82">
              <w:rPr>
                <w:rFonts w:eastAsia="SimSun"/>
                <w:szCs w:val="22"/>
                <w:lang w:val="en-US"/>
              </w:rPr>
              <w:t>Mgimba</w:t>
            </w:r>
            <w:proofErr w:type="spellEnd"/>
            <w:r w:rsidR="0085732E" w:rsidRPr="00616E82">
              <w:rPr>
                <w:rFonts w:eastAsia="SimSun"/>
                <w:szCs w:val="22"/>
                <w:lang w:val="en-US"/>
              </w:rPr>
              <w:t xml:space="preserve"> </w:t>
            </w:r>
            <w:r w:rsidRPr="00616E82">
              <w:rPr>
                <w:rFonts w:eastAsia="SimSun" w:hint="eastAsia"/>
                <w:szCs w:val="22"/>
                <w:lang w:val="en-US" w:eastAsia="zh-CN"/>
              </w:rPr>
              <w:t>（</w:t>
            </w:r>
            <w:hyperlink r:id="rId45" w:history="1">
              <w:r w:rsidRPr="00616E82">
                <w:rPr>
                  <w:rStyle w:val="Hyperlink"/>
                  <w:rFonts w:eastAsia="SimSun"/>
                  <w:szCs w:val="22"/>
                  <w:lang w:val="en-US"/>
                </w:rPr>
                <w:t>belnadino.mgimba@tcra.go.tz</w:t>
              </w:r>
            </w:hyperlink>
          </w:p>
          <w:p w14:paraId="50A70EB5" w14:textId="6E33E30F" w:rsidR="0085732E" w:rsidRPr="00616E82" w:rsidRDefault="005E6A7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阿尔及利亚：</w:t>
            </w:r>
            <w:r w:rsidR="0085732E" w:rsidRPr="00616E82">
              <w:rPr>
                <w:rFonts w:eastAsia="SimSun"/>
                <w:sz w:val="22"/>
                <w:szCs w:val="22"/>
                <w:lang w:val="en-US"/>
              </w:rPr>
              <w:t>Rafia BARKAT</w:t>
            </w:r>
            <w:r w:rsidRPr="00616E82">
              <w:rPr>
                <w:rFonts w:eastAsia="SimSun" w:hint="eastAsia"/>
                <w:sz w:val="22"/>
                <w:szCs w:val="22"/>
                <w:lang w:val="en-US" w:eastAsia="zh-CN"/>
              </w:rPr>
              <w:t>女士</w:t>
            </w:r>
            <w:r w:rsidR="0085732E" w:rsidRPr="00616E82">
              <w:rPr>
                <w:rFonts w:eastAsia="SimSun"/>
                <w:b/>
                <w:i/>
                <w:sz w:val="22"/>
                <w:szCs w:val="22"/>
                <w:lang w:val="en-US"/>
              </w:rPr>
              <w:t xml:space="preserve"> </w:t>
            </w:r>
            <w:hyperlink r:id="rId46" w:history="1">
              <w:r w:rsidR="0085732E" w:rsidRPr="00616E82">
                <w:rPr>
                  <w:rStyle w:val="Hyperlink"/>
                  <w:rFonts w:eastAsia="SimSun"/>
                  <w:sz w:val="22"/>
                  <w:szCs w:val="22"/>
                  <w:lang w:val="en-US"/>
                </w:rPr>
                <w:t>r.barkat@arpce.dz</w:t>
              </w:r>
            </w:hyperlink>
            <w:r w:rsidR="0085732E" w:rsidRPr="00616E82">
              <w:rPr>
                <w:rFonts w:eastAsia="SimSun"/>
                <w:sz w:val="22"/>
                <w:szCs w:val="22"/>
                <w:lang w:val="en-US"/>
              </w:rPr>
              <w:br/>
            </w:r>
            <w:proofErr w:type="spellStart"/>
            <w:r w:rsidR="0085732E" w:rsidRPr="00616E82">
              <w:rPr>
                <w:rFonts w:eastAsia="SimSun"/>
                <w:b/>
                <w:sz w:val="22"/>
                <w:szCs w:val="22"/>
                <w:lang w:val="en-US"/>
              </w:rPr>
              <w:t>Whatsapp</w:t>
            </w:r>
            <w:proofErr w:type="spellEnd"/>
            <w:r w:rsidRPr="00616E82">
              <w:rPr>
                <w:rFonts w:eastAsia="SimSun" w:hint="eastAsia"/>
                <w:b/>
                <w:sz w:val="22"/>
                <w:szCs w:val="22"/>
                <w:lang w:val="en-US" w:eastAsia="zh-CN"/>
              </w:rPr>
              <w:t>：</w:t>
            </w:r>
            <w:r w:rsidR="0085732E" w:rsidRPr="00616E82">
              <w:rPr>
                <w:rFonts w:eastAsia="SimSun"/>
                <w:sz w:val="22"/>
                <w:szCs w:val="22"/>
                <w:lang w:val="en-US"/>
              </w:rPr>
              <w:t>+213 661923644</w:t>
            </w:r>
          </w:p>
        </w:tc>
      </w:tr>
      <w:tr w:rsidR="0085732E" w:rsidRPr="003F72C4" w14:paraId="4F8DC1B0" w14:textId="2EB6270D" w:rsidTr="002B0CAF">
        <w:tc>
          <w:tcPr>
            <w:tcW w:w="1129" w:type="dxa"/>
            <w:hideMark/>
          </w:tcPr>
          <w:p w14:paraId="7F47A034"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17</w:t>
            </w:r>
          </w:p>
        </w:tc>
        <w:tc>
          <w:tcPr>
            <w:tcW w:w="3511" w:type="dxa"/>
            <w:hideMark/>
          </w:tcPr>
          <w:p w14:paraId="79D9DE0D" w14:textId="3564B9C1"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7</w:t>
            </w:r>
            <w:r w:rsidR="00601DA5" w:rsidRPr="00616E82">
              <w:rPr>
                <w:rFonts w:eastAsia="SimSun" w:hint="eastAsia"/>
                <w:sz w:val="22"/>
                <w:szCs w:val="22"/>
                <w:lang w:eastAsia="zh-CN"/>
              </w:rPr>
              <w:t>4</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接纳发展中国家部门成员参加国际电联电信标准化部门的工作</w:t>
            </w:r>
          </w:p>
        </w:tc>
        <w:tc>
          <w:tcPr>
            <w:tcW w:w="5845" w:type="dxa"/>
          </w:tcPr>
          <w:p w14:paraId="36289FF8" w14:textId="182916EC"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39" w:name="lt_pId089"/>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39"/>
          </w:p>
        </w:tc>
        <w:tc>
          <w:tcPr>
            <w:tcW w:w="4111" w:type="dxa"/>
          </w:tcPr>
          <w:p w14:paraId="44508357" w14:textId="77777777" w:rsidR="0085732E" w:rsidRPr="00616E82" w:rsidRDefault="0041454E" w:rsidP="0085732E">
            <w:pPr>
              <w:pStyle w:val="Tabletext"/>
              <w:rPr>
                <w:rFonts w:eastAsia="SimSun"/>
                <w:szCs w:val="22"/>
                <w:lang w:val="en-US"/>
              </w:rPr>
            </w:pPr>
            <w:hyperlink r:id="rId47" w:history="1">
              <w:r w:rsidR="0085732E" w:rsidRPr="00616E82">
                <w:rPr>
                  <w:rStyle w:val="Hyperlink"/>
                  <w:rFonts w:eastAsia="SimSun"/>
                  <w:szCs w:val="22"/>
                  <w:lang w:val="en-US"/>
                </w:rPr>
                <w:t>Mana.AIDARA@artp.sn</w:t>
              </w:r>
            </w:hyperlink>
            <w:r w:rsidR="0085732E" w:rsidRPr="00616E82">
              <w:rPr>
                <w:rFonts w:eastAsia="SimSun"/>
                <w:szCs w:val="22"/>
                <w:lang w:val="en-US"/>
              </w:rPr>
              <w:t xml:space="preserve"> </w:t>
            </w:r>
          </w:p>
          <w:p w14:paraId="5FCB8455" w14:textId="77777777" w:rsidR="0085732E" w:rsidRPr="00616E82" w:rsidRDefault="0085732E" w:rsidP="0085732E">
            <w:pPr>
              <w:pStyle w:val="Tabletext"/>
              <w:rPr>
                <w:rFonts w:eastAsia="SimSun"/>
                <w:szCs w:val="22"/>
                <w:lang w:val="en-US"/>
              </w:rPr>
            </w:pPr>
            <w:r w:rsidRPr="00616E82">
              <w:rPr>
                <w:rFonts w:eastAsia="SimSun"/>
                <w:szCs w:val="22"/>
                <w:lang w:val="en-US"/>
              </w:rPr>
              <w:t>+221775695422</w:t>
            </w:r>
          </w:p>
          <w:p w14:paraId="1DA0A804" w14:textId="77777777" w:rsidR="0085732E" w:rsidRPr="00616E82" w:rsidRDefault="0041454E" w:rsidP="0085732E">
            <w:pPr>
              <w:pStyle w:val="Tabletext"/>
              <w:rPr>
                <w:rFonts w:eastAsia="SimSun"/>
                <w:szCs w:val="22"/>
                <w:lang w:val="en-US"/>
              </w:rPr>
            </w:pPr>
            <w:hyperlink r:id="rId48" w:history="1">
              <w:r w:rsidR="0085732E" w:rsidRPr="00616E82">
                <w:rPr>
                  <w:rStyle w:val="Hyperlink"/>
                  <w:rFonts w:eastAsia="SimSun"/>
                  <w:szCs w:val="22"/>
                  <w:lang w:val="en-US"/>
                </w:rPr>
                <w:t>mutseyekwa@potraz.zw</w:t>
              </w:r>
            </w:hyperlink>
            <w:r w:rsidR="0085732E" w:rsidRPr="00616E82">
              <w:rPr>
                <w:rFonts w:eastAsia="SimSun"/>
                <w:szCs w:val="22"/>
                <w:lang w:val="en-US"/>
              </w:rPr>
              <w:t xml:space="preserve"> </w:t>
            </w:r>
          </w:p>
          <w:p w14:paraId="0515E9C1" w14:textId="77777777"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p>
        </w:tc>
      </w:tr>
      <w:tr w:rsidR="0085732E" w:rsidRPr="003F72C4" w14:paraId="0B82FCFE" w14:textId="613E50A2" w:rsidTr="002B0CAF">
        <w:tc>
          <w:tcPr>
            <w:tcW w:w="1129" w:type="dxa"/>
            <w:hideMark/>
          </w:tcPr>
          <w:p w14:paraId="0C4C598D"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18</w:t>
            </w:r>
          </w:p>
        </w:tc>
        <w:tc>
          <w:tcPr>
            <w:tcW w:w="3511" w:type="dxa"/>
            <w:hideMark/>
          </w:tcPr>
          <w:p w14:paraId="68143D2D" w14:textId="3AB54E13"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7</w:t>
            </w:r>
            <w:r w:rsidR="00601DA5" w:rsidRPr="00616E82">
              <w:rPr>
                <w:rFonts w:eastAsia="SimSun" w:hint="eastAsia"/>
                <w:sz w:val="22"/>
                <w:szCs w:val="22"/>
                <w:lang w:eastAsia="zh-CN"/>
              </w:rPr>
              <w:t>5</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国际电联电信标准化部门在信息社会世界高峰会议成果落实中的</w:t>
            </w:r>
            <w:r w:rsidR="00601DA5" w:rsidRPr="00616E82">
              <w:rPr>
                <w:rFonts w:eastAsia="SimSun" w:hint="eastAsia"/>
                <w:color w:val="000000"/>
                <w:sz w:val="22"/>
                <w:szCs w:val="22"/>
                <w:lang w:eastAsia="zh-CN"/>
              </w:rPr>
              <w:lastRenderedPageBreak/>
              <w:t>贡献，同时顾及《</w:t>
            </w:r>
            <w:r w:rsidR="00601DA5" w:rsidRPr="00616E82">
              <w:rPr>
                <w:rFonts w:eastAsia="SimSun" w:hint="eastAsia"/>
                <w:color w:val="000000"/>
                <w:sz w:val="22"/>
                <w:szCs w:val="22"/>
                <w:lang w:eastAsia="zh-CN"/>
              </w:rPr>
              <w:t>2030</w:t>
            </w:r>
            <w:r w:rsidR="00601DA5" w:rsidRPr="00616E82">
              <w:rPr>
                <w:rFonts w:eastAsia="SimSun" w:hint="eastAsia"/>
                <w:color w:val="000000"/>
                <w:sz w:val="22"/>
                <w:szCs w:val="22"/>
                <w:lang w:eastAsia="zh-CN"/>
              </w:rPr>
              <w:t>年可持续发展议程》</w:t>
            </w:r>
          </w:p>
        </w:tc>
        <w:tc>
          <w:tcPr>
            <w:tcW w:w="5845" w:type="dxa"/>
          </w:tcPr>
          <w:p w14:paraId="6B7BE812" w14:textId="61B220F1"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lastRenderedPageBreak/>
              <w:t>阿尔及利亚、博茨瓦纳、贝宁、布基纳法索、喀麦隆、佛得角、乍得、科特迪瓦、刚果民主共和国、埃及、斯威士兰、加纳、几内亚比绍、肯尼亚、莱索托、马里、毛里求</w:t>
            </w:r>
            <w:r w:rsidRPr="00616E82">
              <w:rPr>
                <w:rFonts w:eastAsia="SimSun" w:hint="eastAsia"/>
                <w:sz w:val="22"/>
                <w:szCs w:val="22"/>
                <w:lang w:eastAsia="zh-CN"/>
              </w:rPr>
              <w:lastRenderedPageBreak/>
              <w:t>斯、</w:t>
            </w:r>
            <w:ins w:id="40" w:author="LING-C(ZQ)" w:date="2024-10-14T15:09:00Z" w16du:dateUtc="2024-10-14T07:09: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p>
        </w:tc>
        <w:tc>
          <w:tcPr>
            <w:tcW w:w="4111" w:type="dxa"/>
          </w:tcPr>
          <w:p w14:paraId="375A73F3" w14:textId="548D09F6" w:rsidR="0085732E" w:rsidRPr="00616E82" w:rsidRDefault="005E6A78" w:rsidP="0085732E">
            <w:pPr>
              <w:pStyle w:val="Tabletext"/>
              <w:rPr>
                <w:rFonts w:eastAsia="SimSun"/>
                <w:szCs w:val="22"/>
                <w:lang w:val="en-US"/>
              </w:rPr>
            </w:pPr>
            <w:r w:rsidRPr="00616E82">
              <w:rPr>
                <w:rFonts w:eastAsia="SimSun" w:hint="eastAsia"/>
                <w:szCs w:val="22"/>
                <w:lang w:eastAsia="zh-CN"/>
              </w:rPr>
              <w:lastRenderedPageBreak/>
              <w:t>南非：</w:t>
            </w:r>
            <w:r w:rsidR="0085732E" w:rsidRPr="00616E82">
              <w:rPr>
                <w:rFonts w:eastAsia="SimSun"/>
                <w:szCs w:val="22"/>
                <w:lang w:val="en-US"/>
              </w:rPr>
              <w:t>Cynthia</w:t>
            </w:r>
          </w:p>
          <w:p w14:paraId="26F2FF1A" w14:textId="241F0A98"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49" w:history="1">
              <w:r w:rsidR="0085732E" w:rsidRPr="00616E82">
                <w:rPr>
                  <w:rStyle w:val="Hyperlink"/>
                  <w:rFonts w:eastAsia="SimSun"/>
                  <w:sz w:val="22"/>
                  <w:szCs w:val="22"/>
                  <w:lang w:val="en-US"/>
                </w:rPr>
                <w:t>CLesufi@dcdt.gov.za</w:t>
              </w:r>
            </w:hyperlink>
            <w:r w:rsidR="0085732E" w:rsidRPr="00616E82">
              <w:rPr>
                <w:rFonts w:eastAsia="SimSun"/>
                <w:sz w:val="22"/>
                <w:szCs w:val="22"/>
                <w:lang w:val="en-US"/>
              </w:rPr>
              <w:t xml:space="preserve"> </w:t>
            </w:r>
          </w:p>
        </w:tc>
      </w:tr>
      <w:tr w:rsidR="0085732E" w:rsidRPr="003F72C4" w14:paraId="0A0B0317" w14:textId="054CA8E2" w:rsidTr="002B0CAF">
        <w:tc>
          <w:tcPr>
            <w:tcW w:w="1129" w:type="dxa"/>
            <w:hideMark/>
          </w:tcPr>
          <w:p w14:paraId="3B3058E4"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19</w:t>
            </w:r>
          </w:p>
        </w:tc>
        <w:tc>
          <w:tcPr>
            <w:tcW w:w="3511" w:type="dxa"/>
            <w:hideMark/>
          </w:tcPr>
          <w:p w14:paraId="48CEFAA5" w14:textId="616C8830"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76</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有关一致性和互操作性测试、向发展中国家提供帮助和未来可能采用的国际电联标志计划的研究</w:t>
            </w:r>
          </w:p>
        </w:tc>
        <w:tc>
          <w:tcPr>
            <w:tcW w:w="5845" w:type="dxa"/>
          </w:tcPr>
          <w:p w14:paraId="47726149" w14:textId="7880F6AC"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41" w:name="lt_pId097"/>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41"/>
          </w:p>
        </w:tc>
        <w:tc>
          <w:tcPr>
            <w:tcW w:w="4111" w:type="dxa"/>
          </w:tcPr>
          <w:p w14:paraId="55E63079" w14:textId="6614CBEB" w:rsidR="0085732E" w:rsidRPr="00616E82" w:rsidRDefault="005E6A78" w:rsidP="0085732E">
            <w:pPr>
              <w:pStyle w:val="Tabletext"/>
              <w:spacing w:before="0"/>
              <w:rPr>
                <w:rFonts w:eastAsia="SimSun"/>
                <w:szCs w:val="22"/>
                <w:lang w:val="en-US"/>
              </w:rPr>
            </w:pPr>
            <w:r w:rsidRPr="00616E82">
              <w:rPr>
                <w:rFonts w:eastAsia="SimSun" w:hint="eastAsia"/>
                <w:szCs w:val="22"/>
                <w:lang w:val="en-US" w:eastAsia="zh-CN"/>
              </w:rPr>
              <w:t>加纳：</w:t>
            </w:r>
            <w:r w:rsidR="0085732E" w:rsidRPr="00616E82">
              <w:rPr>
                <w:rFonts w:eastAsia="SimSun"/>
                <w:szCs w:val="22"/>
                <w:lang w:val="en-US"/>
              </w:rPr>
              <w:t>Kofi Ntim Yeboah-</w:t>
            </w:r>
            <w:proofErr w:type="spellStart"/>
            <w:r w:rsidR="0085732E" w:rsidRPr="00616E82">
              <w:rPr>
                <w:rFonts w:eastAsia="SimSun"/>
                <w:szCs w:val="22"/>
                <w:lang w:val="en-US"/>
              </w:rPr>
              <w:t>Kordieh</w:t>
            </w:r>
            <w:proofErr w:type="spellEnd"/>
          </w:p>
          <w:p w14:paraId="7ADE8831" w14:textId="77777777" w:rsidR="0085732E" w:rsidRPr="00616E82" w:rsidRDefault="0041454E" w:rsidP="0085732E">
            <w:pPr>
              <w:pStyle w:val="Tabletext"/>
              <w:spacing w:before="0"/>
              <w:rPr>
                <w:rFonts w:eastAsia="SimSun"/>
                <w:szCs w:val="22"/>
                <w:lang w:val="en-US"/>
              </w:rPr>
            </w:pPr>
            <w:hyperlink r:id="rId50">
              <w:r w:rsidR="0085732E" w:rsidRPr="00616E82">
                <w:rPr>
                  <w:rStyle w:val="Hyperlink"/>
                  <w:rFonts w:eastAsia="SimSun"/>
                  <w:szCs w:val="22"/>
                  <w:lang w:val="en-US"/>
                </w:rPr>
                <w:t>kordieh@nca.org.gh</w:t>
              </w:r>
            </w:hyperlink>
            <w:r w:rsidR="0085732E" w:rsidRPr="00616E82">
              <w:rPr>
                <w:rFonts w:eastAsia="SimSun"/>
                <w:szCs w:val="22"/>
                <w:lang w:val="en-US"/>
              </w:rPr>
              <w:t xml:space="preserve"> </w:t>
            </w:r>
          </w:p>
          <w:p w14:paraId="251F0407" w14:textId="36CF0F84" w:rsidR="0085732E" w:rsidRPr="00616E82" w:rsidRDefault="005E6A7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尼日利亚：</w:t>
            </w:r>
            <w:r w:rsidR="0085732E" w:rsidRPr="00616E82">
              <w:rPr>
                <w:rFonts w:eastAsia="SimSun"/>
                <w:sz w:val="22"/>
                <w:szCs w:val="22"/>
                <w:lang w:val="en-US"/>
              </w:rPr>
              <w:t xml:space="preserve">Mohammed T. Ibrahim </w:t>
            </w:r>
            <w:hyperlink r:id="rId51">
              <w:r w:rsidR="0085732E" w:rsidRPr="00616E82">
                <w:rPr>
                  <w:rStyle w:val="Hyperlink"/>
                  <w:rFonts w:eastAsia="SimSun"/>
                  <w:sz w:val="22"/>
                  <w:szCs w:val="22"/>
                  <w:lang w:val="en-US"/>
                </w:rPr>
                <w:t>mtibrahim@ncc.gov.ng</w:t>
              </w:r>
            </w:hyperlink>
            <w:r w:rsidR="0085732E" w:rsidRPr="00616E82">
              <w:rPr>
                <w:rFonts w:eastAsia="SimSun"/>
                <w:sz w:val="22"/>
                <w:szCs w:val="22"/>
                <w:lang w:val="en-US"/>
              </w:rPr>
              <w:t xml:space="preserve"> </w:t>
            </w:r>
          </w:p>
        </w:tc>
      </w:tr>
      <w:tr w:rsidR="0085732E" w:rsidRPr="003F72C4" w14:paraId="02FB60C7" w14:textId="7C4D45A2" w:rsidTr="002B0CAF">
        <w:tc>
          <w:tcPr>
            <w:tcW w:w="1129" w:type="dxa"/>
            <w:hideMark/>
          </w:tcPr>
          <w:p w14:paraId="63824D77"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20</w:t>
            </w:r>
          </w:p>
        </w:tc>
        <w:tc>
          <w:tcPr>
            <w:tcW w:w="3511" w:type="dxa"/>
          </w:tcPr>
          <w:p w14:paraId="18E2AC58" w14:textId="425121F9" w:rsidR="0085732E" w:rsidRPr="00616E82" w:rsidRDefault="00601DA5"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ascii="SimSun" w:eastAsia="SimSun" w:hAnsi="SimSun" w:hint="eastAsia"/>
                <w:sz w:val="22"/>
                <w:szCs w:val="22"/>
                <w:lang w:eastAsia="zh-CN"/>
              </w:rPr>
              <w:t>第</w:t>
            </w:r>
            <w:r w:rsidR="0085732E" w:rsidRPr="00616E82">
              <w:rPr>
                <w:sz w:val="22"/>
                <w:szCs w:val="22"/>
                <w:lang w:eastAsia="zh-CN"/>
              </w:rPr>
              <w:t>78</w:t>
            </w:r>
            <w:r w:rsidRPr="00616E82">
              <w:rPr>
                <w:rFonts w:ascii="SimSun" w:eastAsia="SimSun" w:hAnsi="SimSun" w:hint="eastAsia"/>
                <w:sz w:val="22"/>
                <w:szCs w:val="22"/>
                <w:lang w:eastAsia="zh-CN"/>
              </w:rPr>
              <w:t>号决议的修改</w:t>
            </w:r>
            <w:r w:rsidR="0085732E" w:rsidRPr="00616E82">
              <w:rPr>
                <w:sz w:val="22"/>
                <w:szCs w:val="22"/>
                <w:lang w:eastAsia="zh-CN"/>
              </w:rPr>
              <w:br/>
            </w:r>
            <w:r w:rsidRPr="00616E82">
              <w:rPr>
                <w:rFonts w:ascii="SimSun" w:eastAsia="SimSun" w:hAnsi="SimSun" w:hint="eastAsia"/>
                <w:sz w:val="22"/>
                <w:szCs w:val="22"/>
                <w:lang w:eastAsia="zh-CN"/>
              </w:rPr>
              <w:t>促使普及电子卫生</w:t>
            </w:r>
            <w:r w:rsidR="004D124C">
              <w:rPr>
                <w:rFonts w:ascii="SimSun" w:eastAsia="SimSun" w:hAnsi="SimSun" w:hint="eastAsia"/>
                <w:sz w:val="22"/>
                <w:szCs w:val="22"/>
                <w:lang w:eastAsia="zh-CN"/>
              </w:rPr>
              <w:t>服务</w:t>
            </w:r>
            <w:r w:rsidRPr="00616E82">
              <w:rPr>
                <w:rFonts w:ascii="SimSun" w:eastAsia="SimSun" w:hAnsi="SimSun" w:hint="eastAsia"/>
                <w:sz w:val="22"/>
                <w:szCs w:val="22"/>
                <w:lang w:eastAsia="zh-CN"/>
              </w:rPr>
              <w:t>的信息通信技术应用和标准</w:t>
            </w:r>
          </w:p>
        </w:tc>
        <w:tc>
          <w:tcPr>
            <w:tcW w:w="5845" w:type="dxa"/>
          </w:tcPr>
          <w:p w14:paraId="4AFA64D7" w14:textId="14C6516E"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ascii="SimSun" w:eastAsia="SimSun" w:hAnsi="SimSun"/>
                <w:sz w:val="22"/>
                <w:szCs w:val="22"/>
                <w:lang w:eastAsia="zh-CN"/>
              </w:rPr>
            </w:pPr>
            <w:r w:rsidRPr="00616E82">
              <w:rPr>
                <w:rFonts w:ascii="SimSun" w:eastAsia="SimSun" w:hAnsi="SimSun" w:hint="eastAsia"/>
                <w:sz w:val="22"/>
                <w:szCs w:val="22"/>
                <w:lang w:eastAsia="zh-CN"/>
              </w:rPr>
              <w:t>阿尔及利亚、博茨瓦纳、贝宁、布基纳法索、喀麦隆、佛得角、乍得、科特迪瓦、刚果民主共和国、埃及、斯威士兰、加纳、几内亚比绍、肯尼亚、莱索托、马里、毛里求斯、</w:t>
            </w:r>
            <w:ins w:id="42" w:author="LING-C(ZQ)" w:date="2024-10-14T15:09:00Z" w16du:dateUtc="2024-10-14T07:09:00Z">
              <w:r w:rsidR="00825741">
                <w:rPr>
                  <w:rFonts w:ascii="SimSun" w:eastAsia="SimSun" w:hAnsi="SimSun" w:hint="eastAsia"/>
                  <w:sz w:val="22"/>
                  <w:szCs w:val="22"/>
                  <w:lang w:eastAsia="zh-CN"/>
                </w:rPr>
                <w:t>摩洛哥、</w:t>
              </w:r>
            </w:ins>
            <w:r w:rsidRPr="00616E82">
              <w:rPr>
                <w:rFonts w:ascii="SimSun" w:eastAsia="SimSun" w:hAnsi="SimSun" w:hint="eastAsia"/>
                <w:sz w:val="22"/>
                <w:szCs w:val="22"/>
                <w:lang w:eastAsia="zh-CN"/>
              </w:rPr>
              <w:t>莫桑比克、纳米比亚、尼日尔、尼日利亚、卢旺达、塞内加尔、南苏丹、南非、坦桑尼亚、乌干达、赞比亚和津巴布韦</w:t>
            </w:r>
            <w:r w:rsidR="005E6A78" w:rsidRPr="00616E82">
              <w:rPr>
                <w:rFonts w:ascii="SimSun" w:eastAsia="SimSun" w:hAnsi="SimSun" w:hint="eastAsia"/>
                <w:sz w:val="22"/>
                <w:szCs w:val="22"/>
                <w:lang w:eastAsia="zh-CN"/>
              </w:rPr>
              <w:t>、</w:t>
            </w:r>
            <w:r w:rsidRPr="00616E82">
              <w:rPr>
                <w:rFonts w:ascii="SimSun" w:eastAsia="SimSun" w:hAnsi="SimSun" w:cs="Microsoft YaHei" w:hint="eastAsia"/>
                <w:sz w:val="22"/>
                <w:szCs w:val="22"/>
                <w:lang w:eastAsia="zh-CN"/>
              </w:rPr>
              <w:t>苏</w:t>
            </w:r>
            <w:r w:rsidRPr="00616E82">
              <w:rPr>
                <w:rFonts w:ascii="SimSun" w:eastAsia="SimSun" w:hAnsi="SimSun" w:hint="eastAsia"/>
                <w:sz w:val="22"/>
                <w:szCs w:val="22"/>
                <w:lang w:eastAsia="zh-CN"/>
              </w:rPr>
              <w:t>丹</w:t>
            </w:r>
          </w:p>
        </w:tc>
        <w:tc>
          <w:tcPr>
            <w:tcW w:w="4111" w:type="dxa"/>
          </w:tcPr>
          <w:p w14:paraId="2F7F90AF" w14:textId="7328B82F" w:rsidR="0085732E" w:rsidRPr="00616E82" w:rsidRDefault="005E6A78" w:rsidP="0085732E">
            <w:pPr>
              <w:pStyle w:val="Tabletext"/>
              <w:rPr>
                <w:rFonts w:eastAsia="SimSun"/>
                <w:szCs w:val="22"/>
              </w:rPr>
            </w:pPr>
            <w:r w:rsidRPr="00616E82">
              <w:rPr>
                <w:rFonts w:eastAsia="SimSun" w:hint="eastAsia"/>
                <w:szCs w:val="22"/>
                <w:lang w:eastAsia="zh-CN"/>
              </w:rPr>
              <w:t>苏丹：</w:t>
            </w:r>
            <w:r w:rsidR="0085732E" w:rsidRPr="00616E82">
              <w:rPr>
                <w:rFonts w:eastAsia="SimSun"/>
                <w:szCs w:val="22"/>
              </w:rPr>
              <w:t xml:space="preserve">Ahmed </w:t>
            </w:r>
            <w:proofErr w:type="spellStart"/>
            <w:r w:rsidR="0085732E" w:rsidRPr="00616E82">
              <w:rPr>
                <w:rFonts w:eastAsia="SimSun"/>
                <w:szCs w:val="22"/>
              </w:rPr>
              <w:t>Atyya</w:t>
            </w:r>
            <w:proofErr w:type="spellEnd"/>
            <w:r w:rsidR="0085732E" w:rsidRPr="00616E82">
              <w:rPr>
                <w:rFonts w:eastAsia="SimSun"/>
                <w:szCs w:val="22"/>
              </w:rPr>
              <w:t xml:space="preserve"> </w:t>
            </w:r>
          </w:p>
          <w:p w14:paraId="0147B094" w14:textId="4BDE534E"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52" w:history="1">
              <w:r w:rsidR="0085732E" w:rsidRPr="00616E82">
                <w:rPr>
                  <w:rStyle w:val="Hyperlink"/>
                  <w:rFonts w:eastAsia="SimSun"/>
                  <w:sz w:val="22"/>
                  <w:szCs w:val="22"/>
                </w:rPr>
                <w:t>ahmed.atyya@tpra.gov.sd</w:t>
              </w:r>
            </w:hyperlink>
            <w:r w:rsidR="0085732E" w:rsidRPr="00616E82">
              <w:rPr>
                <w:rFonts w:eastAsia="SimSun"/>
                <w:sz w:val="22"/>
                <w:szCs w:val="22"/>
              </w:rPr>
              <w:t xml:space="preserve"> </w:t>
            </w:r>
          </w:p>
        </w:tc>
      </w:tr>
      <w:tr w:rsidR="0085732E" w:rsidRPr="003F72C4" w14:paraId="56EF19A2" w14:textId="21553086" w:rsidTr="002B0CAF">
        <w:tc>
          <w:tcPr>
            <w:tcW w:w="1129" w:type="dxa"/>
            <w:hideMark/>
          </w:tcPr>
          <w:p w14:paraId="00BC6F83"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21</w:t>
            </w:r>
          </w:p>
        </w:tc>
        <w:tc>
          <w:tcPr>
            <w:tcW w:w="3511" w:type="dxa"/>
            <w:hideMark/>
          </w:tcPr>
          <w:p w14:paraId="580EB76D" w14:textId="5ABDB5B3"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79</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电信</w:t>
            </w:r>
            <w:r w:rsidRPr="00616E82">
              <w:rPr>
                <w:rFonts w:eastAsia="SimSun"/>
                <w:color w:val="000000"/>
                <w:sz w:val="22"/>
                <w:szCs w:val="22"/>
                <w:lang w:eastAsia="zh-CN"/>
              </w:rPr>
              <w:t>/</w:t>
            </w:r>
            <w:r w:rsidRPr="00616E82">
              <w:rPr>
                <w:rFonts w:eastAsia="SimSun" w:hint="eastAsia"/>
                <w:color w:val="000000"/>
                <w:sz w:val="22"/>
                <w:szCs w:val="22"/>
                <w:lang w:eastAsia="zh-CN"/>
              </w:rPr>
              <w:t>信息通信技术在处理和控制电信和信息技术设备电子废弃物中的作用及其处理的方法</w:t>
            </w:r>
          </w:p>
        </w:tc>
        <w:tc>
          <w:tcPr>
            <w:tcW w:w="5845" w:type="dxa"/>
          </w:tcPr>
          <w:p w14:paraId="479FC255" w14:textId="6171F5B1"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43" w:name="lt_pId101"/>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44" w:author="LING-C(ZQ)" w:date="2024-10-14T15:09:00Z" w16du:dateUtc="2024-10-14T07:09: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bookmarkEnd w:id="43"/>
          </w:p>
        </w:tc>
        <w:tc>
          <w:tcPr>
            <w:tcW w:w="4111" w:type="dxa"/>
          </w:tcPr>
          <w:p w14:paraId="61D70F67" w14:textId="41EEC2FA" w:rsidR="0085732E" w:rsidRPr="00616E82" w:rsidRDefault="005E6A7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尼日利亚：</w:t>
            </w:r>
            <w:r w:rsidR="0085732E" w:rsidRPr="00616E82">
              <w:rPr>
                <w:rFonts w:eastAsia="SimSun"/>
                <w:sz w:val="22"/>
                <w:szCs w:val="22"/>
              </w:rPr>
              <w:t xml:space="preserve">Kings Adeyemi </w:t>
            </w:r>
            <w:hyperlink r:id="rId53">
              <w:r w:rsidR="0085732E" w:rsidRPr="00616E82">
                <w:rPr>
                  <w:rStyle w:val="Hyperlink"/>
                  <w:rFonts w:eastAsia="SimSun"/>
                  <w:sz w:val="22"/>
                  <w:szCs w:val="22"/>
                </w:rPr>
                <w:t>kadeyemi@ncc.gov.ng</w:t>
              </w:r>
            </w:hyperlink>
          </w:p>
        </w:tc>
      </w:tr>
      <w:tr w:rsidR="0085732E" w:rsidRPr="003F72C4" w14:paraId="10FF19E8" w14:textId="38D51077" w:rsidTr="002B0CAF">
        <w:tc>
          <w:tcPr>
            <w:tcW w:w="1129" w:type="dxa"/>
            <w:hideMark/>
          </w:tcPr>
          <w:p w14:paraId="2DB74521"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22</w:t>
            </w:r>
          </w:p>
        </w:tc>
        <w:tc>
          <w:tcPr>
            <w:tcW w:w="3511" w:type="dxa"/>
            <w:hideMark/>
          </w:tcPr>
          <w:p w14:paraId="6AE3BE54" w14:textId="05D463D7"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8</w:t>
            </w:r>
            <w:r w:rsidR="0027145B" w:rsidRPr="00616E82">
              <w:rPr>
                <w:rFonts w:eastAsia="SimSun" w:hint="eastAsia"/>
                <w:sz w:val="22"/>
                <w:szCs w:val="22"/>
                <w:lang w:eastAsia="zh-CN"/>
              </w:rPr>
              <w:t>3</w:t>
            </w:r>
            <w:r w:rsidRPr="00616E82">
              <w:rPr>
                <w:rFonts w:eastAsia="SimSun" w:hint="eastAsia"/>
                <w:sz w:val="22"/>
                <w:szCs w:val="22"/>
                <w:lang w:eastAsia="zh-CN"/>
              </w:rPr>
              <w:t>号决议的修改</w:t>
            </w:r>
            <w:r w:rsidRPr="00616E82">
              <w:rPr>
                <w:rFonts w:eastAsia="SimSun"/>
                <w:sz w:val="22"/>
                <w:szCs w:val="22"/>
                <w:lang w:eastAsia="zh-CN"/>
              </w:rPr>
              <w:br/>
            </w:r>
            <w:r w:rsidR="0027145B" w:rsidRPr="00616E82">
              <w:rPr>
                <w:rFonts w:eastAsia="SimSun" w:hint="eastAsia"/>
                <w:color w:val="000000"/>
                <w:sz w:val="22"/>
                <w:szCs w:val="22"/>
                <w:lang w:eastAsia="zh-CN"/>
              </w:rPr>
              <w:t>评估世界电信标准化全会各项决议的落实情况</w:t>
            </w:r>
          </w:p>
        </w:tc>
        <w:tc>
          <w:tcPr>
            <w:tcW w:w="5845" w:type="dxa"/>
          </w:tcPr>
          <w:p w14:paraId="3E099753" w14:textId="25FD2376"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45" w:name="lt_pId105"/>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45"/>
          </w:p>
        </w:tc>
        <w:tc>
          <w:tcPr>
            <w:tcW w:w="4111" w:type="dxa"/>
          </w:tcPr>
          <w:p w14:paraId="37C8EE9C" w14:textId="10417DDF" w:rsidR="0085732E" w:rsidRPr="00616E82" w:rsidRDefault="003D1E38" w:rsidP="0085732E">
            <w:pPr>
              <w:pStyle w:val="Tabletext"/>
              <w:rPr>
                <w:rFonts w:eastAsia="SimSun"/>
                <w:szCs w:val="22"/>
                <w:lang w:val="en-US"/>
              </w:rPr>
            </w:pPr>
            <w:r w:rsidRPr="00616E82">
              <w:rPr>
                <w:rFonts w:eastAsia="SimSun" w:hint="eastAsia"/>
                <w:szCs w:val="22"/>
                <w:lang w:val="en-US" w:eastAsia="zh-CN"/>
              </w:rPr>
              <w:t>阿尔及利亚：</w:t>
            </w:r>
            <w:proofErr w:type="spellStart"/>
            <w:r w:rsidR="0085732E" w:rsidRPr="00616E82">
              <w:rPr>
                <w:rFonts w:eastAsia="SimSun"/>
                <w:szCs w:val="22"/>
                <w:lang w:val="en-US"/>
              </w:rPr>
              <w:t>Mohsene</w:t>
            </w:r>
            <w:proofErr w:type="spellEnd"/>
            <w:r w:rsidR="0085732E" w:rsidRPr="00616E82">
              <w:rPr>
                <w:rFonts w:eastAsia="SimSun"/>
                <w:szCs w:val="22"/>
                <w:lang w:val="en-US"/>
              </w:rPr>
              <w:t xml:space="preserve"> </w:t>
            </w:r>
            <w:proofErr w:type="spellStart"/>
            <w:r w:rsidR="0085732E" w:rsidRPr="00616E82">
              <w:rPr>
                <w:rFonts w:eastAsia="SimSun"/>
                <w:szCs w:val="22"/>
                <w:lang w:val="en-US"/>
              </w:rPr>
              <w:t>Tebbi</w:t>
            </w:r>
            <w:proofErr w:type="spellEnd"/>
            <w:r w:rsidR="0085732E" w:rsidRPr="00616E82">
              <w:rPr>
                <w:rFonts w:eastAsia="SimSun"/>
                <w:szCs w:val="22"/>
                <w:lang w:val="en-US"/>
              </w:rPr>
              <w:t xml:space="preserve"> </w:t>
            </w:r>
            <w:hyperlink r:id="rId54">
              <w:r w:rsidR="0085732E" w:rsidRPr="00616E82">
                <w:rPr>
                  <w:rStyle w:val="Hyperlink"/>
                  <w:rFonts w:eastAsia="SimSun"/>
                  <w:szCs w:val="22"/>
                  <w:lang w:val="en-US"/>
                </w:rPr>
                <w:t>mohsene.tebbi@algerietelecom.dz</w:t>
              </w:r>
            </w:hyperlink>
          </w:p>
          <w:p w14:paraId="3276A114" w14:textId="1BC8E767" w:rsidR="0085732E" w:rsidRPr="00616E82" w:rsidRDefault="0085732E" w:rsidP="0085732E">
            <w:pPr>
              <w:pStyle w:val="Tabletext"/>
              <w:rPr>
                <w:rFonts w:eastAsia="SimSun"/>
                <w:szCs w:val="22"/>
                <w:lang w:val="en-US" w:eastAsia="zh-CN"/>
              </w:rPr>
            </w:pPr>
            <w:r w:rsidRPr="00616E82">
              <w:rPr>
                <w:rFonts w:eastAsia="SimSun"/>
                <w:b/>
                <w:szCs w:val="22"/>
                <w:lang w:val="en-US"/>
              </w:rPr>
              <w:t>WhatsApp</w:t>
            </w:r>
            <w:r w:rsidR="003D1E38" w:rsidRPr="00616E82">
              <w:rPr>
                <w:rFonts w:eastAsia="SimSun" w:hint="eastAsia"/>
                <w:b/>
                <w:szCs w:val="22"/>
                <w:lang w:val="en-US" w:eastAsia="zh-CN"/>
              </w:rPr>
              <w:t>：</w:t>
            </w:r>
            <w:r w:rsidRPr="00616E82">
              <w:rPr>
                <w:rFonts w:eastAsia="SimSun"/>
                <w:szCs w:val="22"/>
                <w:lang w:val="en-US"/>
              </w:rPr>
              <w:t>+213 660 204 893</w:t>
            </w:r>
            <w:r w:rsidR="003D1E38" w:rsidRPr="00616E82">
              <w:rPr>
                <w:rFonts w:eastAsia="SimSun" w:hint="eastAsia"/>
                <w:szCs w:val="22"/>
                <w:lang w:val="en-US" w:eastAsia="zh-CN"/>
              </w:rPr>
              <w:t>。</w:t>
            </w:r>
          </w:p>
          <w:p w14:paraId="72AD844A" w14:textId="302A577A" w:rsidR="0085732E" w:rsidRPr="00616E82" w:rsidRDefault="003D1E3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坦桑尼亚：</w:t>
            </w:r>
            <w:proofErr w:type="spellStart"/>
            <w:r w:rsidR="0085732E" w:rsidRPr="00616E82">
              <w:rPr>
                <w:rFonts w:eastAsia="SimSun"/>
                <w:sz w:val="22"/>
                <w:szCs w:val="22"/>
                <w:lang w:val="en-US"/>
              </w:rPr>
              <w:t>Belnadino</w:t>
            </w:r>
            <w:proofErr w:type="spellEnd"/>
            <w:r w:rsidR="0085732E" w:rsidRPr="00616E82">
              <w:rPr>
                <w:rFonts w:eastAsia="SimSun"/>
                <w:sz w:val="22"/>
                <w:szCs w:val="22"/>
                <w:lang w:val="en-US"/>
              </w:rPr>
              <w:t xml:space="preserve"> </w:t>
            </w:r>
            <w:proofErr w:type="spellStart"/>
            <w:r w:rsidR="0085732E" w:rsidRPr="00616E82">
              <w:rPr>
                <w:rFonts w:eastAsia="SimSun"/>
                <w:sz w:val="22"/>
                <w:szCs w:val="22"/>
                <w:lang w:val="en-US"/>
              </w:rPr>
              <w:t>Mgimba</w:t>
            </w:r>
            <w:proofErr w:type="spellEnd"/>
            <w:r w:rsidR="0085732E" w:rsidRPr="00616E82">
              <w:rPr>
                <w:rFonts w:eastAsia="SimSun"/>
                <w:sz w:val="22"/>
                <w:szCs w:val="22"/>
                <w:lang w:val="en-US"/>
              </w:rPr>
              <w:t xml:space="preserve"> </w:t>
            </w:r>
            <w:hyperlink r:id="rId55" w:history="1">
              <w:r w:rsidR="0085732E" w:rsidRPr="00616E82">
                <w:rPr>
                  <w:rStyle w:val="Hyperlink"/>
                  <w:rFonts w:eastAsia="SimSun"/>
                  <w:sz w:val="22"/>
                  <w:szCs w:val="22"/>
                  <w:lang w:val="en-US"/>
                </w:rPr>
                <w:t>belnadino.mgimba@tcra.go.tz</w:t>
              </w:r>
            </w:hyperlink>
            <w:r w:rsidR="0085732E" w:rsidRPr="00616E82">
              <w:rPr>
                <w:rFonts w:eastAsia="SimSun"/>
                <w:sz w:val="22"/>
                <w:szCs w:val="22"/>
                <w:lang w:val="en-US"/>
              </w:rPr>
              <w:t xml:space="preserve"> </w:t>
            </w:r>
          </w:p>
        </w:tc>
      </w:tr>
      <w:tr w:rsidR="0085732E" w:rsidRPr="003F72C4" w14:paraId="42473174" w14:textId="5D7F9BC6" w:rsidTr="002B0CAF">
        <w:tc>
          <w:tcPr>
            <w:tcW w:w="1129" w:type="dxa"/>
            <w:hideMark/>
          </w:tcPr>
          <w:p w14:paraId="25918916"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23</w:t>
            </w:r>
          </w:p>
        </w:tc>
        <w:tc>
          <w:tcPr>
            <w:tcW w:w="3511" w:type="dxa"/>
            <w:hideMark/>
          </w:tcPr>
          <w:p w14:paraId="5B44E67C" w14:textId="1572CCB2"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8</w:t>
            </w:r>
            <w:r w:rsidR="0027145B" w:rsidRPr="00616E82">
              <w:rPr>
                <w:rFonts w:eastAsia="SimSun" w:hint="eastAsia"/>
                <w:sz w:val="22"/>
                <w:szCs w:val="22"/>
                <w:lang w:eastAsia="zh-CN"/>
              </w:rPr>
              <w:t>8</w:t>
            </w:r>
            <w:r w:rsidRPr="00616E82">
              <w:rPr>
                <w:rFonts w:eastAsia="SimSun" w:hint="eastAsia"/>
                <w:sz w:val="22"/>
                <w:szCs w:val="22"/>
                <w:lang w:eastAsia="zh-CN"/>
              </w:rPr>
              <w:t>号决议的修改</w:t>
            </w:r>
            <w:r w:rsidRPr="00616E82">
              <w:rPr>
                <w:rFonts w:eastAsia="SimSun"/>
                <w:sz w:val="22"/>
                <w:szCs w:val="22"/>
                <w:lang w:eastAsia="zh-CN"/>
              </w:rPr>
              <w:br/>
            </w:r>
            <w:r w:rsidR="0027145B" w:rsidRPr="00616E82">
              <w:rPr>
                <w:rFonts w:eastAsia="SimSun" w:hint="eastAsia"/>
                <w:color w:val="000000"/>
                <w:sz w:val="22"/>
                <w:szCs w:val="22"/>
                <w:lang w:eastAsia="zh-CN"/>
              </w:rPr>
              <w:t>国际移动漫游</w:t>
            </w:r>
          </w:p>
        </w:tc>
        <w:tc>
          <w:tcPr>
            <w:tcW w:w="5845" w:type="dxa"/>
          </w:tcPr>
          <w:p w14:paraId="7D4B068C" w14:textId="4A2B8B4E"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46" w:name="lt_pId109"/>
            <w:r w:rsidRPr="00616E82">
              <w:rPr>
                <w:rFonts w:eastAsia="SimSun" w:hint="eastAsia"/>
                <w:sz w:val="22"/>
                <w:szCs w:val="22"/>
                <w:lang w:eastAsia="zh-CN"/>
              </w:rPr>
              <w:t>阿尔及利亚、博茨瓦纳、贝宁、布基纳法索、喀麦隆、佛得角、乍得、科特迪瓦、刚果民主共和国、埃及、斯威士</w:t>
            </w:r>
            <w:r w:rsidRPr="00616E82">
              <w:rPr>
                <w:rFonts w:eastAsia="SimSun" w:hint="eastAsia"/>
                <w:sz w:val="22"/>
                <w:szCs w:val="22"/>
                <w:lang w:eastAsia="zh-CN"/>
              </w:rPr>
              <w:lastRenderedPageBreak/>
              <w:t>兰、加纳、几内亚比绍、肯尼亚、莱索托、马里、毛里求斯、</w:t>
            </w:r>
            <w:ins w:id="47" w:author="LING-C(ZQ)" w:date="2024-10-14T15:09:00Z" w16du:dateUtc="2024-10-14T07:09: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bookmarkEnd w:id="46"/>
          </w:p>
        </w:tc>
        <w:tc>
          <w:tcPr>
            <w:tcW w:w="4111" w:type="dxa"/>
          </w:tcPr>
          <w:p w14:paraId="1969A541" w14:textId="2A931CAD" w:rsidR="0085732E" w:rsidRPr="00616E82" w:rsidRDefault="003D1E38" w:rsidP="0085732E">
            <w:pPr>
              <w:spacing w:before="0"/>
              <w:rPr>
                <w:rFonts w:eastAsia="SimSun"/>
                <w:sz w:val="22"/>
                <w:szCs w:val="22"/>
              </w:rPr>
            </w:pPr>
            <w:r w:rsidRPr="00616E82">
              <w:rPr>
                <w:rFonts w:eastAsia="SimSun" w:hint="eastAsia"/>
                <w:sz w:val="22"/>
                <w:szCs w:val="22"/>
                <w:lang w:eastAsia="zh-CN"/>
              </w:rPr>
              <w:lastRenderedPageBreak/>
              <w:t>阿尔及利亚：</w:t>
            </w:r>
            <w:r w:rsidR="0085732E" w:rsidRPr="00616E82">
              <w:rPr>
                <w:rFonts w:eastAsia="SimSun"/>
                <w:sz w:val="22"/>
                <w:szCs w:val="22"/>
              </w:rPr>
              <w:t>Mohamed Amine Benziane</w:t>
            </w:r>
          </w:p>
          <w:p w14:paraId="04F57C65" w14:textId="77777777" w:rsidR="0085732E" w:rsidRPr="00616E82" w:rsidRDefault="0041454E" w:rsidP="0085732E">
            <w:pPr>
              <w:spacing w:before="0"/>
              <w:rPr>
                <w:rFonts w:eastAsia="SimSun"/>
                <w:sz w:val="22"/>
                <w:szCs w:val="22"/>
              </w:rPr>
            </w:pPr>
            <w:hyperlink r:id="rId56" w:history="1">
              <w:r w:rsidR="0085732E" w:rsidRPr="00616E82">
                <w:rPr>
                  <w:rStyle w:val="Hyperlink"/>
                  <w:rFonts w:eastAsia="SimSun"/>
                  <w:sz w:val="22"/>
                  <w:szCs w:val="22"/>
                </w:rPr>
                <w:t>MOHAMED.BENZIANE@algerietelecom.dz</w:t>
              </w:r>
            </w:hyperlink>
            <w:r w:rsidR="0085732E" w:rsidRPr="00616E82">
              <w:rPr>
                <w:rFonts w:eastAsia="SimSun"/>
                <w:sz w:val="22"/>
                <w:szCs w:val="22"/>
              </w:rPr>
              <w:t xml:space="preserve">  </w:t>
            </w:r>
          </w:p>
          <w:p w14:paraId="58B1D0A2" w14:textId="1AC01237" w:rsidR="0085732E" w:rsidRPr="00616E82" w:rsidRDefault="003D1E38" w:rsidP="0085732E">
            <w:pPr>
              <w:spacing w:before="0"/>
              <w:rPr>
                <w:rFonts w:eastAsia="SimSun"/>
                <w:sz w:val="22"/>
                <w:szCs w:val="22"/>
              </w:rPr>
            </w:pPr>
            <w:r w:rsidRPr="00616E82">
              <w:rPr>
                <w:rFonts w:eastAsia="SimSun" w:hint="eastAsia"/>
                <w:sz w:val="22"/>
                <w:szCs w:val="22"/>
                <w:lang w:eastAsia="zh-CN"/>
              </w:rPr>
              <w:t>喀麦隆：</w:t>
            </w:r>
            <w:r w:rsidR="0085732E" w:rsidRPr="00616E82">
              <w:rPr>
                <w:rFonts w:eastAsia="SimSun"/>
                <w:sz w:val="22"/>
                <w:szCs w:val="22"/>
              </w:rPr>
              <w:t xml:space="preserve">Pauline </w:t>
            </w:r>
            <w:proofErr w:type="spellStart"/>
            <w:r w:rsidR="0085732E" w:rsidRPr="00616E82">
              <w:rPr>
                <w:rFonts w:eastAsia="SimSun"/>
                <w:sz w:val="22"/>
                <w:szCs w:val="22"/>
              </w:rPr>
              <w:t>Tsafak</w:t>
            </w:r>
            <w:proofErr w:type="spellEnd"/>
            <w:r w:rsidR="0085732E" w:rsidRPr="00616E82">
              <w:rPr>
                <w:rFonts w:eastAsia="SimSun"/>
                <w:sz w:val="22"/>
                <w:szCs w:val="22"/>
              </w:rPr>
              <w:t xml:space="preserve"> </w:t>
            </w:r>
            <w:hyperlink r:id="rId57" w:history="1">
              <w:r w:rsidR="0085732E" w:rsidRPr="00616E82">
                <w:rPr>
                  <w:rStyle w:val="Hyperlink"/>
                  <w:rFonts w:eastAsia="SimSun"/>
                  <w:sz w:val="22"/>
                  <w:szCs w:val="22"/>
                </w:rPr>
                <w:t>paulinetsafak@yahoo.fr</w:t>
              </w:r>
            </w:hyperlink>
            <w:r w:rsidR="0085732E" w:rsidRPr="00616E82">
              <w:rPr>
                <w:rFonts w:eastAsia="SimSun"/>
                <w:sz w:val="22"/>
                <w:szCs w:val="22"/>
              </w:rPr>
              <w:t xml:space="preserve"> </w:t>
            </w:r>
          </w:p>
          <w:p w14:paraId="389DBB8E" w14:textId="1AED61C9" w:rsidR="0085732E" w:rsidRPr="00616E82" w:rsidRDefault="003D1E38" w:rsidP="0085732E">
            <w:pPr>
              <w:spacing w:before="0"/>
              <w:rPr>
                <w:rFonts w:eastAsia="SimSun"/>
                <w:sz w:val="22"/>
                <w:szCs w:val="22"/>
              </w:rPr>
            </w:pPr>
            <w:r w:rsidRPr="00616E82">
              <w:rPr>
                <w:rFonts w:eastAsia="SimSun" w:hint="eastAsia"/>
                <w:sz w:val="22"/>
                <w:szCs w:val="22"/>
                <w:lang w:eastAsia="zh-CN"/>
              </w:rPr>
              <w:t>苏丹：</w:t>
            </w:r>
            <w:r w:rsidR="0085732E" w:rsidRPr="00616E82">
              <w:rPr>
                <w:rFonts w:eastAsia="SimSun"/>
                <w:sz w:val="22"/>
                <w:szCs w:val="22"/>
              </w:rPr>
              <w:t xml:space="preserve">Ahmed </w:t>
            </w:r>
            <w:proofErr w:type="spellStart"/>
            <w:r w:rsidR="0085732E" w:rsidRPr="00616E82">
              <w:rPr>
                <w:rFonts w:eastAsia="SimSun"/>
                <w:sz w:val="22"/>
                <w:szCs w:val="22"/>
              </w:rPr>
              <w:t>Atyya</w:t>
            </w:r>
            <w:proofErr w:type="spellEnd"/>
            <w:r w:rsidR="0085732E" w:rsidRPr="00616E82">
              <w:rPr>
                <w:rFonts w:eastAsia="SimSun"/>
                <w:sz w:val="22"/>
                <w:szCs w:val="22"/>
              </w:rPr>
              <w:t xml:space="preserve"> </w:t>
            </w:r>
          </w:p>
          <w:p w14:paraId="24A396EB" w14:textId="16311539"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58" w:history="1">
              <w:r w:rsidR="0085732E" w:rsidRPr="00616E82">
                <w:rPr>
                  <w:rStyle w:val="Hyperlink"/>
                  <w:rFonts w:eastAsia="SimSun"/>
                  <w:sz w:val="22"/>
                  <w:szCs w:val="22"/>
                </w:rPr>
                <w:t>ahmed.atyya@tpra.gov.sd</w:t>
              </w:r>
            </w:hyperlink>
            <w:r w:rsidR="0085732E" w:rsidRPr="00616E82">
              <w:rPr>
                <w:rFonts w:eastAsia="SimSun"/>
                <w:sz w:val="22"/>
                <w:szCs w:val="22"/>
              </w:rPr>
              <w:t xml:space="preserve"> </w:t>
            </w:r>
          </w:p>
        </w:tc>
      </w:tr>
      <w:tr w:rsidR="0085732E" w:rsidRPr="003F72C4" w14:paraId="719CCE4A" w14:textId="0D5EF6B7" w:rsidTr="002B0CAF">
        <w:tc>
          <w:tcPr>
            <w:tcW w:w="1129" w:type="dxa"/>
            <w:hideMark/>
          </w:tcPr>
          <w:p w14:paraId="40410E13"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lastRenderedPageBreak/>
              <w:t>24</w:t>
            </w:r>
          </w:p>
        </w:tc>
        <w:tc>
          <w:tcPr>
            <w:tcW w:w="3511" w:type="dxa"/>
            <w:hideMark/>
          </w:tcPr>
          <w:p w14:paraId="1AC5CE10" w14:textId="6584C138"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9</w:t>
            </w:r>
            <w:r w:rsidR="0027145B" w:rsidRPr="00616E82">
              <w:rPr>
                <w:rFonts w:eastAsia="SimSun" w:hint="eastAsia"/>
                <w:sz w:val="22"/>
                <w:szCs w:val="22"/>
                <w:lang w:eastAsia="zh-CN"/>
              </w:rPr>
              <w:t>1</w:t>
            </w:r>
            <w:r w:rsidRPr="00616E82">
              <w:rPr>
                <w:rFonts w:eastAsia="SimSun" w:hint="eastAsia"/>
                <w:sz w:val="22"/>
                <w:szCs w:val="22"/>
                <w:lang w:eastAsia="zh-CN"/>
              </w:rPr>
              <w:t>号决议的修改</w:t>
            </w:r>
            <w:r w:rsidRPr="00616E82">
              <w:rPr>
                <w:rFonts w:eastAsia="SimSun"/>
                <w:sz w:val="22"/>
                <w:szCs w:val="22"/>
                <w:lang w:eastAsia="zh-CN"/>
              </w:rPr>
              <w:br/>
            </w:r>
            <w:r w:rsidR="0027145B" w:rsidRPr="00616E82">
              <w:rPr>
                <w:rFonts w:eastAsia="SimSun" w:hint="eastAsia"/>
                <w:color w:val="000000"/>
                <w:sz w:val="22"/>
                <w:szCs w:val="22"/>
                <w:lang w:eastAsia="zh-CN"/>
              </w:rPr>
              <w:t>加强对国际电联电信标准化部门所发布编号方案信息的电子资料库的访问</w:t>
            </w:r>
          </w:p>
        </w:tc>
        <w:tc>
          <w:tcPr>
            <w:tcW w:w="5845" w:type="dxa"/>
          </w:tcPr>
          <w:p w14:paraId="317F0984" w14:textId="18EA930E"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48" w:name="lt_pId114"/>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49" w:author="LING-C(ZQ)" w:date="2024-10-14T15:10:00Z" w16du:dateUtc="2024-10-14T07:10: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bookmarkEnd w:id="48"/>
          </w:p>
        </w:tc>
        <w:tc>
          <w:tcPr>
            <w:tcW w:w="4111" w:type="dxa"/>
          </w:tcPr>
          <w:p w14:paraId="7407EEFD" w14:textId="3752344C" w:rsidR="0085732E" w:rsidRPr="00616E82" w:rsidRDefault="003D1E38" w:rsidP="0085732E">
            <w:pPr>
              <w:rPr>
                <w:rFonts w:eastAsia="SimSun"/>
                <w:sz w:val="22"/>
                <w:szCs w:val="22"/>
              </w:rPr>
            </w:pPr>
            <w:r w:rsidRPr="00616E82">
              <w:rPr>
                <w:rFonts w:eastAsia="SimSun" w:hint="eastAsia"/>
                <w:sz w:val="22"/>
                <w:szCs w:val="22"/>
                <w:lang w:eastAsia="zh-CN"/>
              </w:rPr>
              <w:t>苏丹：</w:t>
            </w:r>
            <w:r w:rsidR="0085732E" w:rsidRPr="00616E82">
              <w:rPr>
                <w:rFonts w:eastAsia="SimSun"/>
                <w:sz w:val="22"/>
                <w:szCs w:val="22"/>
              </w:rPr>
              <w:t xml:space="preserve">Ahmed </w:t>
            </w:r>
            <w:proofErr w:type="spellStart"/>
            <w:r w:rsidR="0085732E" w:rsidRPr="00616E82">
              <w:rPr>
                <w:rFonts w:eastAsia="SimSun"/>
                <w:sz w:val="22"/>
                <w:szCs w:val="22"/>
              </w:rPr>
              <w:t>Atyya</w:t>
            </w:r>
            <w:proofErr w:type="spellEnd"/>
          </w:p>
          <w:p w14:paraId="6F686475" w14:textId="77777777" w:rsidR="0085732E" w:rsidRPr="00616E82" w:rsidRDefault="0041454E" w:rsidP="0085732E">
            <w:pPr>
              <w:spacing w:before="0"/>
              <w:rPr>
                <w:rStyle w:val="Hyperlink"/>
                <w:rFonts w:eastAsia="SimSun"/>
                <w:sz w:val="22"/>
                <w:szCs w:val="22"/>
              </w:rPr>
            </w:pPr>
            <w:hyperlink r:id="rId59">
              <w:r w:rsidR="0085732E" w:rsidRPr="00616E82">
                <w:rPr>
                  <w:rStyle w:val="Hyperlink"/>
                  <w:rFonts w:eastAsia="SimSun"/>
                  <w:sz w:val="22"/>
                  <w:szCs w:val="22"/>
                </w:rPr>
                <w:t>ahmed.atyya@tpra.gov.sd</w:t>
              </w:r>
            </w:hyperlink>
            <w:r w:rsidR="0085732E" w:rsidRPr="00616E82">
              <w:rPr>
                <w:rStyle w:val="Hyperlink"/>
                <w:rFonts w:eastAsia="SimSun"/>
                <w:sz w:val="22"/>
                <w:szCs w:val="22"/>
              </w:rPr>
              <w:t xml:space="preserve"> </w:t>
            </w:r>
          </w:p>
          <w:p w14:paraId="111209DF" w14:textId="1300C424" w:rsidR="0085732E" w:rsidRPr="00616E82" w:rsidRDefault="003D1E3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highlight w:val="white"/>
                <w:lang w:eastAsia="zh-CN"/>
              </w:rPr>
              <w:t>坦桑尼亚：</w:t>
            </w:r>
            <w:r w:rsidR="0085732E" w:rsidRPr="00616E82">
              <w:rPr>
                <w:rFonts w:eastAsia="SimSun"/>
                <w:sz w:val="22"/>
                <w:szCs w:val="22"/>
              </w:rPr>
              <w:t xml:space="preserve">Aneth </w:t>
            </w:r>
            <w:proofErr w:type="spellStart"/>
            <w:r w:rsidR="0085732E" w:rsidRPr="00616E82">
              <w:rPr>
                <w:rFonts w:eastAsia="SimSun"/>
                <w:sz w:val="22"/>
                <w:szCs w:val="22"/>
              </w:rPr>
              <w:t>Kilaja</w:t>
            </w:r>
            <w:proofErr w:type="spellEnd"/>
            <w:r w:rsidR="0085732E" w:rsidRPr="00616E82">
              <w:rPr>
                <w:rFonts w:eastAsia="SimSun"/>
                <w:sz w:val="22"/>
                <w:szCs w:val="22"/>
              </w:rPr>
              <w:t xml:space="preserve"> </w:t>
            </w:r>
            <w:hyperlink r:id="rId60" w:history="1">
              <w:r w:rsidR="0085732E" w:rsidRPr="00616E82">
                <w:rPr>
                  <w:rStyle w:val="Hyperlink"/>
                  <w:rFonts w:eastAsia="SimSun"/>
                  <w:sz w:val="22"/>
                  <w:szCs w:val="22"/>
                </w:rPr>
                <w:t>aneth.kilaja@tcra.go.tz</w:t>
              </w:r>
            </w:hyperlink>
          </w:p>
        </w:tc>
      </w:tr>
      <w:tr w:rsidR="0085732E" w:rsidRPr="003F72C4" w14:paraId="3FFBB7A8" w14:textId="13DC428C" w:rsidTr="002B0CAF">
        <w:tc>
          <w:tcPr>
            <w:tcW w:w="1129" w:type="dxa"/>
            <w:hideMark/>
          </w:tcPr>
          <w:p w14:paraId="27A2D5B6"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25</w:t>
            </w:r>
          </w:p>
        </w:tc>
        <w:tc>
          <w:tcPr>
            <w:tcW w:w="3511" w:type="dxa"/>
            <w:hideMark/>
          </w:tcPr>
          <w:p w14:paraId="2CED5F17" w14:textId="29482826"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92</w:t>
            </w:r>
            <w:r w:rsidRPr="00616E82">
              <w:rPr>
                <w:rFonts w:eastAsia="SimSun" w:hint="eastAsia"/>
                <w:sz w:val="22"/>
                <w:szCs w:val="22"/>
                <w:lang w:eastAsia="zh-CN"/>
              </w:rPr>
              <w:t>号决议的修改</w:t>
            </w:r>
            <w:r w:rsidRPr="00616E82">
              <w:rPr>
                <w:rFonts w:eastAsia="SimSun"/>
                <w:sz w:val="22"/>
                <w:szCs w:val="22"/>
                <w:lang w:eastAsia="zh-CN"/>
              </w:rPr>
              <w:br/>
            </w:r>
            <w:r w:rsidR="0027145B" w:rsidRPr="00616E82">
              <w:rPr>
                <w:rFonts w:eastAsia="SimSun" w:hint="eastAsia"/>
                <w:color w:val="000000"/>
                <w:sz w:val="22"/>
                <w:szCs w:val="22"/>
                <w:lang w:eastAsia="zh-CN"/>
              </w:rPr>
              <w:t>加强国际电联电信标准化部门与国际移动通信非无线部分相关的标准化活动</w:t>
            </w:r>
          </w:p>
        </w:tc>
        <w:tc>
          <w:tcPr>
            <w:tcW w:w="5845" w:type="dxa"/>
          </w:tcPr>
          <w:p w14:paraId="2965C322" w14:textId="3163EA10"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50" w:name="lt_pId119"/>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51" w:author="LING-C(ZQ)" w:date="2024-10-14T15:10:00Z" w16du:dateUtc="2024-10-14T07:10: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bookmarkEnd w:id="50"/>
          </w:p>
        </w:tc>
        <w:tc>
          <w:tcPr>
            <w:tcW w:w="4111" w:type="dxa"/>
          </w:tcPr>
          <w:p w14:paraId="20574A40" w14:textId="7662258A" w:rsidR="0085732E" w:rsidRPr="00FC6FB9" w:rsidRDefault="003D1E38" w:rsidP="0085732E">
            <w:pPr>
              <w:pStyle w:val="Tabletext"/>
              <w:spacing w:before="0"/>
              <w:rPr>
                <w:rFonts w:eastAsia="SimSun"/>
                <w:szCs w:val="22"/>
                <w:lang w:val="pt-BR"/>
                <w:rPrChange w:id="52" w:author="LING-C (ZB)" w:date="2024-10-14T09:46:00Z" w16du:dateUtc="2024-10-14T07:46:00Z">
                  <w:rPr>
                    <w:rFonts w:eastAsia="SimSun"/>
                    <w:szCs w:val="22"/>
                    <w:lang w:val="en-US"/>
                  </w:rPr>
                </w:rPrChange>
              </w:rPr>
            </w:pPr>
            <w:r w:rsidRPr="00616E82">
              <w:rPr>
                <w:rFonts w:eastAsia="SimSun" w:hint="eastAsia"/>
                <w:szCs w:val="22"/>
                <w:lang w:val="en-US" w:eastAsia="zh-CN"/>
              </w:rPr>
              <w:t>突尼斯</w:t>
            </w:r>
            <w:r w:rsidRPr="00FC6FB9">
              <w:rPr>
                <w:rFonts w:eastAsia="SimSun" w:hint="eastAsia"/>
                <w:szCs w:val="22"/>
                <w:lang w:val="pt-BR" w:eastAsia="zh-CN"/>
                <w:rPrChange w:id="53" w:author="LING-C (ZB)" w:date="2024-10-14T09:46:00Z" w16du:dateUtc="2024-10-14T07:46:00Z">
                  <w:rPr>
                    <w:rFonts w:eastAsia="SimSun" w:hint="eastAsia"/>
                    <w:szCs w:val="22"/>
                    <w:lang w:val="en-US" w:eastAsia="zh-CN"/>
                  </w:rPr>
                </w:rPrChange>
              </w:rPr>
              <w:t>：</w:t>
            </w:r>
            <w:r w:rsidR="0085732E" w:rsidRPr="00FC6FB9">
              <w:rPr>
                <w:rFonts w:eastAsia="SimSun"/>
                <w:szCs w:val="22"/>
                <w:lang w:val="pt-BR"/>
                <w:rPrChange w:id="54" w:author="LING-C (ZB)" w:date="2024-10-14T09:46:00Z" w16du:dateUtc="2024-10-14T07:46:00Z">
                  <w:rPr>
                    <w:rFonts w:eastAsia="SimSun"/>
                    <w:szCs w:val="22"/>
                    <w:lang w:val="en-US"/>
                  </w:rPr>
                </w:rPrChange>
              </w:rPr>
              <w:t>Ameni Khachlouf</w:t>
            </w:r>
            <w:r w:rsidRPr="00616E82">
              <w:rPr>
                <w:rFonts w:eastAsia="SimSun" w:hint="eastAsia"/>
                <w:szCs w:val="22"/>
                <w:lang w:val="en-US" w:eastAsia="zh-CN"/>
              </w:rPr>
              <w:t>工程师</w:t>
            </w:r>
          </w:p>
          <w:p w14:paraId="4FC839B0" w14:textId="77777777" w:rsidR="0085732E" w:rsidRPr="00FC6FB9" w:rsidRDefault="0041454E" w:rsidP="0085732E">
            <w:pPr>
              <w:pStyle w:val="Tabletext"/>
              <w:spacing w:before="0"/>
              <w:rPr>
                <w:rFonts w:eastAsia="SimSun"/>
                <w:szCs w:val="22"/>
                <w:lang w:val="pt-BR"/>
                <w:rPrChange w:id="55" w:author="LING-C (ZB)" w:date="2024-10-14T09:46:00Z" w16du:dateUtc="2024-10-14T07:46:00Z">
                  <w:rPr>
                    <w:rFonts w:eastAsia="SimSun"/>
                    <w:szCs w:val="22"/>
                    <w:lang w:val="en-US"/>
                  </w:rPr>
                </w:rPrChange>
              </w:rPr>
            </w:pPr>
            <w:r>
              <w:fldChar w:fldCharType="begin"/>
            </w:r>
            <w:r w:rsidRPr="00FC6FB9">
              <w:rPr>
                <w:lang w:val="pt-BR"/>
                <w:rPrChange w:id="56" w:author="LING-C (ZB)" w:date="2024-10-14T09:46:00Z" w16du:dateUtc="2024-10-14T07:46:00Z">
                  <w:rPr/>
                </w:rPrChange>
              </w:rPr>
              <w:instrText>HYPERLINK "mailto:ameni.khachlouf@tunisietelecom.tn" \h</w:instrText>
            </w:r>
            <w:r>
              <w:fldChar w:fldCharType="separate"/>
            </w:r>
            <w:r w:rsidR="0085732E" w:rsidRPr="00FC6FB9">
              <w:rPr>
                <w:rStyle w:val="Hyperlink"/>
                <w:rFonts w:eastAsia="SimSun"/>
                <w:szCs w:val="22"/>
                <w:lang w:val="pt-BR"/>
                <w:rPrChange w:id="57" w:author="LING-C (ZB)" w:date="2024-10-14T09:46:00Z" w16du:dateUtc="2024-10-14T07:46:00Z">
                  <w:rPr>
                    <w:rStyle w:val="Hyperlink"/>
                    <w:rFonts w:eastAsia="SimSun"/>
                    <w:szCs w:val="22"/>
                    <w:lang w:val="en-US"/>
                  </w:rPr>
                </w:rPrChange>
              </w:rPr>
              <w:t>ameni.khachlouf@tunisietelecom.tn</w:t>
            </w:r>
            <w:r>
              <w:rPr>
                <w:rStyle w:val="Hyperlink"/>
                <w:rFonts w:eastAsia="SimSun"/>
                <w:szCs w:val="22"/>
                <w:lang w:val="en-US"/>
              </w:rPr>
              <w:fldChar w:fldCharType="end"/>
            </w:r>
          </w:p>
          <w:p w14:paraId="4F59F6DE" w14:textId="07F702D3" w:rsidR="0085732E" w:rsidRPr="00616E82" w:rsidRDefault="0085732E" w:rsidP="0085732E">
            <w:pPr>
              <w:pStyle w:val="Tabletext"/>
              <w:spacing w:before="0"/>
              <w:rPr>
                <w:rFonts w:eastAsia="SimSun"/>
                <w:szCs w:val="22"/>
                <w:lang w:val="en-US"/>
              </w:rPr>
            </w:pPr>
            <w:r w:rsidRPr="00616E82">
              <w:rPr>
                <w:rFonts w:eastAsia="SimSun"/>
                <w:b/>
                <w:szCs w:val="22"/>
                <w:lang w:val="en-US"/>
              </w:rPr>
              <w:t>WhatsApp</w:t>
            </w:r>
            <w:r w:rsidR="003D1E38" w:rsidRPr="00616E82">
              <w:rPr>
                <w:rFonts w:eastAsia="SimSun" w:hint="eastAsia"/>
                <w:b/>
                <w:szCs w:val="22"/>
                <w:lang w:val="en-US" w:eastAsia="zh-CN"/>
              </w:rPr>
              <w:t>：</w:t>
            </w:r>
            <w:r w:rsidRPr="00616E82">
              <w:rPr>
                <w:rFonts w:eastAsia="SimSun"/>
                <w:szCs w:val="22"/>
                <w:lang w:val="en-US"/>
              </w:rPr>
              <w:t>+216 99 106 126</w:t>
            </w:r>
          </w:p>
          <w:p w14:paraId="43AC525D" w14:textId="07D1B021" w:rsidR="0085732E" w:rsidRPr="00616E82" w:rsidRDefault="003D1E3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坦桑尼亚：</w:t>
            </w:r>
            <w:proofErr w:type="spellStart"/>
            <w:r w:rsidR="0085732E" w:rsidRPr="00616E82">
              <w:rPr>
                <w:rFonts w:eastAsia="SimSun"/>
                <w:sz w:val="22"/>
                <w:szCs w:val="22"/>
                <w:lang w:val="en-US"/>
              </w:rPr>
              <w:t>Onesmo</w:t>
            </w:r>
            <w:proofErr w:type="spellEnd"/>
            <w:r w:rsidR="0085732E" w:rsidRPr="00616E82">
              <w:rPr>
                <w:rFonts w:eastAsia="SimSun"/>
                <w:sz w:val="22"/>
                <w:szCs w:val="22"/>
                <w:lang w:val="en-US"/>
              </w:rPr>
              <w:t xml:space="preserve"> </w:t>
            </w:r>
            <w:proofErr w:type="spellStart"/>
            <w:r w:rsidR="0085732E" w:rsidRPr="00616E82">
              <w:rPr>
                <w:rFonts w:eastAsia="SimSun"/>
                <w:sz w:val="22"/>
                <w:szCs w:val="22"/>
                <w:lang w:val="en-US"/>
              </w:rPr>
              <w:t>Kaduma</w:t>
            </w:r>
            <w:proofErr w:type="spellEnd"/>
            <w:r w:rsidR="0085732E" w:rsidRPr="00616E82">
              <w:rPr>
                <w:rFonts w:eastAsia="SimSun"/>
                <w:sz w:val="22"/>
                <w:szCs w:val="22"/>
                <w:lang w:val="en-US"/>
              </w:rPr>
              <w:t xml:space="preserve"> </w:t>
            </w:r>
            <w:hyperlink r:id="rId61" w:history="1">
              <w:r w:rsidR="0085732E" w:rsidRPr="00616E82">
                <w:rPr>
                  <w:rStyle w:val="Hyperlink"/>
                  <w:rFonts w:eastAsia="SimSun"/>
                  <w:sz w:val="22"/>
                  <w:szCs w:val="22"/>
                  <w:lang w:val="en-US"/>
                </w:rPr>
                <w:t>onesmo.kaduma@tcra.go.tz</w:t>
              </w:r>
            </w:hyperlink>
          </w:p>
        </w:tc>
      </w:tr>
      <w:tr w:rsidR="0085732E" w:rsidRPr="003F72C4" w14:paraId="72716A5B" w14:textId="6B3DC11B" w:rsidTr="002B0CAF">
        <w:tc>
          <w:tcPr>
            <w:tcW w:w="1129" w:type="dxa"/>
            <w:hideMark/>
          </w:tcPr>
          <w:p w14:paraId="36C18CBC"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26</w:t>
            </w:r>
          </w:p>
        </w:tc>
        <w:tc>
          <w:tcPr>
            <w:tcW w:w="3511" w:type="dxa"/>
          </w:tcPr>
          <w:p w14:paraId="3A40E6EF" w14:textId="0B69391D"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ascii="SimSun" w:eastAsia="SimSun" w:hAnsi="SimSun" w:hint="eastAsia"/>
                <w:sz w:val="22"/>
                <w:szCs w:val="22"/>
                <w:lang w:eastAsia="zh-CN"/>
              </w:rPr>
              <w:t>第</w:t>
            </w:r>
            <w:r w:rsidR="0085732E" w:rsidRPr="00616E82">
              <w:rPr>
                <w:sz w:val="22"/>
                <w:szCs w:val="22"/>
                <w:lang w:eastAsia="zh-CN"/>
              </w:rPr>
              <w:t>93</w:t>
            </w:r>
            <w:r w:rsidRPr="00616E82">
              <w:rPr>
                <w:rFonts w:ascii="SimSun" w:eastAsia="SimSun" w:hAnsi="SimSun" w:hint="eastAsia"/>
                <w:sz w:val="22"/>
                <w:szCs w:val="22"/>
                <w:lang w:eastAsia="zh-CN"/>
              </w:rPr>
              <w:t>号决议的修改</w:t>
            </w:r>
            <w:r w:rsidR="0085732E" w:rsidRPr="00616E82">
              <w:rPr>
                <w:sz w:val="22"/>
                <w:szCs w:val="22"/>
                <w:lang w:eastAsia="zh-CN"/>
              </w:rPr>
              <w:br/>
            </w:r>
            <w:r w:rsidRPr="00616E82">
              <w:rPr>
                <w:rFonts w:hint="eastAsia"/>
                <w:sz w:val="22"/>
                <w:szCs w:val="22"/>
                <w:lang w:eastAsia="zh-CN"/>
              </w:rPr>
              <w:t>4G</w:t>
            </w:r>
            <w:r w:rsidRPr="00616E82">
              <w:rPr>
                <w:rFonts w:hint="eastAsia"/>
                <w:sz w:val="22"/>
                <w:szCs w:val="22"/>
                <w:lang w:eastAsia="zh-CN"/>
              </w:rPr>
              <w:t>、</w:t>
            </w:r>
            <w:r w:rsidRPr="00616E82">
              <w:rPr>
                <w:rFonts w:hint="eastAsia"/>
                <w:sz w:val="22"/>
                <w:szCs w:val="22"/>
                <w:lang w:eastAsia="zh-CN"/>
              </w:rPr>
              <w:t>IMT-2020</w:t>
            </w:r>
            <w:r w:rsidRPr="00616E82">
              <w:rPr>
                <w:rFonts w:ascii="SimSun" w:eastAsia="SimSun" w:hAnsi="SimSun" w:hint="eastAsia"/>
                <w:sz w:val="22"/>
                <w:szCs w:val="22"/>
                <w:lang w:eastAsia="zh-CN"/>
              </w:rPr>
              <w:t>及</w:t>
            </w:r>
            <w:r w:rsidR="003D1E38" w:rsidRPr="00616E82">
              <w:rPr>
                <w:rFonts w:ascii="SimSun" w:eastAsia="SimSun" w:hAnsi="SimSun" w:hint="eastAsia"/>
                <w:sz w:val="22"/>
                <w:szCs w:val="22"/>
                <w:lang w:eastAsia="zh-CN"/>
              </w:rPr>
              <w:t>之</w:t>
            </w:r>
            <w:r w:rsidRPr="00616E82">
              <w:rPr>
                <w:rFonts w:ascii="SimSun" w:eastAsia="SimSun" w:hAnsi="SimSun" w:hint="eastAsia"/>
                <w:sz w:val="22"/>
                <w:szCs w:val="22"/>
                <w:lang w:eastAsia="zh-CN"/>
              </w:rPr>
              <w:t>后网</w:t>
            </w:r>
            <w:r w:rsidRPr="00616E82">
              <w:rPr>
                <w:rFonts w:ascii="SimSun" w:eastAsia="SimSun" w:hAnsi="SimSun" w:cs="Microsoft YaHei" w:hint="eastAsia"/>
                <w:sz w:val="22"/>
                <w:szCs w:val="22"/>
                <w:lang w:eastAsia="zh-CN"/>
              </w:rPr>
              <w:t>络</w:t>
            </w:r>
            <w:r w:rsidRPr="00616E82">
              <w:rPr>
                <w:rFonts w:ascii="SimSun" w:eastAsia="SimSun" w:hAnsi="SimSun" w:hint="eastAsia"/>
                <w:sz w:val="22"/>
                <w:szCs w:val="22"/>
                <w:lang w:eastAsia="zh-CN"/>
              </w:rPr>
              <w:t>的互</w:t>
            </w:r>
            <w:r w:rsidR="003D1E38" w:rsidRPr="00616E82">
              <w:rPr>
                <w:rFonts w:ascii="SimSun" w:eastAsia="SimSun" w:hAnsi="SimSun" w:hint="eastAsia"/>
                <w:sz w:val="22"/>
                <w:szCs w:val="22"/>
                <w:lang w:eastAsia="zh-CN"/>
              </w:rPr>
              <w:t>联</w:t>
            </w:r>
            <w:r w:rsidRPr="00616E82">
              <w:rPr>
                <w:rFonts w:ascii="SimSun" w:eastAsia="SimSun" w:hAnsi="SimSun" w:hint="eastAsia"/>
                <w:sz w:val="22"/>
                <w:szCs w:val="22"/>
                <w:lang w:eastAsia="zh-CN"/>
              </w:rPr>
              <w:t>互通</w:t>
            </w:r>
          </w:p>
        </w:tc>
        <w:tc>
          <w:tcPr>
            <w:tcW w:w="5845" w:type="dxa"/>
          </w:tcPr>
          <w:p w14:paraId="66E8221C" w14:textId="6BC47DAB"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ascii="SimSun" w:eastAsia="SimSun" w:hAnsi="SimSun"/>
                <w:sz w:val="22"/>
                <w:szCs w:val="22"/>
                <w:lang w:eastAsia="zh-CN"/>
              </w:rPr>
            </w:pPr>
            <w:r w:rsidRPr="00616E82">
              <w:rPr>
                <w:rFonts w:ascii="SimSun" w:eastAsia="SimSun" w:hAnsi="SimSun" w:hint="eastAsia"/>
                <w:sz w:val="22"/>
                <w:szCs w:val="22"/>
                <w:lang w:eastAsia="zh-CN"/>
              </w:rPr>
              <w:t>阿尔及利亚、博茨瓦纳、贝宁、布基纳法索、喀麦隆、佛得角、乍得、科特迪瓦、刚果民主共和国、埃及、斯威士兰、加纳、几内亚比绍、肯尼亚、莱索托、马里、毛里求斯、</w:t>
            </w:r>
            <w:ins w:id="58" w:author="LING-C(ZQ)" w:date="2024-10-14T15:10:00Z" w16du:dateUtc="2024-10-14T07:10:00Z">
              <w:r w:rsidR="00825741">
                <w:rPr>
                  <w:rFonts w:ascii="SimSun" w:eastAsia="SimSun" w:hAnsi="SimSun" w:hint="eastAsia"/>
                  <w:sz w:val="22"/>
                  <w:szCs w:val="22"/>
                  <w:lang w:eastAsia="zh-CN"/>
                </w:rPr>
                <w:t>摩洛哥、</w:t>
              </w:r>
            </w:ins>
            <w:r w:rsidRPr="00616E82">
              <w:rPr>
                <w:rFonts w:ascii="SimSun" w:eastAsia="SimSun" w:hAnsi="SimSun" w:hint="eastAsia"/>
                <w:sz w:val="22"/>
                <w:szCs w:val="22"/>
                <w:lang w:eastAsia="zh-CN"/>
              </w:rPr>
              <w:t>莫桑比克、纳米比亚、尼日尔、尼日利亚、卢旺达、塞内加尔、南苏丹、南非、坦桑尼亚、乌干达、赞比亚和津巴布韦</w:t>
            </w:r>
          </w:p>
        </w:tc>
        <w:tc>
          <w:tcPr>
            <w:tcW w:w="4111" w:type="dxa"/>
          </w:tcPr>
          <w:p w14:paraId="17E79E50" w14:textId="5144BA2C" w:rsidR="0085732E" w:rsidRPr="00616E82" w:rsidRDefault="003D1E38" w:rsidP="0085732E">
            <w:pPr>
              <w:pStyle w:val="Tabletext"/>
              <w:rPr>
                <w:rFonts w:eastAsia="SimSun"/>
                <w:szCs w:val="22"/>
                <w:lang w:val="en-US"/>
              </w:rPr>
            </w:pPr>
            <w:r w:rsidRPr="00616E82">
              <w:rPr>
                <w:rFonts w:eastAsia="SimSun" w:hint="eastAsia"/>
                <w:szCs w:val="22"/>
                <w:lang w:val="en-US" w:eastAsia="zh-CN"/>
              </w:rPr>
              <w:t>苏丹：</w:t>
            </w:r>
            <w:r w:rsidR="0085732E" w:rsidRPr="00616E82">
              <w:rPr>
                <w:rFonts w:eastAsia="SimSun"/>
                <w:szCs w:val="22"/>
              </w:rPr>
              <w:t xml:space="preserve">Ahmed </w:t>
            </w:r>
            <w:proofErr w:type="spellStart"/>
            <w:r w:rsidR="0085732E" w:rsidRPr="00616E82">
              <w:rPr>
                <w:rFonts w:eastAsia="SimSun"/>
                <w:szCs w:val="22"/>
              </w:rPr>
              <w:t>Atyya</w:t>
            </w:r>
            <w:proofErr w:type="spellEnd"/>
          </w:p>
          <w:p w14:paraId="781EA0B0" w14:textId="2BB13363"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62">
              <w:r w:rsidR="0085732E" w:rsidRPr="00616E82">
                <w:rPr>
                  <w:rStyle w:val="Hyperlink"/>
                  <w:rFonts w:eastAsia="SimSun"/>
                  <w:sz w:val="22"/>
                  <w:szCs w:val="22"/>
                  <w:lang w:val="en-US"/>
                </w:rPr>
                <w:t>ahmed.atyya@tpra.gov.sd</w:t>
              </w:r>
            </w:hyperlink>
          </w:p>
        </w:tc>
      </w:tr>
      <w:tr w:rsidR="0085732E" w:rsidRPr="003F72C4" w14:paraId="3944978D" w14:textId="416210E0" w:rsidTr="002B0CAF">
        <w:tc>
          <w:tcPr>
            <w:tcW w:w="1129" w:type="dxa"/>
          </w:tcPr>
          <w:p w14:paraId="040A0B44"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27</w:t>
            </w:r>
          </w:p>
        </w:tc>
        <w:tc>
          <w:tcPr>
            <w:tcW w:w="3511" w:type="dxa"/>
          </w:tcPr>
          <w:p w14:paraId="105ED9E4" w14:textId="4F877BD2"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95</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国际电联电信标准化部门为提高对服务质量相关最佳做法和政策的认识而推出的举措</w:t>
            </w:r>
          </w:p>
        </w:tc>
        <w:tc>
          <w:tcPr>
            <w:tcW w:w="5845" w:type="dxa"/>
          </w:tcPr>
          <w:p w14:paraId="21D9BD6C" w14:textId="2DF8EC81"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59" w:name="lt_pId124"/>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60" w:author="LING-C(ZQ)" w:date="2024-10-14T15:10:00Z" w16du:dateUtc="2024-10-14T07:10: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bookmarkEnd w:id="59"/>
          </w:p>
        </w:tc>
        <w:tc>
          <w:tcPr>
            <w:tcW w:w="4111" w:type="dxa"/>
          </w:tcPr>
          <w:p w14:paraId="480D2C04" w14:textId="48F12F67" w:rsidR="0085732E" w:rsidRPr="00616E82" w:rsidRDefault="003D1E38" w:rsidP="0085732E">
            <w:pPr>
              <w:pStyle w:val="Tabletext"/>
              <w:spacing w:before="0" w:after="0"/>
              <w:rPr>
                <w:rFonts w:eastAsia="SimSun"/>
                <w:szCs w:val="22"/>
                <w:lang w:eastAsia="zh-CN"/>
              </w:rPr>
            </w:pPr>
            <w:r w:rsidRPr="00616E82">
              <w:rPr>
                <w:rFonts w:eastAsia="SimSun" w:hint="eastAsia"/>
                <w:szCs w:val="22"/>
                <w:lang w:eastAsia="zh-CN"/>
              </w:rPr>
              <w:t>加纳：</w:t>
            </w:r>
            <w:r w:rsidR="0085732E" w:rsidRPr="00616E82">
              <w:rPr>
                <w:rFonts w:eastAsia="SimSun"/>
                <w:szCs w:val="22"/>
                <w:lang w:val="en-US" w:eastAsia="zh-CN"/>
              </w:rPr>
              <w:t>Samuel Agyekum</w:t>
            </w:r>
          </w:p>
          <w:p w14:paraId="3C5E6122" w14:textId="77777777" w:rsidR="0085732E" w:rsidRPr="00616E82" w:rsidRDefault="0041454E" w:rsidP="0085732E">
            <w:pPr>
              <w:pStyle w:val="Tabletext"/>
              <w:rPr>
                <w:rFonts w:eastAsia="SimSun"/>
                <w:szCs w:val="22"/>
                <w:lang w:val="en-US" w:eastAsia="zh-CN"/>
              </w:rPr>
            </w:pPr>
            <w:hyperlink r:id="rId63" w:history="1">
              <w:r w:rsidR="0085732E" w:rsidRPr="00616E82">
                <w:rPr>
                  <w:rStyle w:val="Hyperlink"/>
                  <w:rFonts w:eastAsia="SimSun"/>
                  <w:szCs w:val="22"/>
                  <w:lang w:eastAsia="zh-CN"/>
                </w:rPr>
                <w:t>samuel.agyegum@nca.org.gh</w:t>
              </w:r>
            </w:hyperlink>
            <w:r w:rsidR="0085732E" w:rsidRPr="00616E82">
              <w:rPr>
                <w:rFonts w:eastAsia="SimSun"/>
                <w:szCs w:val="22"/>
                <w:lang w:eastAsia="zh-CN"/>
              </w:rPr>
              <w:t xml:space="preserve"> </w:t>
            </w:r>
          </w:p>
          <w:p w14:paraId="0BC11A5D" w14:textId="21A6F30D" w:rsidR="0085732E" w:rsidRPr="00616E82" w:rsidRDefault="003D1E38" w:rsidP="0085732E">
            <w:pPr>
              <w:pStyle w:val="Tabletext"/>
              <w:rPr>
                <w:rFonts w:eastAsia="SimSun"/>
                <w:szCs w:val="22"/>
                <w:lang w:val="en-US" w:eastAsia="zh-CN"/>
              </w:rPr>
            </w:pPr>
            <w:r w:rsidRPr="00616E82">
              <w:rPr>
                <w:rFonts w:eastAsia="SimSun" w:hint="eastAsia"/>
                <w:szCs w:val="22"/>
                <w:lang w:val="en-US" w:eastAsia="zh-CN"/>
              </w:rPr>
              <w:t>卢旺达：</w:t>
            </w:r>
          </w:p>
          <w:p w14:paraId="1C80FA31" w14:textId="0A1D206E"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64">
              <w:r w:rsidR="0085732E" w:rsidRPr="00616E82">
                <w:rPr>
                  <w:rStyle w:val="Hyperlink"/>
                  <w:rFonts w:eastAsia="SimSun"/>
                  <w:sz w:val="22"/>
                  <w:szCs w:val="22"/>
                  <w:lang w:val="en-US"/>
                </w:rPr>
                <w:t>yvonne.umutoni@rura.rw</w:t>
              </w:r>
            </w:hyperlink>
          </w:p>
        </w:tc>
      </w:tr>
      <w:tr w:rsidR="0085732E" w:rsidRPr="003F72C4" w14:paraId="6E858495" w14:textId="0A0A2583" w:rsidTr="002B0CAF">
        <w:tc>
          <w:tcPr>
            <w:tcW w:w="1129" w:type="dxa"/>
          </w:tcPr>
          <w:p w14:paraId="1776C25C"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lastRenderedPageBreak/>
              <w:t>28</w:t>
            </w:r>
          </w:p>
        </w:tc>
        <w:tc>
          <w:tcPr>
            <w:tcW w:w="3511" w:type="dxa"/>
            <w:hideMark/>
          </w:tcPr>
          <w:p w14:paraId="420AF77F" w14:textId="7232BEC6"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96</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sz w:val="22"/>
                <w:szCs w:val="22"/>
                <w:lang w:eastAsia="zh-CN"/>
              </w:rPr>
              <w:t>国际电联电信标准化部门开展打击假冒电信</w:t>
            </w:r>
            <w:r w:rsidRPr="00616E82">
              <w:rPr>
                <w:rFonts w:eastAsia="SimSun"/>
                <w:sz w:val="22"/>
                <w:szCs w:val="22"/>
                <w:lang w:eastAsia="zh-CN"/>
              </w:rPr>
              <w:t>/</w:t>
            </w:r>
            <w:r w:rsidRPr="00616E82">
              <w:rPr>
                <w:rFonts w:eastAsia="SimSun" w:hint="eastAsia"/>
                <w:sz w:val="22"/>
                <w:szCs w:val="22"/>
                <w:lang w:eastAsia="zh-CN"/>
              </w:rPr>
              <w:t>信息通信技术设备的研究</w:t>
            </w:r>
          </w:p>
        </w:tc>
        <w:tc>
          <w:tcPr>
            <w:tcW w:w="5845" w:type="dxa"/>
          </w:tcPr>
          <w:p w14:paraId="39C5A631" w14:textId="78284C0A"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61" w:name="lt_pId128"/>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61"/>
          </w:p>
        </w:tc>
        <w:tc>
          <w:tcPr>
            <w:tcW w:w="4111" w:type="dxa"/>
          </w:tcPr>
          <w:p w14:paraId="1A71C9BF" w14:textId="60DF080E" w:rsidR="0085732E" w:rsidRPr="00616E82" w:rsidRDefault="002058BC" w:rsidP="0085732E">
            <w:pPr>
              <w:pStyle w:val="Tabletext"/>
              <w:rPr>
                <w:rFonts w:eastAsia="SimSun"/>
                <w:szCs w:val="22"/>
                <w:lang w:val="en-US" w:eastAsia="zh-CN"/>
              </w:rPr>
            </w:pPr>
            <w:r w:rsidRPr="00616E82">
              <w:rPr>
                <w:rFonts w:eastAsia="SimSun" w:hint="eastAsia"/>
                <w:szCs w:val="22"/>
                <w:lang w:val="en-US" w:eastAsia="zh-CN"/>
              </w:rPr>
              <w:t>阿尔及利亚：</w:t>
            </w:r>
            <w:proofErr w:type="spellStart"/>
            <w:r w:rsidR="0085732E" w:rsidRPr="00616E82">
              <w:rPr>
                <w:rFonts w:eastAsia="SimSun"/>
                <w:szCs w:val="22"/>
                <w:lang w:val="en-US"/>
              </w:rPr>
              <w:t>Mohsene</w:t>
            </w:r>
            <w:proofErr w:type="spellEnd"/>
            <w:r w:rsidR="0085732E" w:rsidRPr="00616E82">
              <w:rPr>
                <w:rFonts w:eastAsia="SimSun"/>
                <w:szCs w:val="22"/>
                <w:lang w:val="en-US"/>
              </w:rPr>
              <w:t xml:space="preserve"> Abdelfettah TEBBI</w:t>
            </w:r>
            <w:r w:rsidRPr="00616E82">
              <w:rPr>
                <w:rFonts w:eastAsia="SimSun" w:hint="eastAsia"/>
                <w:szCs w:val="22"/>
                <w:lang w:val="en-US" w:eastAsia="zh-CN"/>
              </w:rPr>
              <w:t>博士，</w:t>
            </w:r>
            <w:r w:rsidR="0085732E" w:rsidRPr="00616E82">
              <w:rPr>
                <w:rFonts w:eastAsia="SimSun"/>
                <w:szCs w:val="22"/>
                <w:lang w:val="en-US"/>
              </w:rPr>
              <w:br/>
            </w:r>
            <w:hyperlink r:id="rId65" w:history="1">
              <w:r w:rsidR="0085732E" w:rsidRPr="00616E82">
                <w:rPr>
                  <w:rStyle w:val="Hyperlink"/>
                  <w:rFonts w:eastAsia="SimSun"/>
                  <w:szCs w:val="22"/>
                  <w:lang w:val="en-US"/>
                </w:rPr>
                <w:t>mohsene.tebbi@algerietelecom.dz</w:t>
              </w:r>
            </w:hyperlink>
            <w:r w:rsidRPr="00616E82">
              <w:rPr>
                <w:rFonts w:eastAsia="SimSun" w:hint="eastAsia"/>
                <w:szCs w:val="22"/>
                <w:lang w:val="en-US" w:eastAsia="zh-CN"/>
              </w:rPr>
              <w:t>，</w:t>
            </w:r>
            <w:r w:rsidR="0085732E" w:rsidRPr="00616E82">
              <w:rPr>
                <w:rFonts w:eastAsia="SimSun"/>
                <w:b/>
                <w:iCs/>
                <w:szCs w:val="22"/>
                <w:lang w:val="en-US"/>
              </w:rPr>
              <w:t>WhatsApp</w:t>
            </w:r>
            <w:r w:rsidRPr="00616E82">
              <w:rPr>
                <w:rFonts w:eastAsia="SimSun" w:hint="eastAsia"/>
                <w:b/>
                <w:iCs/>
                <w:szCs w:val="22"/>
                <w:lang w:val="en-US" w:eastAsia="zh-CN"/>
              </w:rPr>
              <w:t>：</w:t>
            </w:r>
            <w:r w:rsidR="0085732E" w:rsidRPr="00616E82">
              <w:rPr>
                <w:rFonts w:eastAsia="SimSun"/>
                <w:szCs w:val="22"/>
                <w:lang w:val="en-US"/>
              </w:rPr>
              <w:t>+213 660 204 893</w:t>
            </w:r>
            <w:r w:rsidRPr="00616E82">
              <w:rPr>
                <w:rFonts w:eastAsia="SimSun" w:hint="eastAsia"/>
                <w:szCs w:val="22"/>
                <w:lang w:val="en-US" w:eastAsia="zh-CN"/>
              </w:rPr>
              <w:t>。</w:t>
            </w:r>
          </w:p>
          <w:p w14:paraId="0AA120ED" w14:textId="118C3723" w:rsidR="0085732E" w:rsidRPr="00616E82" w:rsidRDefault="002058BC"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尼日利亚：</w:t>
            </w:r>
            <w:r w:rsidR="0085732E" w:rsidRPr="00616E82">
              <w:rPr>
                <w:rFonts w:eastAsia="SimSun"/>
                <w:sz w:val="22"/>
                <w:szCs w:val="22"/>
                <w:lang w:val="en-US"/>
              </w:rPr>
              <w:t xml:space="preserve">Kunle </w:t>
            </w:r>
            <w:proofErr w:type="spellStart"/>
            <w:r w:rsidR="0085732E" w:rsidRPr="00616E82">
              <w:rPr>
                <w:rFonts w:eastAsia="SimSun"/>
                <w:sz w:val="22"/>
                <w:szCs w:val="22"/>
                <w:lang w:val="en-US"/>
              </w:rPr>
              <w:t>Olorundare</w:t>
            </w:r>
            <w:proofErr w:type="spellEnd"/>
            <w:r w:rsidR="0085732E" w:rsidRPr="00616E82">
              <w:rPr>
                <w:rFonts w:eastAsia="SimSun"/>
                <w:sz w:val="22"/>
                <w:szCs w:val="22"/>
                <w:lang w:val="en-US"/>
              </w:rPr>
              <w:t xml:space="preserve"> </w:t>
            </w:r>
            <w:hyperlink r:id="rId66" w:history="1">
              <w:r w:rsidR="0085732E" w:rsidRPr="00616E82">
                <w:rPr>
                  <w:rStyle w:val="Hyperlink"/>
                  <w:rFonts w:eastAsia="SimSun"/>
                  <w:sz w:val="22"/>
                  <w:szCs w:val="22"/>
                  <w:lang w:val="en-US"/>
                </w:rPr>
                <w:t>kolorundare@ncc.gov.ng</w:t>
              </w:r>
            </w:hyperlink>
          </w:p>
        </w:tc>
      </w:tr>
      <w:tr w:rsidR="0085732E" w:rsidRPr="003F72C4" w14:paraId="6DA405F1" w14:textId="3ADFC0EE" w:rsidTr="002B0CAF">
        <w:tc>
          <w:tcPr>
            <w:tcW w:w="1129" w:type="dxa"/>
          </w:tcPr>
          <w:p w14:paraId="133C3FB8"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29</w:t>
            </w:r>
          </w:p>
        </w:tc>
        <w:tc>
          <w:tcPr>
            <w:tcW w:w="3511" w:type="dxa"/>
            <w:hideMark/>
          </w:tcPr>
          <w:p w14:paraId="0965256D" w14:textId="6BF98C54"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b/>
                <w:color w:val="800000"/>
                <w:sz w:val="22"/>
                <w:szCs w:val="22"/>
                <w:lang w:eastAsia="zh-CN"/>
              </w:rPr>
            </w:pPr>
            <w:r w:rsidRPr="00616E82">
              <w:rPr>
                <w:rFonts w:eastAsia="SimSun" w:hint="eastAsia"/>
                <w:sz w:val="22"/>
                <w:szCs w:val="22"/>
                <w:lang w:eastAsia="zh-CN"/>
              </w:rPr>
              <w:t>第</w:t>
            </w:r>
            <w:r w:rsidRPr="00616E82">
              <w:rPr>
                <w:rFonts w:eastAsia="SimSun"/>
                <w:sz w:val="22"/>
                <w:szCs w:val="22"/>
                <w:lang w:eastAsia="zh-CN"/>
              </w:rPr>
              <w:t>97</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sz w:val="22"/>
                <w:szCs w:val="22"/>
                <w:lang w:eastAsia="zh-CN"/>
              </w:rPr>
              <w:t>打击盗窃移动</w:t>
            </w:r>
            <w:r w:rsidR="002058BC" w:rsidRPr="00616E82">
              <w:rPr>
                <w:rFonts w:eastAsia="SimSun" w:hint="eastAsia"/>
                <w:sz w:val="22"/>
                <w:szCs w:val="22"/>
                <w:lang w:eastAsia="zh-CN"/>
              </w:rPr>
              <w:t>通</w:t>
            </w:r>
            <w:r w:rsidRPr="00616E82">
              <w:rPr>
                <w:rFonts w:eastAsia="SimSun" w:hint="eastAsia"/>
                <w:sz w:val="22"/>
                <w:szCs w:val="22"/>
                <w:lang w:eastAsia="zh-CN"/>
              </w:rPr>
              <w:t>信设备的行为</w:t>
            </w:r>
          </w:p>
        </w:tc>
        <w:tc>
          <w:tcPr>
            <w:tcW w:w="5845" w:type="dxa"/>
          </w:tcPr>
          <w:p w14:paraId="08598731" w14:textId="0961A4A6"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62" w:name="lt_pId132"/>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62"/>
          </w:p>
        </w:tc>
        <w:tc>
          <w:tcPr>
            <w:tcW w:w="4111" w:type="dxa"/>
          </w:tcPr>
          <w:p w14:paraId="56FEAC1F" w14:textId="0885AED4" w:rsidR="0085732E" w:rsidRPr="00616E82" w:rsidRDefault="002058BC" w:rsidP="0085732E">
            <w:pPr>
              <w:pStyle w:val="Tabletext"/>
              <w:rPr>
                <w:rFonts w:eastAsia="SimSun"/>
                <w:szCs w:val="22"/>
                <w:lang w:val="en-US" w:eastAsia="zh-CN"/>
              </w:rPr>
            </w:pPr>
            <w:r w:rsidRPr="00616E82">
              <w:rPr>
                <w:rFonts w:eastAsia="SimSun" w:hint="eastAsia"/>
                <w:szCs w:val="22"/>
                <w:lang w:val="en-US" w:eastAsia="zh-CN"/>
              </w:rPr>
              <w:t>博茨瓦纳：</w:t>
            </w:r>
            <w:r w:rsidR="0085732E" w:rsidRPr="00616E82">
              <w:rPr>
                <w:rFonts w:eastAsia="SimSun"/>
                <w:szCs w:val="22"/>
                <w:lang w:val="en-US" w:eastAsia="zh-CN"/>
              </w:rPr>
              <w:t>Evah</w:t>
            </w:r>
            <w:r w:rsidR="008A434F" w:rsidRPr="00616E82">
              <w:rPr>
                <w:rFonts w:eastAsia="SimSun" w:hint="eastAsia"/>
                <w:szCs w:val="22"/>
                <w:lang w:val="en-US" w:eastAsia="zh-CN"/>
              </w:rPr>
              <w:t>（博茨瓦纳通信管理局（</w:t>
            </w:r>
            <w:proofErr w:type="spellStart"/>
            <w:r w:rsidR="0085732E" w:rsidRPr="00616E82">
              <w:rPr>
                <w:rFonts w:eastAsia="SimSun"/>
                <w:szCs w:val="22"/>
                <w:lang w:val="en-US" w:eastAsia="zh-CN"/>
              </w:rPr>
              <w:t>Bocra</w:t>
            </w:r>
            <w:proofErr w:type="spellEnd"/>
            <w:r w:rsidR="008A434F" w:rsidRPr="00616E82">
              <w:rPr>
                <w:rFonts w:eastAsia="SimSun" w:hint="eastAsia"/>
                <w:szCs w:val="22"/>
                <w:lang w:val="en-US" w:eastAsia="zh-CN"/>
              </w:rPr>
              <w:t>））</w:t>
            </w:r>
          </w:p>
          <w:p w14:paraId="031DF962" w14:textId="77777777" w:rsidR="0085732E" w:rsidRPr="00616E82" w:rsidRDefault="0041454E" w:rsidP="0085732E">
            <w:pPr>
              <w:pStyle w:val="Tabletext"/>
              <w:rPr>
                <w:rFonts w:eastAsia="SimSun"/>
                <w:szCs w:val="22"/>
                <w:lang w:val="en-US"/>
              </w:rPr>
            </w:pPr>
            <w:hyperlink r:id="rId67" w:history="1">
              <w:r w:rsidR="0085732E" w:rsidRPr="00616E82">
                <w:rPr>
                  <w:rStyle w:val="Hyperlink"/>
                  <w:rFonts w:eastAsia="SimSun"/>
                  <w:szCs w:val="22"/>
                  <w:lang w:val="en-US"/>
                </w:rPr>
                <w:t>kentshitswe@bocra.org.bw</w:t>
              </w:r>
            </w:hyperlink>
          </w:p>
          <w:p w14:paraId="511E1222" w14:textId="77777777"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p>
        </w:tc>
      </w:tr>
      <w:tr w:rsidR="0085732E" w:rsidRPr="003F72C4" w14:paraId="62CDBF21" w14:textId="56DB50E1" w:rsidTr="002B0CAF">
        <w:tc>
          <w:tcPr>
            <w:tcW w:w="1129" w:type="dxa"/>
          </w:tcPr>
          <w:p w14:paraId="4884CFA8"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30</w:t>
            </w:r>
          </w:p>
        </w:tc>
        <w:tc>
          <w:tcPr>
            <w:tcW w:w="3511" w:type="dxa"/>
            <w:hideMark/>
          </w:tcPr>
          <w:p w14:paraId="0D51D6CA" w14:textId="1F00FC30"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98</w:t>
            </w:r>
            <w:r w:rsidRPr="00616E82">
              <w:rPr>
                <w:rFonts w:eastAsia="SimSun" w:hint="eastAsia"/>
                <w:sz w:val="22"/>
                <w:szCs w:val="22"/>
                <w:lang w:eastAsia="zh-CN"/>
              </w:rPr>
              <w:t>号决议的修改</w:t>
            </w:r>
            <w:r w:rsidRPr="00616E82">
              <w:rPr>
                <w:rFonts w:eastAsia="SimSun"/>
                <w:sz w:val="22"/>
                <w:szCs w:val="22"/>
                <w:lang w:eastAsia="zh-CN"/>
              </w:rPr>
              <w:br/>
            </w:r>
            <w:bookmarkStart w:id="63" w:name="lt_pId135"/>
            <w:r w:rsidRPr="00616E82">
              <w:rPr>
                <w:rFonts w:eastAsia="SimSun" w:hint="eastAsia"/>
                <w:sz w:val="22"/>
                <w:szCs w:val="22"/>
                <w:lang w:eastAsia="zh-CN"/>
              </w:rPr>
              <w:t>为促进全球发展加强关于物联网和智慧城市及社区的标准化活动</w:t>
            </w:r>
            <w:bookmarkEnd w:id="63"/>
          </w:p>
        </w:tc>
        <w:tc>
          <w:tcPr>
            <w:tcW w:w="5845" w:type="dxa"/>
          </w:tcPr>
          <w:p w14:paraId="17A9A939" w14:textId="22AF6E2B"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64" w:name="lt_pId136"/>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65" w:author="LING-C(ZQ)" w:date="2024-10-14T15:10:00Z" w16du:dateUtc="2024-10-14T07:10: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bookmarkEnd w:id="64"/>
          </w:p>
        </w:tc>
        <w:tc>
          <w:tcPr>
            <w:tcW w:w="4111" w:type="dxa"/>
          </w:tcPr>
          <w:p w14:paraId="2FF4C918" w14:textId="07CF9992" w:rsidR="0085732E" w:rsidRPr="00616E82" w:rsidRDefault="008A434F" w:rsidP="0085732E">
            <w:pPr>
              <w:pStyle w:val="Tabletext"/>
              <w:rPr>
                <w:rFonts w:eastAsia="SimSun"/>
                <w:szCs w:val="22"/>
                <w:lang w:val="en-US"/>
              </w:rPr>
            </w:pPr>
            <w:r w:rsidRPr="00616E82">
              <w:rPr>
                <w:rFonts w:eastAsia="SimSun" w:hint="eastAsia"/>
                <w:szCs w:val="22"/>
                <w:lang w:val="en-US" w:eastAsia="zh-CN"/>
              </w:rPr>
              <w:t>加纳：</w:t>
            </w:r>
            <w:r w:rsidR="0085732E" w:rsidRPr="00616E82">
              <w:rPr>
                <w:rFonts w:eastAsia="SimSun"/>
                <w:szCs w:val="22"/>
                <w:lang w:val="en-US"/>
              </w:rPr>
              <w:t>Samuel Agyekum</w:t>
            </w:r>
          </w:p>
          <w:p w14:paraId="5CD362CE" w14:textId="77777777" w:rsidR="0085732E" w:rsidRPr="00616E82" w:rsidRDefault="0041454E" w:rsidP="0085732E">
            <w:pPr>
              <w:pStyle w:val="Tabletext"/>
              <w:rPr>
                <w:rFonts w:eastAsia="SimSun"/>
                <w:szCs w:val="22"/>
                <w:lang w:val="en-US"/>
              </w:rPr>
            </w:pPr>
            <w:hyperlink r:id="rId68">
              <w:r w:rsidR="0085732E" w:rsidRPr="00616E82">
                <w:rPr>
                  <w:rStyle w:val="Hyperlink"/>
                  <w:rFonts w:eastAsia="SimSun"/>
                  <w:szCs w:val="22"/>
                  <w:lang w:val="en-US"/>
                </w:rPr>
                <w:t>samuel.agyekum@nca.org.gh</w:t>
              </w:r>
            </w:hyperlink>
            <w:r w:rsidR="0085732E" w:rsidRPr="00616E82">
              <w:rPr>
                <w:rFonts w:eastAsia="SimSun"/>
                <w:szCs w:val="22"/>
                <w:lang w:val="en-US"/>
              </w:rPr>
              <w:t xml:space="preserve">  </w:t>
            </w:r>
          </w:p>
          <w:p w14:paraId="34825573" w14:textId="617274A7" w:rsidR="0085732E" w:rsidRPr="00616E82" w:rsidRDefault="008A434F" w:rsidP="0085732E">
            <w:pPr>
              <w:pStyle w:val="Tabletext"/>
              <w:rPr>
                <w:rFonts w:eastAsia="SimSun"/>
                <w:szCs w:val="22"/>
              </w:rPr>
            </w:pPr>
            <w:r w:rsidRPr="00616E82">
              <w:rPr>
                <w:rFonts w:eastAsia="SimSun" w:hint="eastAsia"/>
                <w:szCs w:val="22"/>
                <w:lang w:eastAsia="zh-CN"/>
              </w:rPr>
              <w:t>尼日利亚：</w:t>
            </w:r>
            <w:r w:rsidR="0085732E" w:rsidRPr="00616E82">
              <w:rPr>
                <w:rFonts w:eastAsia="SimSun"/>
                <w:szCs w:val="22"/>
              </w:rPr>
              <w:t xml:space="preserve">Sayyadi Sani </w:t>
            </w:r>
            <w:r w:rsidR="0085732E" w:rsidRPr="00616E82">
              <w:rPr>
                <w:rFonts w:eastAsia="SimSun"/>
                <w:szCs w:val="22"/>
              </w:rPr>
              <w:br/>
            </w:r>
            <w:hyperlink r:id="rId69" w:history="1">
              <w:r w:rsidR="0085732E" w:rsidRPr="00616E82">
                <w:rPr>
                  <w:rStyle w:val="Hyperlink"/>
                  <w:rFonts w:eastAsia="SimSun"/>
                  <w:szCs w:val="22"/>
                </w:rPr>
                <w:t>ssani@ncc.gov.ng</w:t>
              </w:r>
            </w:hyperlink>
          </w:p>
          <w:p w14:paraId="0714E3BD" w14:textId="203AF8F0" w:rsidR="0085732E" w:rsidRPr="00616E82" w:rsidRDefault="008A434F" w:rsidP="0085732E">
            <w:pPr>
              <w:pStyle w:val="Tabletext"/>
              <w:rPr>
                <w:rFonts w:eastAsia="SimSun"/>
                <w:szCs w:val="22"/>
                <w:lang w:val="en-US"/>
              </w:rPr>
            </w:pPr>
            <w:r w:rsidRPr="00616E82">
              <w:rPr>
                <w:rFonts w:eastAsia="SimSun" w:hint="eastAsia"/>
                <w:szCs w:val="22"/>
                <w:lang w:val="en-US" w:eastAsia="zh-CN"/>
              </w:rPr>
              <w:t>坦桑尼亚：</w:t>
            </w:r>
            <w:r w:rsidR="0085732E" w:rsidRPr="00616E82">
              <w:rPr>
                <w:rFonts w:eastAsia="SimSun"/>
                <w:szCs w:val="22"/>
                <w:lang w:val="en-US"/>
              </w:rPr>
              <w:t xml:space="preserve">Sophia </w:t>
            </w:r>
            <w:proofErr w:type="spellStart"/>
            <w:r w:rsidR="0085732E" w:rsidRPr="00616E82">
              <w:rPr>
                <w:rFonts w:eastAsia="SimSun"/>
                <w:szCs w:val="22"/>
                <w:lang w:val="en-US"/>
              </w:rPr>
              <w:t>Nahoza</w:t>
            </w:r>
            <w:proofErr w:type="spellEnd"/>
            <w:r w:rsidR="0085732E" w:rsidRPr="00616E82">
              <w:rPr>
                <w:rFonts w:eastAsia="SimSun"/>
                <w:szCs w:val="22"/>
                <w:lang w:val="en-US"/>
              </w:rPr>
              <w:t xml:space="preserve"> </w:t>
            </w:r>
            <w:hyperlink r:id="rId70" w:history="1">
              <w:r w:rsidR="0085732E" w:rsidRPr="00616E82">
                <w:rPr>
                  <w:rStyle w:val="Hyperlink"/>
                  <w:rFonts w:eastAsia="SimSun"/>
                  <w:szCs w:val="22"/>
                  <w:lang w:val="en-US"/>
                </w:rPr>
                <w:t>sophia.nahoza@tcra.go.tz</w:t>
              </w:r>
            </w:hyperlink>
          </w:p>
          <w:p w14:paraId="6E95FC83" w14:textId="0C979364"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sz w:val="22"/>
                <w:szCs w:val="22"/>
                <w:lang w:val="en-US"/>
              </w:rPr>
              <w:t xml:space="preserve">Norman </w:t>
            </w:r>
            <w:proofErr w:type="spellStart"/>
            <w:r w:rsidRPr="00616E82">
              <w:rPr>
                <w:rFonts w:eastAsia="SimSun"/>
                <w:sz w:val="22"/>
                <w:szCs w:val="22"/>
                <w:lang w:val="en-US"/>
              </w:rPr>
              <w:t>Gidi</w:t>
            </w:r>
            <w:proofErr w:type="spellEnd"/>
            <w:r w:rsidR="008A434F" w:rsidRPr="00616E82">
              <w:rPr>
                <w:rFonts w:eastAsia="SimSun" w:hint="eastAsia"/>
                <w:sz w:val="22"/>
                <w:szCs w:val="22"/>
                <w:lang w:val="en-US" w:eastAsia="zh-CN"/>
              </w:rPr>
              <w:t>先生</w:t>
            </w:r>
            <w:r w:rsidRPr="00616E82">
              <w:rPr>
                <w:rFonts w:eastAsia="SimSun"/>
                <w:sz w:val="22"/>
                <w:szCs w:val="22"/>
                <w:lang w:val="en-US"/>
              </w:rPr>
              <w:br/>
            </w:r>
            <w:hyperlink r:id="rId71" w:history="1">
              <w:r w:rsidRPr="00616E82">
                <w:rPr>
                  <w:rStyle w:val="Hyperlink"/>
                  <w:rFonts w:eastAsia="SimSun"/>
                  <w:sz w:val="22"/>
                  <w:szCs w:val="22"/>
                  <w:lang w:val="en-US"/>
                </w:rPr>
                <w:t>ngidi@icasa.org.za</w:t>
              </w:r>
            </w:hyperlink>
          </w:p>
        </w:tc>
      </w:tr>
      <w:tr w:rsidR="0085732E" w:rsidRPr="003F72C4" w14:paraId="2F84079F" w14:textId="344234FE" w:rsidTr="002B0CAF">
        <w:tc>
          <w:tcPr>
            <w:tcW w:w="1129" w:type="dxa"/>
          </w:tcPr>
          <w:p w14:paraId="0A2A4383"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31</w:t>
            </w:r>
          </w:p>
        </w:tc>
        <w:tc>
          <w:tcPr>
            <w:tcW w:w="3511" w:type="dxa"/>
          </w:tcPr>
          <w:p w14:paraId="62D22A4A" w14:textId="01F21232"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hint="eastAsia"/>
                <w:sz w:val="22"/>
                <w:szCs w:val="22"/>
                <w:lang w:eastAsia="zh-CN"/>
              </w:rPr>
              <w:t>99</w:t>
            </w:r>
            <w:r w:rsidRPr="00616E82">
              <w:rPr>
                <w:rFonts w:eastAsia="SimSun" w:hint="eastAsia"/>
                <w:sz w:val="22"/>
                <w:szCs w:val="22"/>
                <w:lang w:eastAsia="zh-CN"/>
              </w:rPr>
              <w:t>号决议的修改</w:t>
            </w:r>
          </w:p>
          <w:p w14:paraId="6D9BFF26" w14:textId="24DEEF2C" w:rsidR="0085732E" w:rsidRPr="00616E82" w:rsidRDefault="008A434F"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关于国际电联电信标准化部门研究组组织改革的考虑</w:t>
            </w:r>
          </w:p>
        </w:tc>
        <w:tc>
          <w:tcPr>
            <w:tcW w:w="5845" w:type="dxa"/>
          </w:tcPr>
          <w:p w14:paraId="14983DB5" w14:textId="5F4EE182"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66" w:name="lt_pId141"/>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66"/>
          </w:p>
        </w:tc>
        <w:tc>
          <w:tcPr>
            <w:tcW w:w="4111" w:type="dxa"/>
          </w:tcPr>
          <w:p w14:paraId="67EE987B" w14:textId="3F9F03D7" w:rsidR="0085732E" w:rsidRPr="00616E82" w:rsidRDefault="008A434F" w:rsidP="0085732E">
            <w:pPr>
              <w:pStyle w:val="Tabletext"/>
              <w:rPr>
                <w:rFonts w:eastAsia="SimSun"/>
                <w:szCs w:val="22"/>
              </w:rPr>
            </w:pPr>
            <w:r w:rsidRPr="00616E82">
              <w:rPr>
                <w:rFonts w:eastAsia="SimSun" w:hint="eastAsia"/>
                <w:szCs w:val="22"/>
                <w:lang w:eastAsia="zh-CN"/>
              </w:rPr>
              <w:t>阿尔及利亚：</w:t>
            </w:r>
            <w:r w:rsidR="0085732E" w:rsidRPr="00616E82">
              <w:rPr>
                <w:rFonts w:eastAsia="SimSun"/>
                <w:szCs w:val="22"/>
              </w:rPr>
              <w:t>Mohamed Amine Benziane</w:t>
            </w:r>
          </w:p>
          <w:p w14:paraId="475C8997" w14:textId="77777777" w:rsidR="0085732E" w:rsidRPr="00616E82" w:rsidRDefault="0041454E" w:rsidP="0085732E">
            <w:pPr>
              <w:pStyle w:val="Tabletext"/>
              <w:rPr>
                <w:rFonts w:eastAsia="SimSun"/>
                <w:szCs w:val="22"/>
              </w:rPr>
            </w:pPr>
            <w:hyperlink r:id="rId72" w:history="1">
              <w:r w:rsidR="0085732E" w:rsidRPr="00616E82">
                <w:rPr>
                  <w:rStyle w:val="Hyperlink"/>
                  <w:rFonts w:eastAsia="SimSun"/>
                  <w:szCs w:val="22"/>
                </w:rPr>
                <w:t>mohamed.benziane@algerietelecom.dz</w:t>
              </w:r>
            </w:hyperlink>
          </w:p>
          <w:p w14:paraId="5C7367D7" w14:textId="441736B4"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73" w:history="1">
              <w:r w:rsidR="0085732E" w:rsidRPr="00616E82">
                <w:rPr>
                  <w:rStyle w:val="Hyperlink"/>
                  <w:rFonts w:eastAsia="SimSun"/>
                  <w:sz w:val="22"/>
                  <w:szCs w:val="22"/>
                </w:rPr>
                <w:t>aminata.drame@orange.com</w:t>
              </w:r>
            </w:hyperlink>
          </w:p>
        </w:tc>
      </w:tr>
      <w:tr w:rsidR="0085732E" w:rsidRPr="003F72C4" w14:paraId="1DDFEF4C" w14:textId="40F59156" w:rsidTr="002B0CAF">
        <w:tc>
          <w:tcPr>
            <w:tcW w:w="1129" w:type="dxa"/>
          </w:tcPr>
          <w:p w14:paraId="77252172"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t>32</w:t>
            </w:r>
          </w:p>
        </w:tc>
        <w:tc>
          <w:tcPr>
            <w:tcW w:w="3511" w:type="dxa"/>
          </w:tcPr>
          <w:p w14:paraId="74A22F73" w14:textId="6833E3E6"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27145B" w:rsidRPr="00616E82">
              <w:rPr>
                <w:rFonts w:eastAsia="SimSun" w:hint="eastAsia"/>
                <w:sz w:val="22"/>
                <w:szCs w:val="22"/>
                <w:lang w:eastAsia="zh-CN"/>
              </w:rPr>
              <w:t>100</w:t>
            </w:r>
            <w:r w:rsidRPr="00616E82">
              <w:rPr>
                <w:rFonts w:eastAsia="SimSun" w:hint="eastAsia"/>
                <w:sz w:val="22"/>
                <w:szCs w:val="22"/>
                <w:lang w:eastAsia="zh-CN"/>
              </w:rPr>
              <w:t>号决议</w:t>
            </w:r>
            <w:r w:rsidR="0027145B" w:rsidRPr="00616E82">
              <w:rPr>
                <w:rFonts w:eastAsia="SimSun" w:hint="eastAsia"/>
                <w:sz w:val="22"/>
                <w:szCs w:val="22"/>
                <w:lang w:eastAsia="zh-CN"/>
              </w:rPr>
              <w:t>的修改</w:t>
            </w:r>
          </w:p>
          <w:p w14:paraId="7EBFDFA5" w14:textId="640FE65B"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b/>
                <w:color w:val="800000"/>
                <w:sz w:val="22"/>
                <w:szCs w:val="22"/>
                <w:lang w:eastAsia="zh-CN"/>
              </w:rPr>
            </w:pPr>
            <w:r w:rsidRPr="00616E82">
              <w:rPr>
                <w:rFonts w:eastAsia="SimSun" w:hint="eastAsia"/>
                <w:sz w:val="22"/>
                <w:szCs w:val="22"/>
                <w:lang w:eastAsia="zh-CN"/>
              </w:rPr>
              <w:t>非洲</w:t>
            </w:r>
            <w:r w:rsidR="0027145B" w:rsidRPr="00616E82">
              <w:rPr>
                <w:rFonts w:eastAsia="SimSun" w:hint="eastAsia"/>
                <w:sz w:val="22"/>
                <w:szCs w:val="22"/>
                <w:lang w:eastAsia="zh-CN"/>
              </w:rPr>
              <w:t>通用</w:t>
            </w:r>
            <w:r w:rsidRPr="00616E82">
              <w:rPr>
                <w:rFonts w:eastAsia="SimSun" w:hint="eastAsia"/>
                <w:sz w:val="22"/>
                <w:szCs w:val="22"/>
                <w:lang w:eastAsia="zh-CN"/>
              </w:rPr>
              <w:t>应急号码</w:t>
            </w:r>
          </w:p>
        </w:tc>
        <w:tc>
          <w:tcPr>
            <w:tcW w:w="5845" w:type="dxa"/>
          </w:tcPr>
          <w:p w14:paraId="21F3B7D3" w14:textId="737CB912"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67" w:name="lt_pId145"/>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w:t>
            </w:r>
            <w:r w:rsidRPr="00616E82">
              <w:rPr>
                <w:rFonts w:eastAsia="SimSun" w:hint="eastAsia"/>
                <w:sz w:val="22"/>
                <w:szCs w:val="22"/>
                <w:lang w:eastAsia="zh-CN"/>
              </w:rPr>
              <w:lastRenderedPageBreak/>
              <w:t>斯、莫桑比克、纳米比亚、尼日尔、尼日利亚、卢旺达、塞内加尔、南苏丹、南非、坦桑尼亚、乌干达、赞比亚和津巴布韦</w:t>
            </w:r>
            <w:bookmarkEnd w:id="67"/>
          </w:p>
        </w:tc>
        <w:tc>
          <w:tcPr>
            <w:tcW w:w="4111" w:type="dxa"/>
          </w:tcPr>
          <w:p w14:paraId="499A70DB" w14:textId="609FE05A" w:rsidR="0085732E" w:rsidRPr="00616E82" w:rsidRDefault="008A434F" w:rsidP="0085732E">
            <w:pPr>
              <w:pStyle w:val="Tabletext"/>
              <w:rPr>
                <w:rFonts w:eastAsia="SimSun"/>
                <w:szCs w:val="22"/>
                <w:lang w:val="en-US"/>
              </w:rPr>
            </w:pPr>
            <w:r w:rsidRPr="00616E82">
              <w:rPr>
                <w:rFonts w:eastAsia="SimSun" w:hint="eastAsia"/>
                <w:szCs w:val="22"/>
                <w:lang w:val="en-US" w:eastAsia="zh-CN"/>
              </w:rPr>
              <w:lastRenderedPageBreak/>
              <w:t>苏丹：</w:t>
            </w:r>
            <w:r w:rsidR="0085732E" w:rsidRPr="00616E82">
              <w:rPr>
                <w:rFonts w:eastAsia="SimSun"/>
                <w:szCs w:val="22"/>
                <w:lang w:val="en-US"/>
              </w:rPr>
              <w:t xml:space="preserve">Ahmed </w:t>
            </w:r>
            <w:proofErr w:type="spellStart"/>
            <w:r w:rsidR="0085732E" w:rsidRPr="00616E82">
              <w:rPr>
                <w:rFonts w:eastAsia="SimSun"/>
                <w:szCs w:val="22"/>
                <w:lang w:val="en-US"/>
              </w:rPr>
              <w:t>Atyya</w:t>
            </w:r>
            <w:proofErr w:type="spellEnd"/>
          </w:p>
          <w:p w14:paraId="44E856C1" w14:textId="77777777" w:rsidR="0085732E" w:rsidRPr="00616E82" w:rsidRDefault="0041454E" w:rsidP="0085732E">
            <w:pPr>
              <w:pStyle w:val="Tabletext"/>
              <w:rPr>
                <w:rFonts w:eastAsia="SimSun"/>
                <w:szCs w:val="22"/>
                <w:lang w:val="en-US"/>
              </w:rPr>
            </w:pPr>
            <w:hyperlink r:id="rId74">
              <w:r w:rsidR="0085732E" w:rsidRPr="00616E82">
                <w:rPr>
                  <w:rStyle w:val="Hyperlink"/>
                  <w:rFonts w:eastAsia="SimSun"/>
                  <w:szCs w:val="22"/>
                  <w:lang w:val="en-US"/>
                </w:rPr>
                <w:t>ahmed.atyya@tpra.gov.sd</w:t>
              </w:r>
            </w:hyperlink>
            <w:r w:rsidR="0085732E" w:rsidRPr="00616E82">
              <w:rPr>
                <w:rFonts w:eastAsia="SimSun"/>
                <w:szCs w:val="22"/>
                <w:lang w:val="en-US"/>
              </w:rPr>
              <w:t xml:space="preserve"> </w:t>
            </w:r>
          </w:p>
          <w:p w14:paraId="2054F1BF" w14:textId="64EBFE4F" w:rsidR="0085732E" w:rsidRPr="00616E82" w:rsidRDefault="008A434F" w:rsidP="0085732E">
            <w:pPr>
              <w:pStyle w:val="Tabletext"/>
              <w:rPr>
                <w:rFonts w:eastAsia="SimSun"/>
                <w:szCs w:val="22"/>
                <w:lang w:val="en-US" w:eastAsia="zh-CN"/>
              </w:rPr>
            </w:pPr>
            <w:r w:rsidRPr="00616E82">
              <w:rPr>
                <w:rFonts w:eastAsia="SimSun" w:hint="eastAsia"/>
                <w:szCs w:val="22"/>
                <w:lang w:val="en-US" w:eastAsia="zh-CN"/>
              </w:rPr>
              <w:lastRenderedPageBreak/>
              <w:t>加纳：</w:t>
            </w:r>
            <w:r w:rsidR="0085732E" w:rsidRPr="00616E82">
              <w:rPr>
                <w:rFonts w:eastAsia="SimSun"/>
                <w:szCs w:val="22"/>
                <w:lang w:val="en-US" w:eastAsia="zh-CN"/>
              </w:rPr>
              <w:t>Yaw Baafi</w:t>
            </w:r>
            <w:r w:rsidR="0085732E" w:rsidRPr="00616E82">
              <w:rPr>
                <w:rFonts w:eastAsia="SimSun"/>
                <w:szCs w:val="22"/>
                <w:lang w:val="en-US" w:eastAsia="zh-CN"/>
              </w:rPr>
              <w:br/>
            </w:r>
            <w:hyperlink r:id="rId75">
              <w:r w:rsidR="0085732E" w:rsidRPr="00616E82">
                <w:rPr>
                  <w:rStyle w:val="Hyperlink"/>
                  <w:rFonts w:eastAsia="SimSun"/>
                  <w:szCs w:val="22"/>
                  <w:lang w:val="en-US" w:eastAsia="zh-CN"/>
                </w:rPr>
                <w:t>yaw.baafi@nca.org.gh</w:t>
              </w:r>
            </w:hyperlink>
            <w:r w:rsidR="0085732E" w:rsidRPr="00616E82">
              <w:rPr>
                <w:rFonts w:eastAsia="SimSun"/>
                <w:szCs w:val="22"/>
                <w:lang w:val="en-US" w:eastAsia="zh-CN"/>
              </w:rPr>
              <w:t xml:space="preserve">  </w:t>
            </w:r>
          </w:p>
          <w:p w14:paraId="75CAF8BC" w14:textId="3A3D326B" w:rsidR="0085732E" w:rsidRPr="00616E82" w:rsidRDefault="008A434F" w:rsidP="0085732E">
            <w:pPr>
              <w:pStyle w:val="Tabletext"/>
              <w:rPr>
                <w:rFonts w:eastAsia="SimSun"/>
                <w:szCs w:val="22"/>
                <w:lang w:val="en-US"/>
              </w:rPr>
            </w:pPr>
            <w:r w:rsidRPr="00616E82">
              <w:rPr>
                <w:rFonts w:eastAsia="SimSun" w:hint="eastAsia"/>
                <w:szCs w:val="22"/>
                <w:lang w:val="en-US" w:eastAsia="zh-CN"/>
              </w:rPr>
              <w:t>南非：</w:t>
            </w:r>
            <w:r w:rsidR="0085732E" w:rsidRPr="00616E82">
              <w:rPr>
                <w:rFonts w:eastAsia="SimSun"/>
                <w:szCs w:val="22"/>
                <w:lang w:val="en-US"/>
              </w:rPr>
              <w:t xml:space="preserve">Elias </w:t>
            </w:r>
            <w:proofErr w:type="spellStart"/>
            <w:r w:rsidR="0085732E" w:rsidRPr="00616E82">
              <w:rPr>
                <w:rFonts w:eastAsia="SimSun"/>
                <w:szCs w:val="22"/>
                <w:lang w:val="en-US"/>
              </w:rPr>
              <w:t>Letlape</w:t>
            </w:r>
            <w:proofErr w:type="spellEnd"/>
          </w:p>
          <w:p w14:paraId="4F582F17" w14:textId="06B54806"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76">
              <w:r w:rsidR="0085732E" w:rsidRPr="00616E82">
                <w:rPr>
                  <w:rStyle w:val="Hyperlink"/>
                  <w:rFonts w:eastAsia="SimSun"/>
                  <w:sz w:val="22"/>
                  <w:szCs w:val="22"/>
                  <w:lang w:val="en-US"/>
                </w:rPr>
                <w:t>Eletlape@icasa.org.za</w:t>
              </w:r>
            </w:hyperlink>
          </w:p>
        </w:tc>
      </w:tr>
      <w:tr w:rsidR="0085732E" w:rsidRPr="00CB02CF" w14:paraId="2AB2ADE7" w14:textId="3F3CD15B" w:rsidTr="002B0CAF">
        <w:tc>
          <w:tcPr>
            <w:tcW w:w="1129" w:type="dxa"/>
          </w:tcPr>
          <w:p w14:paraId="32EC01B0" w14:textId="77777777"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616E82">
              <w:rPr>
                <w:rFonts w:eastAsia="SimSun"/>
                <w:sz w:val="22"/>
                <w:szCs w:val="22"/>
              </w:rPr>
              <w:lastRenderedPageBreak/>
              <w:t>33</w:t>
            </w:r>
          </w:p>
        </w:tc>
        <w:tc>
          <w:tcPr>
            <w:tcW w:w="3511" w:type="dxa"/>
          </w:tcPr>
          <w:p w14:paraId="230996EE" w14:textId="4F874E11"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highlight w:val="cyan"/>
                <w:lang w:eastAsia="zh-CN"/>
              </w:rPr>
            </w:pPr>
            <w:r w:rsidRPr="00616E82">
              <w:rPr>
                <w:rFonts w:ascii="SimSun" w:eastAsia="SimSun" w:hAnsi="SimSun" w:hint="eastAsia"/>
                <w:sz w:val="22"/>
                <w:szCs w:val="22"/>
                <w:lang w:eastAsia="zh-CN"/>
              </w:rPr>
              <w:t>第</w:t>
            </w:r>
            <w:r w:rsidR="0085732E" w:rsidRPr="00616E82">
              <w:rPr>
                <w:sz w:val="22"/>
                <w:szCs w:val="22"/>
                <w:lang w:eastAsia="zh-CN"/>
              </w:rPr>
              <w:t>[ATU</w:t>
            </w:r>
            <w:r w:rsidR="00CA57CC">
              <w:rPr>
                <w:rFonts w:eastAsiaTheme="minorEastAsia" w:hint="eastAsia"/>
                <w:sz w:val="22"/>
                <w:szCs w:val="22"/>
                <w:lang w:eastAsia="zh-CN"/>
              </w:rPr>
              <w:t>-DPI</w:t>
            </w:r>
            <w:r w:rsidR="0085732E" w:rsidRPr="00616E82">
              <w:rPr>
                <w:sz w:val="22"/>
                <w:szCs w:val="22"/>
                <w:lang w:eastAsia="zh-CN"/>
              </w:rPr>
              <w:t>]</w:t>
            </w:r>
            <w:r w:rsidRPr="00616E82">
              <w:rPr>
                <w:rFonts w:ascii="SimSun" w:eastAsia="SimSun" w:hAnsi="SimSun" w:hint="eastAsia"/>
                <w:sz w:val="22"/>
                <w:szCs w:val="22"/>
                <w:lang w:eastAsia="zh-CN"/>
              </w:rPr>
              <w:t>号新决议草案</w:t>
            </w:r>
            <w:r w:rsidR="0085732E" w:rsidRPr="00616E82">
              <w:rPr>
                <w:sz w:val="22"/>
                <w:szCs w:val="22"/>
                <w:lang w:eastAsia="zh-CN"/>
              </w:rPr>
              <w:br/>
            </w:r>
            <w:r w:rsidR="00600787" w:rsidRPr="00600787">
              <w:rPr>
                <w:rFonts w:ascii="SimSun" w:eastAsia="SimSun" w:hAnsi="SimSun" w:hint="eastAsia"/>
                <w:sz w:val="22"/>
                <w:szCs w:val="22"/>
                <w:lang w:eastAsia="zh-CN"/>
              </w:rPr>
              <w:t>加强有关数字公共基础设施的标准化活动，以支持发展中国家的数字化转型</w:t>
            </w:r>
          </w:p>
        </w:tc>
        <w:tc>
          <w:tcPr>
            <w:tcW w:w="5845" w:type="dxa"/>
          </w:tcPr>
          <w:p w14:paraId="41EFE1B5" w14:textId="7F29A66B"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ascii="SimSun" w:eastAsia="SimSun" w:hAnsi="SimSun"/>
                <w:sz w:val="22"/>
                <w:szCs w:val="22"/>
                <w:lang w:eastAsia="zh-CN"/>
              </w:rPr>
            </w:pPr>
            <w:r w:rsidRPr="00616E82">
              <w:rPr>
                <w:rFonts w:ascii="SimSun" w:eastAsia="SimSun" w:hAnsi="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7398CE3E" w14:textId="2DF725E5" w:rsidR="0085732E" w:rsidRPr="00CB02CF" w:rsidRDefault="008A434F" w:rsidP="0085732E">
            <w:pPr>
              <w:pStyle w:val="Tabletext"/>
              <w:rPr>
                <w:rFonts w:eastAsia="SimSun"/>
                <w:szCs w:val="22"/>
                <w:lang w:val="pt-BR"/>
              </w:rPr>
            </w:pPr>
            <w:r w:rsidRPr="00616E82">
              <w:rPr>
                <w:rFonts w:eastAsia="SimSun" w:hint="eastAsia"/>
                <w:szCs w:val="22"/>
                <w:lang w:val="en-US" w:eastAsia="zh-CN"/>
              </w:rPr>
              <w:t>南非</w:t>
            </w:r>
            <w:r w:rsidRPr="00CB02CF">
              <w:rPr>
                <w:rFonts w:eastAsia="SimSun" w:hint="eastAsia"/>
                <w:szCs w:val="22"/>
                <w:lang w:val="pt-BR" w:eastAsia="zh-CN"/>
              </w:rPr>
              <w:t>：</w:t>
            </w:r>
            <w:r w:rsidR="0085732E" w:rsidRPr="00CB02CF">
              <w:rPr>
                <w:rFonts w:eastAsia="SimSun"/>
                <w:szCs w:val="22"/>
                <w:lang w:val="pt-BR"/>
              </w:rPr>
              <w:t>Elias Letlape</w:t>
            </w:r>
          </w:p>
          <w:p w14:paraId="56D28952" w14:textId="482D05FA" w:rsidR="0085732E" w:rsidRPr="00CB02CF"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val="pt-BR" w:eastAsia="zh-CN"/>
              </w:rPr>
            </w:pPr>
            <w:hyperlink r:id="rId77" w:history="1">
              <w:r w:rsidR="0085732E" w:rsidRPr="00CB02CF">
                <w:rPr>
                  <w:rStyle w:val="Hyperlink"/>
                  <w:rFonts w:eastAsia="SimSun"/>
                  <w:sz w:val="22"/>
                  <w:szCs w:val="22"/>
                  <w:lang w:val="pt-BR"/>
                </w:rPr>
                <w:t>Eletlape@icasa.org.za</w:t>
              </w:r>
            </w:hyperlink>
          </w:p>
        </w:tc>
      </w:tr>
      <w:tr w:rsidR="0085732E" w:rsidRPr="003F72C4" w14:paraId="72BD2DC7" w14:textId="77777777" w:rsidTr="002B0CAF">
        <w:tc>
          <w:tcPr>
            <w:tcW w:w="1129" w:type="dxa"/>
          </w:tcPr>
          <w:p w14:paraId="2131F0E6" w14:textId="2D6964F8"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34</w:t>
            </w:r>
          </w:p>
        </w:tc>
        <w:tc>
          <w:tcPr>
            <w:tcW w:w="3511" w:type="dxa"/>
          </w:tcPr>
          <w:p w14:paraId="3D083408" w14:textId="13789C6B" w:rsidR="0085732E" w:rsidRPr="00616E82" w:rsidRDefault="0027145B" w:rsidP="009317E6">
            <w:pPr>
              <w:pStyle w:val="Tabletext"/>
              <w:rPr>
                <w:szCs w:val="22"/>
                <w:lang w:eastAsia="zh-CN"/>
              </w:rPr>
            </w:pPr>
            <w:r w:rsidRPr="00616E82">
              <w:rPr>
                <w:rFonts w:ascii="SimSun" w:eastAsia="SimSun" w:hAnsi="SimSun" w:hint="eastAsia"/>
                <w:szCs w:val="22"/>
                <w:lang w:eastAsia="zh-CN"/>
              </w:rPr>
              <w:t>第</w:t>
            </w:r>
            <w:r w:rsidR="0085732E" w:rsidRPr="00616E82">
              <w:rPr>
                <w:szCs w:val="22"/>
                <w:lang w:eastAsia="zh-CN"/>
              </w:rPr>
              <w:t>[ATU</w:t>
            </w:r>
            <w:r w:rsidR="00CA57CC">
              <w:rPr>
                <w:rFonts w:eastAsiaTheme="minorEastAsia" w:hint="eastAsia"/>
                <w:szCs w:val="22"/>
                <w:lang w:eastAsia="zh-CN"/>
              </w:rPr>
              <w:t>-</w:t>
            </w:r>
            <w:r w:rsidR="00CA57CC" w:rsidRPr="00616E82">
              <w:rPr>
                <w:szCs w:val="22"/>
                <w:lang w:eastAsia="zh-CN"/>
              </w:rPr>
              <w:t xml:space="preserve"> NGSO</w:t>
            </w:r>
            <w:r w:rsidR="0085732E" w:rsidRPr="00616E82">
              <w:rPr>
                <w:szCs w:val="22"/>
                <w:lang w:eastAsia="zh-CN"/>
              </w:rPr>
              <w:t>]</w:t>
            </w:r>
            <w:r w:rsidRPr="00616E82">
              <w:rPr>
                <w:rFonts w:ascii="SimSun" w:eastAsia="SimSun" w:hAnsi="SimSun" w:hint="eastAsia"/>
                <w:szCs w:val="22"/>
                <w:lang w:eastAsia="zh-CN"/>
              </w:rPr>
              <w:t>号新决议草案</w:t>
            </w:r>
            <w:r w:rsidR="0085732E" w:rsidRPr="00616E82">
              <w:rPr>
                <w:szCs w:val="22"/>
                <w:lang w:eastAsia="zh-CN"/>
              </w:rPr>
              <w:t xml:space="preserve"> </w:t>
            </w:r>
          </w:p>
          <w:p w14:paraId="13F35F14" w14:textId="4D9A65A4" w:rsidR="0085732E" w:rsidRPr="00616E82" w:rsidRDefault="00600787"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highlight w:val="cyan"/>
                <w:lang w:eastAsia="zh-CN"/>
              </w:rPr>
            </w:pPr>
            <w:r w:rsidRPr="00600787">
              <w:rPr>
                <w:rFonts w:ascii="SimSun" w:eastAsia="SimSun" w:hAnsi="SimSun" w:hint="eastAsia"/>
                <w:sz w:val="22"/>
                <w:szCs w:val="22"/>
                <w:lang w:eastAsia="zh-CN"/>
              </w:rPr>
              <w:t>通过非对地静止轨道卫星网络非无线部分加强全球连通性：实现互操作性、性能、安全性和包容性的统一方法</w:t>
            </w:r>
          </w:p>
        </w:tc>
        <w:tc>
          <w:tcPr>
            <w:tcW w:w="5845" w:type="dxa"/>
          </w:tcPr>
          <w:p w14:paraId="7A934C97" w14:textId="1964FF03"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ascii="SimSun" w:eastAsia="SimSun" w:hAnsi="SimSun"/>
                <w:sz w:val="22"/>
                <w:szCs w:val="22"/>
                <w:lang w:eastAsia="zh-CN"/>
              </w:rPr>
            </w:pPr>
            <w:r w:rsidRPr="00616E82">
              <w:rPr>
                <w:rFonts w:ascii="SimSun" w:eastAsia="SimSun" w:hAnsi="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024B1F91" w14:textId="561E9AF3" w:rsidR="0085732E" w:rsidRPr="00CB02CF" w:rsidRDefault="008A434F" w:rsidP="0085732E">
            <w:pPr>
              <w:pStyle w:val="Tabletext"/>
              <w:rPr>
                <w:rFonts w:eastAsia="SimSun"/>
                <w:szCs w:val="22"/>
              </w:rPr>
            </w:pPr>
            <w:r w:rsidRPr="00616E82">
              <w:rPr>
                <w:rFonts w:eastAsia="SimSun" w:hint="eastAsia"/>
                <w:szCs w:val="22"/>
                <w:lang w:val="fr-CH" w:eastAsia="zh-CN"/>
              </w:rPr>
              <w:t>斯威士兰</w:t>
            </w:r>
            <w:r w:rsidRPr="00CB02CF">
              <w:rPr>
                <w:rFonts w:eastAsia="SimSun" w:hint="eastAsia"/>
                <w:szCs w:val="22"/>
                <w:lang w:eastAsia="zh-CN"/>
              </w:rPr>
              <w:t>：</w:t>
            </w:r>
            <w:r w:rsidR="0085732E" w:rsidRPr="00CB02CF">
              <w:rPr>
                <w:rFonts w:eastAsia="SimSun"/>
                <w:szCs w:val="22"/>
              </w:rPr>
              <w:t xml:space="preserve">Minenhle Masuku </w:t>
            </w:r>
            <w:hyperlink r:id="rId78">
              <w:r w:rsidR="0085732E" w:rsidRPr="00CB02CF">
                <w:rPr>
                  <w:rStyle w:val="Hyperlink"/>
                  <w:rFonts w:eastAsia="SimSun"/>
                  <w:szCs w:val="22"/>
                </w:rPr>
                <w:t>minenhle.masuku@esccom.org.sz</w:t>
              </w:r>
            </w:hyperlink>
            <w:r w:rsidR="0085732E" w:rsidRPr="00CB02CF">
              <w:rPr>
                <w:rFonts w:eastAsia="SimSun"/>
                <w:szCs w:val="22"/>
              </w:rPr>
              <w:br/>
              <w:t>+26876060063</w:t>
            </w:r>
          </w:p>
          <w:p w14:paraId="1706A5B1" w14:textId="638B8641" w:rsidR="0085732E" w:rsidRPr="00616E82" w:rsidRDefault="008A434F" w:rsidP="0085732E">
            <w:pPr>
              <w:pStyle w:val="Tabletext"/>
              <w:rPr>
                <w:rFonts w:eastAsia="SimSun"/>
                <w:b/>
                <w:szCs w:val="22"/>
                <w:lang w:val="en-US"/>
              </w:rPr>
            </w:pPr>
            <w:r w:rsidRPr="00616E82">
              <w:rPr>
                <w:rFonts w:eastAsia="SimSun" w:hint="eastAsia"/>
                <w:szCs w:val="22"/>
                <w:lang w:val="en-US" w:eastAsia="zh-CN"/>
              </w:rPr>
              <w:t>尼日利亚：</w:t>
            </w:r>
            <w:r w:rsidR="0085732E" w:rsidRPr="00616E82">
              <w:rPr>
                <w:rFonts w:eastAsia="SimSun"/>
                <w:szCs w:val="22"/>
                <w:lang w:val="en-US"/>
              </w:rPr>
              <w:t xml:space="preserve">Mohammed Kyari Mustafa </w:t>
            </w:r>
          </w:p>
          <w:p w14:paraId="750F2AA0" w14:textId="77777777" w:rsidR="0085732E" w:rsidRPr="00CB02CF" w:rsidRDefault="0041454E" w:rsidP="0085732E">
            <w:pPr>
              <w:pStyle w:val="Tabletext"/>
              <w:rPr>
                <w:rFonts w:eastAsia="SimSun"/>
                <w:szCs w:val="22"/>
              </w:rPr>
            </w:pPr>
            <w:hyperlink r:id="rId79" w:history="1">
              <w:r w:rsidR="0085732E" w:rsidRPr="00CB02CF">
                <w:rPr>
                  <w:rStyle w:val="Hyperlink"/>
                  <w:rFonts w:eastAsia="SimSun"/>
                  <w:szCs w:val="22"/>
                </w:rPr>
                <w:t>mmustafa@ncc.gov.ng</w:t>
              </w:r>
            </w:hyperlink>
          </w:p>
          <w:p w14:paraId="61E33D3A" w14:textId="4F538C96" w:rsidR="0085732E" w:rsidRPr="00CB02CF" w:rsidRDefault="008A434F" w:rsidP="0085732E">
            <w:pPr>
              <w:pStyle w:val="Tabletext"/>
              <w:rPr>
                <w:rFonts w:eastAsia="SimSun"/>
                <w:bCs/>
                <w:szCs w:val="22"/>
              </w:rPr>
            </w:pPr>
            <w:r w:rsidRPr="00616E82">
              <w:rPr>
                <w:rFonts w:eastAsia="SimSun" w:hint="eastAsia"/>
                <w:szCs w:val="22"/>
                <w:lang w:val="fr-CH" w:eastAsia="zh-CN"/>
              </w:rPr>
              <w:t>尼日尔</w:t>
            </w:r>
            <w:r w:rsidRPr="00CB02CF">
              <w:rPr>
                <w:rFonts w:eastAsia="SimSun" w:hint="eastAsia"/>
                <w:szCs w:val="22"/>
                <w:lang w:eastAsia="zh-CN"/>
              </w:rPr>
              <w:t>：</w:t>
            </w:r>
            <w:proofErr w:type="spellStart"/>
            <w:r w:rsidR="0085732E" w:rsidRPr="00CB02CF">
              <w:rPr>
                <w:rFonts w:eastAsia="SimSun"/>
                <w:bCs/>
                <w:szCs w:val="22"/>
              </w:rPr>
              <w:t>Massaoudou</w:t>
            </w:r>
            <w:proofErr w:type="spellEnd"/>
            <w:r w:rsidR="0085732E" w:rsidRPr="00CB02CF">
              <w:rPr>
                <w:rFonts w:eastAsia="SimSun"/>
                <w:bCs/>
                <w:szCs w:val="22"/>
              </w:rPr>
              <w:t xml:space="preserve"> </w:t>
            </w:r>
            <w:proofErr w:type="spellStart"/>
            <w:r w:rsidR="0085732E" w:rsidRPr="00CB02CF">
              <w:rPr>
                <w:rFonts w:eastAsia="SimSun"/>
                <w:bCs/>
                <w:szCs w:val="22"/>
              </w:rPr>
              <w:t>Tahirou</w:t>
            </w:r>
            <w:proofErr w:type="spellEnd"/>
          </w:p>
          <w:p w14:paraId="65B0B2B5" w14:textId="77777777" w:rsidR="0085732E" w:rsidRPr="00CB02CF" w:rsidRDefault="0041454E" w:rsidP="0085732E">
            <w:pPr>
              <w:pStyle w:val="Tabletext"/>
              <w:rPr>
                <w:rFonts w:eastAsia="SimSun"/>
                <w:szCs w:val="22"/>
              </w:rPr>
            </w:pPr>
            <w:hyperlink r:id="rId80">
              <w:r w:rsidR="0085732E" w:rsidRPr="00CB02CF">
                <w:rPr>
                  <w:rStyle w:val="Hyperlink"/>
                  <w:rFonts w:eastAsia="SimSun"/>
                  <w:szCs w:val="22"/>
                </w:rPr>
                <w:t>m</w:t>
              </w:r>
            </w:hyperlink>
            <w:hyperlink r:id="rId81">
              <w:r w:rsidR="0085732E" w:rsidRPr="00CB02CF">
                <w:rPr>
                  <w:rStyle w:val="Hyperlink"/>
                  <w:rFonts w:eastAsia="SimSun"/>
                  <w:szCs w:val="22"/>
                </w:rPr>
                <w:t>assaoudou.tahirou@arcep.ne</w:t>
              </w:r>
            </w:hyperlink>
          </w:p>
          <w:p w14:paraId="46C4C563" w14:textId="01EE4D9E" w:rsidR="0085732E" w:rsidRPr="00616E82" w:rsidRDefault="0085732E" w:rsidP="0085732E">
            <w:pPr>
              <w:pStyle w:val="Tabletext"/>
              <w:rPr>
                <w:rFonts w:eastAsia="SimSun"/>
                <w:szCs w:val="22"/>
              </w:rPr>
            </w:pPr>
            <w:r w:rsidRPr="00616E82">
              <w:rPr>
                <w:rFonts w:eastAsia="SimSun"/>
                <w:szCs w:val="22"/>
              </w:rPr>
              <w:t xml:space="preserve">Prakash </w:t>
            </w:r>
            <w:proofErr w:type="spellStart"/>
            <w:r w:rsidRPr="00616E82">
              <w:rPr>
                <w:rFonts w:eastAsia="SimSun"/>
                <w:szCs w:val="22"/>
              </w:rPr>
              <w:t>Nahullah</w:t>
            </w:r>
            <w:proofErr w:type="spellEnd"/>
            <w:r w:rsidR="008A434F" w:rsidRPr="00616E82">
              <w:rPr>
                <w:rFonts w:eastAsia="SimSun" w:hint="eastAsia"/>
                <w:szCs w:val="22"/>
                <w:lang w:eastAsia="zh-CN"/>
              </w:rPr>
              <w:t>先生</w:t>
            </w:r>
            <w:r w:rsidRPr="00616E82">
              <w:rPr>
                <w:rFonts w:eastAsia="SimSun"/>
                <w:szCs w:val="22"/>
              </w:rPr>
              <w:t xml:space="preserve"> </w:t>
            </w:r>
            <w:r w:rsidR="009C2D4E" w:rsidRPr="009C2D4E">
              <w:rPr>
                <w:rFonts w:eastAsia="SimSun"/>
                <w:szCs w:val="22"/>
              </w:rPr>
              <w:t>–</w:t>
            </w:r>
            <w:r w:rsidR="009C2D4E">
              <w:rPr>
                <w:rFonts w:eastAsia="SimSun" w:hint="eastAsia"/>
                <w:szCs w:val="22"/>
                <w:lang w:eastAsia="zh-CN"/>
              </w:rPr>
              <w:t xml:space="preserve"> </w:t>
            </w:r>
            <w:hyperlink r:id="rId82">
              <w:r w:rsidRPr="00616E82">
                <w:rPr>
                  <w:rStyle w:val="Hyperlink"/>
                  <w:rFonts w:eastAsia="SimSun"/>
                  <w:szCs w:val="22"/>
                </w:rPr>
                <w:t>pnahullah@icta.mu</w:t>
              </w:r>
            </w:hyperlink>
          </w:p>
          <w:p w14:paraId="05D53592" w14:textId="40F81650" w:rsidR="0085732E" w:rsidRPr="00616E82" w:rsidRDefault="008A434F" w:rsidP="0085732E">
            <w:pPr>
              <w:pStyle w:val="Tabletext"/>
              <w:rPr>
                <w:rFonts w:eastAsia="SimSun"/>
                <w:szCs w:val="22"/>
                <w:lang w:val="en-US" w:eastAsia="zh-CN"/>
              </w:rPr>
            </w:pPr>
            <w:r w:rsidRPr="00616E82">
              <w:rPr>
                <w:rFonts w:eastAsia="SimSun" w:hint="eastAsia"/>
                <w:szCs w:val="22"/>
                <w:lang w:val="en-US" w:eastAsia="zh-CN"/>
              </w:rPr>
              <w:t>（得到所有成员国的支持</w:t>
            </w:r>
            <w:r w:rsidR="0085732E" w:rsidRPr="00616E82">
              <w:rPr>
                <w:rFonts w:eastAsia="SimSun"/>
                <w:szCs w:val="22"/>
                <w:lang w:val="en-US" w:eastAsia="zh-CN"/>
              </w:rPr>
              <w:t xml:space="preserve"> </w:t>
            </w:r>
            <w:r w:rsidR="009C2D4E" w:rsidRPr="009C2D4E">
              <w:rPr>
                <w:rFonts w:eastAsia="SimSun"/>
                <w:szCs w:val="22"/>
                <w:lang w:val="en-US" w:eastAsia="zh-CN"/>
              </w:rPr>
              <w:t>–</w:t>
            </w:r>
            <w:r w:rsidR="0085732E" w:rsidRPr="00616E82">
              <w:rPr>
                <w:rFonts w:eastAsia="SimSun"/>
                <w:szCs w:val="22"/>
                <w:lang w:val="en-US" w:eastAsia="zh-CN"/>
              </w:rPr>
              <w:t xml:space="preserve"> </w:t>
            </w:r>
            <w:r w:rsidRPr="00616E82">
              <w:rPr>
                <w:rFonts w:eastAsia="SimSun" w:hint="eastAsia"/>
                <w:szCs w:val="22"/>
                <w:lang w:val="en-US" w:eastAsia="zh-CN"/>
              </w:rPr>
              <w:t>作为</w:t>
            </w:r>
            <w:proofErr w:type="spellStart"/>
            <w:r w:rsidR="0085732E" w:rsidRPr="00616E82">
              <w:rPr>
                <w:rFonts w:eastAsia="SimSun"/>
                <w:szCs w:val="22"/>
                <w:lang w:val="en-US" w:eastAsia="zh-CN"/>
              </w:rPr>
              <w:t>AfCP</w:t>
            </w:r>
            <w:proofErr w:type="spellEnd"/>
            <w:r w:rsidRPr="00616E82">
              <w:rPr>
                <w:rFonts w:eastAsia="SimSun" w:hint="eastAsia"/>
                <w:szCs w:val="22"/>
                <w:lang w:val="en-US" w:eastAsia="zh-CN"/>
              </w:rPr>
              <w:t>获得通过）</w:t>
            </w:r>
          </w:p>
          <w:p w14:paraId="5F74C3E8" w14:textId="309B3A3B" w:rsidR="0085732E" w:rsidRPr="00616E82" w:rsidRDefault="008A434F" w:rsidP="0085732E">
            <w:pPr>
              <w:pStyle w:val="Tabletext"/>
              <w:rPr>
                <w:rFonts w:eastAsia="SimSun"/>
                <w:szCs w:val="22"/>
                <w:lang w:val="en-US"/>
              </w:rPr>
            </w:pPr>
            <w:r w:rsidRPr="00616E82">
              <w:rPr>
                <w:rFonts w:eastAsia="SimSun" w:hint="eastAsia"/>
                <w:szCs w:val="22"/>
                <w:lang w:val="en-US" w:eastAsia="zh-CN"/>
              </w:rPr>
              <w:t>乍得：</w:t>
            </w:r>
            <w:r w:rsidR="0085732E" w:rsidRPr="00616E82">
              <w:rPr>
                <w:rFonts w:eastAsia="SimSun"/>
                <w:szCs w:val="22"/>
                <w:lang w:val="en-US"/>
              </w:rPr>
              <w:t xml:space="preserve">Bichara Abdelmajid Abdoulaye </w:t>
            </w:r>
          </w:p>
          <w:p w14:paraId="1D8C7905" w14:textId="13399240" w:rsidR="0085732E" w:rsidRPr="00616E82" w:rsidRDefault="008A434F" w:rsidP="0085732E">
            <w:pPr>
              <w:pStyle w:val="Tabletext"/>
              <w:rPr>
                <w:rFonts w:eastAsia="SimSun"/>
                <w:szCs w:val="22"/>
                <w:lang w:val="en-US"/>
              </w:rPr>
            </w:pPr>
            <w:r w:rsidRPr="00616E82">
              <w:rPr>
                <w:rFonts w:eastAsia="SimSun" w:hint="eastAsia"/>
                <w:szCs w:val="22"/>
                <w:lang w:val="en-US" w:eastAsia="zh-CN"/>
              </w:rPr>
              <w:t>电话：</w:t>
            </w:r>
            <w:r w:rsidR="0085732E" w:rsidRPr="00616E82">
              <w:rPr>
                <w:rFonts w:eastAsia="SimSun"/>
                <w:szCs w:val="22"/>
                <w:lang w:val="en-US"/>
              </w:rPr>
              <w:t>00235 66 21 92 93/99 21 92 93</w:t>
            </w:r>
          </w:p>
          <w:p w14:paraId="02D3B8AB" w14:textId="310B7136"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83" w:history="1">
              <w:r w:rsidR="0085732E" w:rsidRPr="00616E82">
                <w:rPr>
                  <w:rStyle w:val="Hyperlink"/>
                  <w:rFonts w:eastAsia="SimSun"/>
                  <w:sz w:val="22"/>
                  <w:szCs w:val="22"/>
                  <w:lang w:val="en-US"/>
                </w:rPr>
                <w:t>b.abdelmadjid@arcep.td</w:t>
              </w:r>
            </w:hyperlink>
            <w:r w:rsidR="0085732E" w:rsidRPr="00616E82">
              <w:rPr>
                <w:rFonts w:eastAsia="SimSun"/>
                <w:sz w:val="22"/>
                <w:szCs w:val="22"/>
                <w:lang w:val="en-US"/>
              </w:rPr>
              <w:t xml:space="preserve">  </w:t>
            </w:r>
            <w:hyperlink r:id="rId84" w:history="1">
              <w:r w:rsidR="0085732E" w:rsidRPr="00616E82">
                <w:rPr>
                  <w:rStyle w:val="Hyperlink"/>
                  <w:rFonts w:eastAsia="SimSun"/>
                  <w:sz w:val="22"/>
                  <w:szCs w:val="22"/>
                  <w:lang w:val="en-US"/>
                </w:rPr>
                <w:t>bich_abdel@yahoo.fr</w:t>
              </w:r>
            </w:hyperlink>
            <w:r w:rsidR="0085732E" w:rsidRPr="00616E82">
              <w:rPr>
                <w:rFonts w:eastAsia="SimSun"/>
                <w:sz w:val="22"/>
                <w:szCs w:val="22"/>
                <w:lang w:val="en-US"/>
              </w:rPr>
              <w:t xml:space="preserve"> </w:t>
            </w:r>
          </w:p>
        </w:tc>
      </w:tr>
      <w:tr w:rsidR="0085732E" w:rsidRPr="003F72C4" w14:paraId="74371880" w14:textId="77777777" w:rsidTr="002B0CAF">
        <w:tc>
          <w:tcPr>
            <w:tcW w:w="1129" w:type="dxa"/>
          </w:tcPr>
          <w:p w14:paraId="1015007B" w14:textId="15F1DF60"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35</w:t>
            </w:r>
          </w:p>
        </w:tc>
        <w:tc>
          <w:tcPr>
            <w:tcW w:w="3511" w:type="dxa"/>
          </w:tcPr>
          <w:p w14:paraId="30B7A6A7" w14:textId="34ED0A83"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w:t>
            </w:r>
            <w:r w:rsidR="0027145B" w:rsidRPr="00616E82">
              <w:rPr>
                <w:rFonts w:eastAsia="SimSun"/>
                <w:sz w:val="22"/>
                <w:szCs w:val="22"/>
                <w:lang w:eastAsia="zh-CN"/>
              </w:rPr>
              <w:t>ATU</w:t>
            </w:r>
            <w:r w:rsidR="00CA57CC">
              <w:rPr>
                <w:rFonts w:eastAsia="SimSun" w:hint="eastAsia"/>
                <w:sz w:val="22"/>
                <w:szCs w:val="22"/>
                <w:lang w:eastAsia="zh-CN"/>
              </w:rPr>
              <w:t>-</w:t>
            </w:r>
            <w:r w:rsidR="00CA57CC" w:rsidRPr="00616E82">
              <w:rPr>
                <w:rFonts w:eastAsia="SimSun"/>
                <w:sz w:val="22"/>
                <w:szCs w:val="22"/>
                <w:lang w:eastAsia="zh-CN"/>
              </w:rPr>
              <w:t xml:space="preserve"> OTTS</w:t>
            </w:r>
            <w:r w:rsidRPr="00616E82">
              <w:rPr>
                <w:rFonts w:eastAsia="SimSun"/>
                <w:sz w:val="22"/>
                <w:szCs w:val="22"/>
                <w:lang w:eastAsia="zh-CN"/>
              </w:rPr>
              <w:t>]</w:t>
            </w:r>
            <w:r w:rsidRPr="00616E82">
              <w:rPr>
                <w:rFonts w:eastAsia="SimSun" w:hint="eastAsia"/>
                <w:sz w:val="22"/>
                <w:szCs w:val="22"/>
                <w:lang w:eastAsia="zh-CN"/>
              </w:rPr>
              <w:t>号新决议草案</w:t>
            </w:r>
          </w:p>
          <w:p w14:paraId="10C01A12" w14:textId="640E66D8"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highlight w:val="cyan"/>
                <w:lang w:eastAsia="zh-CN"/>
              </w:rPr>
            </w:pPr>
            <w:r w:rsidRPr="00616E82">
              <w:rPr>
                <w:rFonts w:eastAsia="SimSun" w:hint="eastAsia"/>
                <w:sz w:val="22"/>
                <w:szCs w:val="22"/>
                <w:lang w:eastAsia="zh-CN"/>
              </w:rPr>
              <w:t>加强全球协作，推</w:t>
            </w:r>
            <w:r w:rsidR="00600787">
              <w:rPr>
                <w:rFonts w:eastAsia="SimSun" w:hint="eastAsia"/>
                <w:sz w:val="22"/>
                <w:szCs w:val="22"/>
                <w:lang w:eastAsia="zh-CN"/>
              </w:rPr>
              <w:t>动</w:t>
            </w:r>
            <w:r w:rsidRPr="00616E82">
              <w:rPr>
                <w:rFonts w:eastAsia="SimSun" w:hint="eastAsia"/>
                <w:sz w:val="22"/>
                <w:szCs w:val="22"/>
                <w:lang w:eastAsia="zh-CN"/>
              </w:rPr>
              <w:t>过顶（</w:t>
            </w:r>
            <w:r w:rsidRPr="00616E82">
              <w:rPr>
                <w:rFonts w:eastAsia="SimSun" w:hint="eastAsia"/>
                <w:sz w:val="22"/>
                <w:szCs w:val="22"/>
                <w:lang w:eastAsia="zh-CN"/>
              </w:rPr>
              <w:t>OTT</w:t>
            </w:r>
            <w:r w:rsidRPr="00616E82">
              <w:rPr>
                <w:rFonts w:eastAsia="SimSun" w:hint="eastAsia"/>
                <w:sz w:val="22"/>
                <w:szCs w:val="22"/>
                <w:lang w:eastAsia="zh-CN"/>
              </w:rPr>
              <w:t>）业务</w:t>
            </w:r>
            <w:r w:rsidR="00600787">
              <w:rPr>
                <w:rFonts w:eastAsia="SimSun" w:hint="eastAsia"/>
                <w:sz w:val="22"/>
                <w:szCs w:val="22"/>
                <w:lang w:eastAsia="zh-CN"/>
              </w:rPr>
              <w:t>发展</w:t>
            </w:r>
          </w:p>
        </w:tc>
        <w:tc>
          <w:tcPr>
            <w:tcW w:w="5845" w:type="dxa"/>
          </w:tcPr>
          <w:p w14:paraId="34B4DE89" w14:textId="5CB21ADF"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68" w:name="lt_pId149"/>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w:t>
            </w:r>
            <w:r w:rsidRPr="00616E82">
              <w:rPr>
                <w:rFonts w:eastAsia="SimSun" w:hint="eastAsia"/>
                <w:sz w:val="22"/>
                <w:szCs w:val="22"/>
                <w:lang w:eastAsia="zh-CN"/>
              </w:rPr>
              <w:lastRenderedPageBreak/>
              <w:t>塞内加尔、南苏丹、南非、坦桑尼亚、乌干达、赞比亚和津巴布韦</w:t>
            </w:r>
            <w:r w:rsidR="0085732E" w:rsidRPr="00616E82">
              <w:rPr>
                <w:rFonts w:eastAsia="SimSun" w:hint="eastAsia"/>
                <w:sz w:val="22"/>
                <w:szCs w:val="22"/>
                <w:lang w:eastAsia="zh-CN"/>
              </w:rPr>
              <w:t>。</w:t>
            </w:r>
            <w:bookmarkEnd w:id="68"/>
          </w:p>
        </w:tc>
        <w:tc>
          <w:tcPr>
            <w:tcW w:w="4111" w:type="dxa"/>
          </w:tcPr>
          <w:p w14:paraId="1F02E788" w14:textId="6A30EE14" w:rsidR="0085732E" w:rsidRPr="00616E82" w:rsidRDefault="00B03DD6" w:rsidP="0085732E">
            <w:pPr>
              <w:pStyle w:val="Tabletext"/>
              <w:rPr>
                <w:rFonts w:eastAsia="SimSun"/>
                <w:szCs w:val="22"/>
              </w:rPr>
            </w:pPr>
            <w:r w:rsidRPr="00616E82">
              <w:rPr>
                <w:rFonts w:eastAsia="SimSun" w:hint="eastAsia"/>
                <w:szCs w:val="22"/>
                <w:lang w:eastAsia="zh-CN"/>
              </w:rPr>
              <w:lastRenderedPageBreak/>
              <w:t>苏丹：埃及：</w:t>
            </w:r>
          </w:p>
          <w:p w14:paraId="7869B343" w14:textId="7BDE3E54" w:rsidR="0085732E" w:rsidRPr="00616E82" w:rsidRDefault="00B03DD6"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尼日利亚：</w:t>
            </w:r>
            <w:r w:rsidR="0085732E" w:rsidRPr="00616E82">
              <w:rPr>
                <w:rFonts w:eastAsia="SimSun"/>
                <w:sz w:val="22"/>
                <w:szCs w:val="22"/>
              </w:rPr>
              <w:t xml:space="preserve">Nura Falalu </w:t>
            </w:r>
            <w:hyperlink r:id="rId85" w:history="1">
              <w:r w:rsidR="0085732E" w:rsidRPr="00616E82">
                <w:rPr>
                  <w:rStyle w:val="Hyperlink"/>
                  <w:rFonts w:eastAsia="SimSun"/>
                  <w:sz w:val="22"/>
                  <w:szCs w:val="22"/>
                </w:rPr>
                <w:t>nfalalu@ncc.gov.ng</w:t>
              </w:r>
            </w:hyperlink>
            <w:r w:rsidR="0085732E" w:rsidRPr="00616E82">
              <w:rPr>
                <w:rFonts w:eastAsia="SimSun"/>
                <w:sz w:val="22"/>
                <w:szCs w:val="22"/>
              </w:rPr>
              <w:t xml:space="preserve"> </w:t>
            </w:r>
          </w:p>
        </w:tc>
      </w:tr>
      <w:tr w:rsidR="0085732E" w:rsidRPr="003F72C4" w14:paraId="4870DCEB" w14:textId="77777777" w:rsidTr="002B0CAF">
        <w:tc>
          <w:tcPr>
            <w:tcW w:w="1129" w:type="dxa"/>
          </w:tcPr>
          <w:p w14:paraId="02081DD9" w14:textId="698F3E9C"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b/>
                <w:bCs/>
                <w:sz w:val="22"/>
                <w:szCs w:val="22"/>
                <w:lang w:eastAsia="zh-CN"/>
              </w:rPr>
            </w:pPr>
            <w:r w:rsidRPr="00616E82">
              <w:rPr>
                <w:sz w:val="22"/>
                <w:szCs w:val="22"/>
              </w:rPr>
              <w:t>36</w:t>
            </w:r>
          </w:p>
        </w:tc>
        <w:tc>
          <w:tcPr>
            <w:tcW w:w="3511" w:type="dxa"/>
          </w:tcPr>
          <w:p w14:paraId="3761DF15" w14:textId="5BF34A7A" w:rsidR="0085732E" w:rsidRPr="00616E82" w:rsidRDefault="0027145B" w:rsidP="009317E6">
            <w:pPr>
              <w:pStyle w:val="Tabletext"/>
              <w:rPr>
                <w:szCs w:val="22"/>
                <w:lang w:eastAsia="zh-CN"/>
              </w:rPr>
            </w:pPr>
            <w:r w:rsidRPr="00616E82">
              <w:rPr>
                <w:rFonts w:ascii="SimSun" w:eastAsia="SimSun" w:hAnsi="SimSun" w:hint="eastAsia"/>
                <w:szCs w:val="22"/>
                <w:lang w:eastAsia="zh-CN"/>
              </w:rPr>
              <w:t>第</w:t>
            </w:r>
            <w:r w:rsidR="0085732E" w:rsidRPr="00616E82">
              <w:rPr>
                <w:szCs w:val="22"/>
                <w:lang w:eastAsia="zh-CN"/>
              </w:rPr>
              <w:t>[ATU</w:t>
            </w:r>
            <w:r w:rsidR="00CA57CC">
              <w:rPr>
                <w:rFonts w:eastAsiaTheme="minorEastAsia" w:hint="eastAsia"/>
                <w:szCs w:val="22"/>
                <w:lang w:eastAsia="zh-CN"/>
              </w:rPr>
              <w:t>-SP</w:t>
            </w:r>
            <w:r w:rsidR="0085732E" w:rsidRPr="00616E82">
              <w:rPr>
                <w:szCs w:val="22"/>
                <w:lang w:eastAsia="zh-CN"/>
              </w:rPr>
              <w:t>]</w:t>
            </w:r>
            <w:r w:rsidRPr="00616E82">
              <w:rPr>
                <w:rFonts w:ascii="SimSun" w:eastAsia="SimSun" w:hAnsi="SimSun" w:hint="eastAsia"/>
                <w:szCs w:val="22"/>
                <w:lang w:eastAsia="zh-CN"/>
              </w:rPr>
              <w:t>号新决议草案</w:t>
            </w:r>
          </w:p>
          <w:p w14:paraId="0C6DC3B5" w14:textId="40169B3C"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ascii="SimSun" w:eastAsia="SimSun" w:hAnsi="SimSun" w:hint="eastAsia"/>
                <w:sz w:val="22"/>
                <w:szCs w:val="22"/>
                <w:lang w:eastAsia="zh-CN"/>
              </w:rPr>
              <w:t>国际电联</w:t>
            </w:r>
            <w:r w:rsidRPr="00616E82">
              <w:rPr>
                <w:rFonts w:ascii="SimSun" w:eastAsia="SimSun" w:hAnsi="SimSun" w:cs="Microsoft YaHei" w:hint="eastAsia"/>
                <w:sz w:val="22"/>
                <w:szCs w:val="22"/>
                <w:lang w:eastAsia="zh-CN"/>
              </w:rPr>
              <w:t>电信标准化部门的战略规划</w:t>
            </w:r>
          </w:p>
        </w:tc>
        <w:tc>
          <w:tcPr>
            <w:tcW w:w="5845" w:type="dxa"/>
          </w:tcPr>
          <w:p w14:paraId="69F9C13C" w14:textId="4466F0D0"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ascii="SimSun" w:eastAsia="SimSun" w:hAnsi="SimSun"/>
                <w:sz w:val="22"/>
                <w:szCs w:val="22"/>
                <w:lang w:eastAsia="zh-CN"/>
              </w:rPr>
            </w:pPr>
            <w:r w:rsidRPr="00616E82">
              <w:rPr>
                <w:rFonts w:ascii="SimSun" w:eastAsia="SimSun" w:hAnsi="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372B2532" w14:textId="7D1DF59F" w:rsidR="0085732E" w:rsidRPr="00616E82" w:rsidRDefault="00B03DD6" w:rsidP="0085732E">
            <w:pPr>
              <w:pStyle w:val="Tabletext"/>
              <w:rPr>
                <w:rFonts w:eastAsia="SimSun"/>
                <w:szCs w:val="22"/>
              </w:rPr>
            </w:pPr>
            <w:r w:rsidRPr="00616E82">
              <w:rPr>
                <w:rFonts w:eastAsia="SimSun" w:hint="eastAsia"/>
                <w:szCs w:val="22"/>
                <w:lang w:eastAsia="zh-CN"/>
              </w:rPr>
              <w:t>阿尔及利亚：</w:t>
            </w:r>
            <w:r w:rsidR="0085732E" w:rsidRPr="00616E82">
              <w:rPr>
                <w:rFonts w:eastAsia="SimSun"/>
                <w:szCs w:val="22"/>
              </w:rPr>
              <w:t>Mohamed Amine Benziane</w:t>
            </w:r>
          </w:p>
          <w:p w14:paraId="7C01B731" w14:textId="0D3EBDD8" w:rsidR="0085732E" w:rsidRPr="00616E82" w:rsidRDefault="0041454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86" w:history="1">
              <w:r w:rsidR="0085732E" w:rsidRPr="00616E82">
                <w:rPr>
                  <w:rStyle w:val="Hyperlink"/>
                  <w:rFonts w:eastAsia="SimSun"/>
                  <w:sz w:val="22"/>
                  <w:szCs w:val="22"/>
                </w:rPr>
                <w:t>mohamed.benziane@algerietelecom.dz</w:t>
              </w:r>
            </w:hyperlink>
            <w:r w:rsidR="0085732E" w:rsidRPr="00616E82">
              <w:rPr>
                <w:rFonts w:eastAsia="SimSun"/>
                <w:sz w:val="22"/>
                <w:szCs w:val="22"/>
              </w:rPr>
              <w:t xml:space="preserve"> </w:t>
            </w:r>
          </w:p>
        </w:tc>
      </w:tr>
      <w:tr w:rsidR="0085732E" w:rsidRPr="003F72C4" w14:paraId="66881319" w14:textId="77777777" w:rsidTr="002B0CAF">
        <w:tc>
          <w:tcPr>
            <w:tcW w:w="1129" w:type="dxa"/>
          </w:tcPr>
          <w:p w14:paraId="213EC2F7" w14:textId="2AD8B332" w:rsidR="0085732E" w:rsidRPr="00616E82" w:rsidRDefault="0085732E" w:rsidP="002B0CAF">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37</w:t>
            </w:r>
          </w:p>
        </w:tc>
        <w:tc>
          <w:tcPr>
            <w:tcW w:w="3511" w:type="dxa"/>
          </w:tcPr>
          <w:p w14:paraId="1DA8C021" w14:textId="2BB3C142" w:rsidR="0027145B"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hint="eastAsia"/>
                <w:sz w:val="22"/>
                <w:szCs w:val="22"/>
                <w:lang w:eastAsia="zh-CN"/>
              </w:rPr>
              <w:t>[ATU</w:t>
            </w:r>
            <w:r w:rsidR="00CA57CC">
              <w:rPr>
                <w:rFonts w:eastAsia="SimSun" w:hint="eastAsia"/>
                <w:sz w:val="22"/>
                <w:szCs w:val="22"/>
                <w:lang w:eastAsia="zh-CN"/>
              </w:rPr>
              <w:t>-MV</w:t>
            </w:r>
            <w:r w:rsidRPr="00616E82">
              <w:rPr>
                <w:rFonts w:eastAsia="SimSun" w:hint="eastAsia"/>
                <w:sz w:val="22"/>
                <w:szCs w:val="22"/>
                <w:lang w:eastAsia="zh-CN"/>
              </w:rPr>
              <w:t>]</w:t>
            </w:r>
            <w:r w:rsidRPr="00616E82">
              <w:rPr>
                <w:rFonts w:eastAsia="SimSun" w:hint="eastAsia"/>
                <w:sz w:val="22"/>
                <w:szCs w:val="22"/>
                <w:lang w:eastAsia="zh-CN"/>
              </w:rPr>
              <w:t>号新决议草案</w:t>
            </w:r>
          </w:p>
          <w:p w14:paraId="7FCA3028" w14:textId="6DDF7B91"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highlight w:val="cyan"/>
                <w:lang w:eastAsia="zh-CN"/>
              </w:rPr>
            </w:pPr>
            <w:r w:rsidRPr="00616E82">
              <w:rPr>
                <w:rFonts w:eastAsia="SimSun" w:hint="eastAsia"/>
                <w:sz w:val="22"/>
                <w:szCs w:val="22"/>
                <w:lang w:eastAsia="zh-CN"/>
              </w:rPr>
              <w:t>元宇宙</w:t>
            </w:r>
          </w:p>
        </w:tc>
        <w:tc>
          <w:tcPr>
            <w:tcW w:w="5845" w:type="dxa"/>
          </w:tcPr>
          <w:p w14:paraId="0AA668BE" w14:textId="362784C0"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ins w:id="69" w:author="LING-C(ZQ)" w:date="2024-10-14T15:11:00Z" w16du:dateUtc="2024-10-14T07:11:00Z">
              <w:r w:rsidR="00825741">
                <w:rPr>
                  <w:rFonts w:eastAsia="SimSun" w:hint="eastAsia"/>
                  <w:sz w:val="22"/>
                  <w:szCs w:val="22"/>
                  <w:lang w:eastAsia="zh-CN"/>
                </w:rPr>
                <w:t>摩洛哥、</w:t>
              </w:r>
            </w:ins>
            <w:r w:rsidRPr="00616E82">
              <w:rPr>
                <w:rFonts w:eastAsia="SimSun" w:hint="eastAsia"/>
                <w:sz w:val="22"/>
                <w:szCs w:val="22"/>
                <w:lang w:eastAsia="zh-CN"/>
              </w:rPr>
              <w:t>莫桑比克、纳米比亚、尼日尔、尼日利亚、卢旺达、塞内加尔、南苏丹、南非、坦桑尼亚、乌干达、赞比亚和津巴布韦。</w:t>
            </w:r>
          </w:p>
        </w:tc>
        <w:tc>
          <w:tcPr>
            <w:tcW w:w="4111" w:type="dxa"/>
          </w:tcPr>
          <w:p w14:paraId="3B05B04E" w14:textId="552F2F42" w:rsidR="0085732E" w:rsidRPr="00616E82" w:rsidRDefault="00B03DD6" w:rsidP="0085732E">
            <w:pPr>
              <w:pStyle w:val="Tabletext"/>
              <w:rPr>
                <w:rFonts w:eastAsia="SimSun"/>
                <w:szCs w:val="22"/>
              </w:rPr>
            </w:pPr>
            <w:r w:rsidRPr="00616E82">
              <w:rPr>
                <w:rFonts w:eastAsia="SimSun" w:hint="eastAsia"/>
                <w:szCs w:val="22"/>
                <w:lang w:eastAsia="zh-CN"/>
              </w:rPr>
              <w:t>尼日利亚：</w:t>
            </w:r>
            <w:r w:rsidR="0085732E" w:rsidRPr="00616E82">
              <w:rPr>
                <w:rFonts w:eastAsia="SimSun"/>
                <w:szCs w:val="22"/>
              </w:rPr>
              <w:t xml:space="preserve">Kunle </w:t>
            </w:r>
            <w:proofErr w:type="spellStart"/>
            <w:r w:rsidR="0085732E" w:rsidRPr="00616E82">
              <w:rPr>
                <w:rFonts w:eastAsia="SimSun"/>
                <w:szCs w:val="22"/>
              </w:rPr>
              <w:t>Olorundare</w:t>
            </w:r>
            <w:proofErr w:type="spellEnd"/>
            <w:r w:rsidR="0085732E" w:rsidRPr="00616E82">
              <w:rPr>
                <w:rFonts w:eastAsia="SimSun"/>
                <w:szCs w:val="22"/>
              </w:rPr>
              <w:t xml:space="preserve"> </w:t>
            </w:r>
            <w:hyperlink r:id="rId87" w:history="1">
              <w:r w:rsidR="0085732E" w:rsidRPr="00616E82">
                <w:rPr>
                  <w:rStyle w:val="Hyperlink"/>
                  <w:rFonts w:eastAsia="SimSun"/>
                  <w:szCs w:val="22"/>
                </w:rPr>
                <w:t>kolorundare@ncc.gov.ng</w:t>
              </w:r>
            </w:hyperlink>
          </w:p>
          <w:p w14:paraId="21257CD7" w14:textId="55A09093" w:rsidR="0085732E" w:rsidRPr="00616E82" w:rsidRDefault="00B03DD6"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坦桑尼亚：</w:t>
            </w:r>
            <w:r w:rsidR="0085732E" w:rsidRPr="00616E82">
              <w:rPr>
                <w:rFonts w:eastAsia="SimSun"/>
                <w:sz w:val="22"/>
                <w:szCs w:val="22"/>
              </w:rPr>
              <w:t xml:space="preserve">Nehemia </w:t>
            </w:r>
            <w:proofErr w:type="spellStart"/>
            <w:r w:rsidR="0085732E" w:rsidRPr="00616E82">
              <w:rPr>
                <w:rFonts w:eastAsia="SimSun"/>
                <w:sz w:val="22"/>
                <w:szCs w:val="22"/>
              </w:rPr>
              <w:t>Mwenisongole</w:t>
            </w:r>
            <w:proofErr w:type="spellEnd"/>
            <w:r w:rsidR="0085732E" w:rsidRPr="00616E82">
              <w:rPr>
                <w:rFonts w:eastAsia="SimSun"/>
                <w:sz w:val="22"/>
                <w:szCs w:val="22"/>
              </w:rPr>
              <w:t xml:space="preserve"> </w:t>
            </w:r>
            <w:hyperlink r:id="rId88" w:history="1">
              <w:r w:rsidR="0085732E" w:rsidRPr="00616E82">
                <w:rPr>
                  <w:rStyle w:val="Hyperlink"/>
                  <w:rFonts w:eastAsia="SimSun"/>
                  <w:sz w:val="22"/>
                  <w:szCs w:val="22"/>
                </w:rPr>
                <w:t>nehemia.mwenisongole@tcra.go.tz</w:t>
              </w:r>
            </w:hyperlink>
          </w:p>
        </w:tc>
      </w:tr>
      <w:bookmarkEnd w:id="1"/>
    </w:tbl>
    <w:p w14:paraId="73EFF541" w14:textId="77777777" w:rsidR="0050100C" w:rsidRPr="0041454E" w:rsidRDefault="0050100C" w:rsidP="0041454E"/>
    <w:p w14:paraId="0FA89E5E" w14:textId="338528B4" w:rsidR="0085732E" w:rsidRDefault="0050100C" w:rsidP="0050100C">
      <w:pPr>
        <w:jc w:val="center"/>
      </w:pPr>
      <w:r>
        <w:t>______________</w:t>
      </w:r>
    </w:p>
    <w:sectPr w:rsidR="0085732E" w:rsidSect="003F72C4">
      <w:headerReference w:type="first" r:id="rId89"/>
      <w:pgSz w:w="16840" w:h="11907" w:orient="landscape"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52AC2" w14:textId="77777777" w:rsidR="005136BF" w:rsidRDefault="005136BF">
      <w:r>
        <w:separator/>
      </w:r>
    </w:p>
  </w:endnote>
  <w:endnote w:type="continuationSeparator" w:id="0">
    <w:p w14:paraId="32587435" w14:textId="77777777" w:rsidR="005136BF" w:rsidRDefault="005136BF">
      <w:r>
        <w:continuationSeparator/>
      </w:r>
    </w:p>
  </w:endnote>
  <w:endnote w:type="continuationNotice" w:id="1">
    <w:p w14:paraId="68B1DF12" w14:textId="77777777" w:rsidR="005136BF" w:rsidRDefault="005136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2E5B" w14:textId="77777777" w:rsidR="009D4900" w:rsidRDefault="009D4900">
    <w:pPr>
      <w:framePr w:wrap="around" w:vAnchor="text" w:hAnchor="margin" w:xAlign="right" w:y="1"/>
    </w:pPr>
    <w:r>
      <w:fldChar w:fldCharType="begin"/>
    </w:r>
    <w:r>
      <w:instrText xml:space="preserve">PAGE  </w:instrText>
    </w:r>
    <w:r>
      <w:fldChar w:fldCharType="end"/>
    </w:r>
  </w:p>
  <w:p w14:paraId="62FC1F31" w14:textId="1F4078E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1454E">
      <w:rPr>
        <w:noProof/>
      </w:rPr>
      <w:t>14.10.24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7DEDE" w14:textId="77777777" w:rsidR="005136BF" w:rsidRDefault="005136BF">
      <w:r>
        <w:rPr>
          <w:b/>
        </w:rPr>
        <w:t>_______________</w:t>
      </w:r>
    </w:p>
  </w:footnote>
  <w:footnote w:type="continuationSeparator" w:id="0">
    <w:p w14:paraId="08CF3647" w14:textId="77777777" w:rsidR="005136BF" w:rsidRDefault="005136BF">
      <w:r>
        <w:continuationSeparator/>
      </w:r>
    </w:p>
  </w:footnote>
  <w:footnote w:type="continuationNotice" w:id="1">
    <w:p w14:paraId="1B866D29" w14:textId="77777777" w:rsidR="005136BF" w:rsidRDefault="005136B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0942" w14:textId="4D797DD7" w:rsidR="00A52D1A" w:rsidRPr="009317E6" w:rsidRDefault="009317E6" w:rsidP="009317E6">
    <w:pPr>
      <w:pStyle w:val="Header"/>
    </w:pPr>
    <w:r>
      <w:fldChar w:fldCharType="begin"/>
    </w:r>
    <w:r>
      <w:instrText xml:space="preserve"> PAGE  \* MERGEFORMAT </w:instrText>
    </w:r>
    <w:r>
      <w:fldChar w:fldCharType="separate"/>
    </w:r>
    <w:r>
      <w:t>2</w:t>
    </w:r>
    <w:r>
      <w:fldChar w:fldCharType="end"/>
    </w:r>
    <w:r>
      <w:br/>
    </w:r>
    <w:r w:rsidR="0050100C">
      <w:t>WTSA-24/35</w:t>
    </w:r>
    <w:r w:rsidR="0050100C">
      <w:rPr>
        <w:rFonts w:hint="eastAsia"/>
        <w:lang w:eastAsia="zh-CN"/>
      </w:rPr>
      <w:t>(R</w:t>
    </w:r>
    <w:r w:rsidR="0050100C">
      <w:rPr>
        <w:lang w:eastAsia="zh-CN"/>
      </w:rPr>
      <w:t>ev</w:t>
    </w:r>
    <w:r w:rsidR="0050100C">
      <w:rPr>
        <w:rFonts w:hint="eastAsia"/>
        <w:lang w:eastAsia="zh-CN"/>
      </w:rPr>
      <w:t>.1)</w:t>
    </w:r>
    <w:r w:rsidRPr="00443064">
      <w:t>-</w:t>
    </w:r>
    <w:r>
      <w:rPr>
        <w:rFonts w:hint="eastAsia"/>
        <w:lang w:eastAsia="zh-CN"/>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8509" w14:textId="2212C082" w:rsidR="009317E6" w:rsidRDefault="009317E6">
    <w:pPr>
      <w:pStyle w:val="Header"/>
    </w:pPr>
    <w:r>
      <w:fldChar w:fldCharType="begin"/>
    </w:r>
    <w:r>
      <w:instrText xml:space="preserve"> PAGE  \* MERGEFORMAT </w:instrText>
    </w:r>
    <w:r>
      <w:fldChar w:fldCharType="separate"/>
    </w:r>
    <w:r>
      <w:rPr>
        <w:rFonts w:hint="eastAsia"/>
      </w:rPr>
      <w:t>4</w:t>
    </w:r>
    <w:r>
      <w:fldChar w:fldCharType="end"/>
    </w:r>
    <w:r>
      <w:br/>
      <w:t>WTSA-24/35</w:t>
    </w:r>
    <w:r w:rsidR="00825741">
      <w:rPr>
        <w:rFonts w:hint="eastAsia"/>
        <w:lang w:eastAsia="zh-CN"/>
      </w:rPr>
      <w:t>(R</w:t>
    </w:r>
    <w:r w:rsidR="0050100C">
      <w:rPr>
        <w:lang w:eastAsia="zh-CN"/>
      </w:rPr>
      <w:t>ev</w:t>
    </w:r>
    <w:r w:rsidR="00825741">
      <w:rPr>
        <w:rFonts w:hint="eastAsia"/>
        <w:lang w:eastAsia="zh-CN"/>
      </w:rPr>
      <w:t>.1)</w:t>
    </w:r>
    <w:r w:rsidRPr="00443064">
      <w:t>-</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52284847">
    <w:abstractNumId w:val="8"/>
  </w:num>
  <w:num w:numId="2" w16cid:durableId="2305055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75858600">
    <w:abstractNumId w:val="9"/>
  </w:num>
  <w:num w:numId="4" w16cid:durableId="980311539">
    <w:abstractNumId w:val="7"/>
  </w:num>
  <w:num w:numId="5" w16cid:durableId="490097211">
    <w:abstractNumId w:val="6"/>
  </w:num>
  <w:num w:numId="6" w16cid:durableId="1975792926">
    <w:abstractNumId w:val="5"/>
  </w:num>
  <w:num w:numId="7" w16cid:durableId="1616911225">
    <w:abstractNumId w:val="4"/>
  </w:num>
  <w:num w:numId="8" w16cid:durableId="1036152812">
    <w:abstractNumId w:val="3"/>
  </w:num>
  <w:num w:numId="9" w16cid:durableId="1550023044">
    <w:abstractNumId w:val="2"/>
  </w:num>
  <w:num w:numId="10" w16cid:durableId="926840895">
    <w:abstractNumId w:val="1"/>
  </w:num>
  <w:num w:numId="11" w16cid:durableId="305086589">
    <w:abstractNumId w:val="0"/>
  </w:num>
  <w:num w:numId="12" w16cid:durableId="87894121">
    <w:abstractNumId w:val="12"/>
  </w:num>
  <w:num w:numId="13" w16cid:durableId="19792590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ZQ)">
    <w15:presenceInfo w15:providerId="None" w15:userId="LING-C(ZQ)"/>
  </w15:person>
  <w15:person w15:author="LING-C (ZB)">
    <w15:presenceInfo w15:providerId="None" w15:userId="LING-C (Z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65499"/>
    <w:rsid w:val="00065EB0"/>
    <w:rsid w:val="00077239"/>
    <w:rsid w:val="000807E9"/>
    <w:rsid w:val="00086491"/>
    <w:rsid w:val="00091346"/>
    <w:rsid w:val="0009706C"/>
    <w:rsid w:val="000A4F50"/>
    <w:rsid w:val="000D0578"/>
    <w:rsid w:val="000D708A"/>
    <w:rsid w:val="000E7233"/>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55A1"/>
    <w:rsid w:val="001C3B5F"/>
    <w:rsid w:val="001D058F"/>
    <w:rsid w:val="001E6F73"/>
    <w:rsid w:val="002009EA"/>
    <w:rsid w:val="00202CA0"/>
    <w:rsid w:val="002058BC"/>
    <w:rsid w:val="00216B6D"/>
    <w:rsid w:val="00227927"/>
    <w:rsid w:val="00236EBA"/>
    <w:rsid w:val="00245127"/>
    <w:rsid w:val="00246525"/>
    <w:rsid w:val="00250AF4"/>
    <w:rsid w:val="00253199"/>
    <w:rsid w:val="00260B50"/>
    <w:rsid w:val="00263BE8"/>
    <w:rsid w:val="0027050E"/>
    <w:rsid w:val="00271316"/>
    <w:rsid w:val="0027145B"/>
    <w:rsid w:val="0027520E"/>
    <w:rsid w:val="00290F83"/>
    <w:rsid w:val="002931F4"/>
    <w:rsid w:val="00293F9A"/>
    <w:rsid w:val="002957A7"/>
    <w:rsid w:val="002A1D23"/>
    <w:rsid w:val="002A5392"/>
    <w:rsid w:val="002B0CAF"/>
    <w:rsid w:val="002B100E"/>
    <w:rsid w:val="002C6531"/>
    <w:rsid w:val="002D151C"/>
    <w:rsid w:val="002D58BE"/>
    <w:rsid w:val="002E3AEE"/>
    <w:rsid w:val="002E561F"/>
    <w:rsid w:val="002F2D0C"/>
    <w:rsid w:val="00316B80"/>
    <w:rsid w:val="003251EA"/>
    <w:rsid w:val="003316BD"/>
    <w:rsid w:val="00336B4E"/>
    <w:rsid w:val="003433CF"/>
    <w:rsid w:val="0034635C"/>
    <w:rsid w:val="00370EEB"/>
    <w:rsid w:val="00377BD3"/>
    <w:rsid w:val="00384088"/>
    <w:rsid w:val="003879F0"/>
    <w:rsid w:val="0039169B"/>
    <w:rsid w:val="00394470"/>
    <w:rsid w:val="003A7F8C"/>
    <w:rsid w:val="003B09A1"/>
    <w:rsid w:val="003B532E"/>
    <w:rsid w:val="003C0A06"/>
    <w:rsid w:val="003C33B7"/>
    <w:rsid w:val="003D0F8B"/>
    <w:rsid w:val="003D1E38"/>
    <w:rsid w:val="003F020A"/>
    <w:rsid w:val="003F72C4"/>
    <w:rsid w:val="0041348E"/>
    <w:rsid w:val="004142ED"/>
    <w:rsid w:val="0041454E"/>
    <w:rsid w:val="00420EDB"/>
    <w:rsid w:val="004243A6"/>
    <w:rsid w:val="004373CA"/>
    <w:rsid w:val="004420C9"/>
    <w:rsid w:val="00443CCE"/>
    <w:rsid w:val="004529E8"/>
    <w:rsid w:val="00465799"/>
    <w:rsid w:val="00471EF9"/>
    <w:rsid w:val="00487F1F"/>
    <w:rsid w:val="00492075"/>
    <w:rsid w:val="004969AD"/>
    <w:rsid w:val="004974D9"/>
    <w:rsid w:val="004A26C4"/>
    <w:rsid w:val="004B13CB"/>
    <w:rsid w:val="004B4AAE"/>
    <w:rsid w:val="004C6FBE"/>
    <w:rsid w:val="004D124C"/>
    <w:rsid w:val="004D5D5C"/>
    <w:rsid w:val="004D6DFC"/>
    <w:rsid w:val="004E05BE"/>
    <w:rsid w:val="004E268A"/>
    <w:rsid w:val="004E2B16"/>
    <w:rsid w:val="004F630A"/>
    <w:rsid w:val="0050100C"/>
    <w:rsid w:val="0050139F"/>
    <w:rsid w:val="005134F7"/>
    <w:rsid w:val="005136BF"/>
    <w:rsid w:val="0055140B"/>
    <w:rsid w:val="00553247"/>
    <w:rsid w:val="0056747D"/>
    <w:rsid w:val="00581B01"/>
    <w:rsid w:val="00587F8C"/>
    <w:rsid w:val="00595780"/>
    <w:rsid w:val="005964AB"/>
    <w:rsid w:val="005A1A6A"/>
    <w:rsid w:val="005B6B6E"/>
    <w:rsid w:val="005B7B2D"/>
    <w:rsid w:val="005C099A"/>
    <w:rsid w:val="005C31A5"/>
    <w:rsid w:val="005E10C9"/>
    <w:rsid w:val="005E61DD"/>
    <w:rsid w:val="005E6A78"/>
    <w:rsid w:val="00600787"/>
    <w:rsid w:val="00601DA5"/>
    <w:rsid w:val="006023DF"/>
    <w:rsid w:val="00602F64"/>
    <w:rsid w:val="00616E82"/>
    <w:rsid w:val="00622829"/>
    <w:rsid w:val="00623F15"/>
    <w:rsid w:val="006256C0"/>
    <w:rsid w:val="00643684"/>
    <w:rsid w:val="00657CDA"/>
    <w:rsid w:val="00657DE0"/>
    <w:rsid w:val="006714A3"/>
    <w:rsid w:val="0067500B"/>
    <w:rsid w:val="006763BF"/>
    <w:rsid w:val="00685313"/>
    <w:rsid w:val="006857D1"/>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25904"/>
    <w:rsid w:val="00732E6A"/>
    <w:rsid w:val="00733A30"/>
    <w:rsid w:val="00742988"/>
    <w:rsid w:val="00742F1D"/>
    <w:rsid w:val="00744830"/>
    <w:rsid w:val="007452F0"/>
    <w:rsid w:val="00745AEE"/>
    <w:rsid w:val="00750F10"/>
    <w:rsid w:val="00752D4D"/>
    <w:rsid w:val="00761B19"/>
    <w:rsid w:val="00761CA6"/>
    <w:rsid w:val="007742CA"/>
    <w:rsid w:val="00776230"/>
    <w:rsid w:val="00777235"/>
    <w:rsid w:val="00785E1D"/>
    <w:rsid w:val="00790D70"/>
    <w:rsid w:val="00796A6F"/>
    <w:rsid w:val="00797C4B"/>
    <w:rsid w:val="007C0180"/>
    <w:rsid w:val="007C60C2"/>
    <w:rsid w:val="007D1EC0"/>
    <w:rsid w:val="007D5320"/>
    <w:rsid w:val="007E51BA"/>
    <w:rsid w:val="007E66EA"/>
    <w:rsid w:val="007F3C67"/>
    <w:rsid w:val="007F6D49"/>
    <w:rsid w:val="00800972"/>
    <w:rsid w:val="00804475"/>
    <w:rsid w:val="00811633"/>
    <w:rsid w:val="00822B56"/>
    <w:rsid w:val="00825741"/>
    <w:rsid w:val="00840F52"/>
    <w:rsid w:val="00846ACB"/>
    <w:rsid w:val="008508D8"/>
    <w:rsid w:val="00850EEE"/>
    <w:rsid w:val="008527CF"/>
    <w:rsid w:val="0085732E"/>
    <w:rsid w:val="00864CD2"/>
    <w:rsid w:val="00872FC8"/>
    <w:rsid w:val="00874789"/>
    <w:rsid w:val="008777B8"/>
    <w:rsid w:val="008845D0"/>
    <w:rsid w:val="008A186A"/>
    <w:rsid w:val="008A434F"/>
    <w:rsid w:val="008A6C9F"/>
    <w:rsid w:val="008B1AEA"/>
    <w:rsid w:val="008B43F2"/>
    <w:rsid w:val="008B4CE6"/>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17E6"/>
    <w:rsid w:val="00934EA2"/>
    <w:rsid w:val="00940614"/>
    <w:rsid w:val="00944A5C"/>
    <w:rsid w:val="00952A66"/>
    <w:rsid w:val="0095691C"/>
    <w:rsid w:val="009B2216"/>
    <w:rsid w:val="009B59BB"/>
    <w:rsid w:val="009B7300"/>
    <w:rsid w:val="009C2D4E"/>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5B3"/>
    <w:rsid w:val="00AC5B55"/>
    <w:rsid w:val="00AE0E1B"/>
    <w:rsid w:val="00B03DD6"/>
    <w:rsid w:val="00B067BF"/>
    <w:rsid w:val="00B305D7"/>
    <w:rsid w:val="00B357A0"/>
    <w:rsid w:val="00B529AD"/>
    <w:rsid w:val="00B53209"/>
    <w:rsid w:val="00B573B1"/>
    <w:rsid w:val="00B6324B"/>
    <w:rsid w:val="00B639E9"/>
    <w:rsid w:val="00B66385"/>
    <w:rsid w:val="00B66C2B"/>
    <w:rsid w:val="00B8122B"/>
    <w:rsid w:val="00B817CD"/>
    <w:rsid w:val="00B94AD0"/>
    <w:rsid w:val="00BA5265"/>
    <w:rsid w:val="00BB3A95"/>
    <w:rsid w:val="00BB6222"/>
    <w:rsid w:val="00BC2FB6"/>
    <w:rsid w:val="00BC7D84"/>
    <w:rsid w:val="00BD386B"/>
    <w:rsid w:val="00BF490E"/>
    <w:rsid w:val="00BF5986"/>
    <w:rsid w:val="00C0018F"/>
    <w:rsid w:val="00C0539A"/>
    <w:rsid w:val="00C120F4"/>
    <w:rsid w:val="00C16A5A"/>
    <w:rsid w:val="00C20466"/>
    <w:rsid w:val="00C214ED"/>
    <w:rsid w:val="00C234E6"/>
    <w:rsid w:val="00C263B8"/>
    <w:rsid w:val="00C30155"/>
    <w:rsid w:val="00C324A8"/>
    <w:rsid w:val="00C34489"/>
    <w:rsid w:val="00C479FD"/>
    <w:rsid w:val="00C50EF4"/>
    <w:rsid w:val="00C54517"/>
    <w:rsid w:val="00C64CD8"/>
    <w:rsid w:val="00C65037"/>
    <w:rsid w:val="00C701BF"/>
    <w:rsid w:val="00C72D5C"/>
    <w:rsid w:val="00C77E1A"/>
    <w:rsid w:val="00C97C68"/>
    <w:rsid w:val="00CA1A47"/>
    <w:rsid w:val="00CA57CC"/>
    <w:rsid w:val="00CB02CF"/>
    <w:rsid w:val="00CC247A"/>
    <w:rsid w:val="00CD70EF"/>
    <w:rsid w:val="00CD7CC4"/>
    <w:rsid w:val="00CE388F"/>
    <w:rsid w:val="00CE5E47"/>
    <w:rsid w:val="00CF020F"/>
    <w:rsid w:val="00CF1E9D"/>
    <w:rsid w:val="00CF2B5B"/>
    <w:rsid w:val="00D0015C"/>
    <w:rsid w:val="00D055D3"/>
    <w:rsid w:val="00D14CE0"/>
    <w:rsid w:val="00D2023F"/>
    <w:rsid w:val="00D278AC"/>
    <w:rsid w:val="00D41719"/>
    <w:rsid w:val="00D54009"/>
    <w:rsid w:val="00D5651D"/>
    <w:rsid w:val="00D57A34"/>
    <w:rsid w:val="00D643B3"/>
    <w:rsid w:val="00D74898"/>
    <w:rsid w:val="00D801ED"/>
    <w:rsid w:val="00D936BC"/>
    <w:rsid w:val="00D96530"/>
    <w:rsid w:val="00DA7E2F"/>
    <w:rsid w:val="00DB4700"/>
    <w:rsid w:val="00DD441E"/>
    <w:rsid w:val="00DD44AF"/>
    <w:rsid w:val="00DD6E8C"/>
    <w:rsid w:val="00DE2AC3"/>
    <w:rsid w:val="00DE5692"/>
    <w:rsid w:val="00DE6785"/>
    <w:rsid w:val="00DE70B3"/>
    <w:rsid w:val="00DF3E19"/>
    <w:rsid w:val="00DF6908"/>
    <w:rsid w:val="00DF700D"/>
    <w:rsid w:val="00E0231F"/>
    <w:rsid w:val="00E03C94"/>
    <w:rsid w:val="00E07CFA"/>
    <w:rsid w:val="00E2134A"/>
    <w:rsid w:val="00E26226"/>
    <w:rsid w:val="00E3103C"/>
    <w:rsid w:val="00E45D05"/>
    <w:rsid w:val="00E55816"/>
    <w:rsid w:val="00E55AEF"/>
    <w:rsid w:val="00E610A4"/>
    <w:rsid w:val="00E6117A"/>
    <w:rsid w:val="00E765C9"/>
    <w:rsid w:val="00E82677"/>
    <w:rsid w:val="00E870AC"/>
    <w:rsid w:val="00E91E37"/>
    <w:rsid w:val="00E94DBA"/>
    <w:rsid w:val="00E976C1"/>
    <w:rsid w:val="00EA12E5"/>
    <w:rsid w:val="00EB55C6"/>
    <w:rsid w:val="00EC7F04"/>
    <w:rsid w:val="00ED30BC"/>
    <w:rsid w:val="00F00DDC"/>
    <w:rsid w:val="00F01223"/>
    <w:rsid w:val="00F02766"/>
    <w:rsid w:val="00F05BD4"/>
    <w:rsid w:val="00F2404A"/>
    <w:rsid w:val="00F3630D"/>
    <w:rsid w:val="00F431BB"/>
    <w:rsid w:val="00F4677D"/>
    <w:rsid w:val="00F50395"/>
    <w:rsid w:val="00F528B4"/>
    <w:rsid w:val="00F5634A"/>
    <w:rsid w:val="00F60D05"/>
    <w:rsid w:val="00F6155B"/>
    <w:rsid w:val="00F65C19"/>
    <w:rsid w:val="00F7356B"/>
    <w:rsid w:val="00F80977"/>
    <w:rsid w:val="00F83F75"/>
    <w:rsid w:val="00F972D2"/>
    <w:rsid w:val="00FC1DB9"/>
    <w:rsid w:val="00FC6F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CE43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3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ulinetsafak@yahoo.fr" TargetMode="External"/><Relationship Id="rId21" Type="http://schemas.openxmlformats.org/officeDocument/2006/relationships/hyperlink" Target="mailto:ahmed.atyya@tpra.gov.sd" TargetMode="External"/><Relationship Id="rId42" Type="http://schemas.openxmlformats.org/officeDocument/2006/relationships/hyperlink" Target="mailto:SPhoshoko@icasa.org.za" TargetMode="External"/><Relationship Id="rId47" Type="http://schemas.openxmlformats.org/officeDocument/2006/relationships/hyperlink" Target="mailto:Mana.AIDARA@artp.sn" TargetMode="External"/><Relationship Id="rId63" Type="http://schemas.openxmlformats.org/officeDocument/2006/relationships/hyperlink" Target="mailto:samuel.agyegum@nca.org.gh" TargetMode="External"/><Relationship Id="rId68" Type="http://schemas.openxmlformats.org/officeDocument/2006/relationships/hyperlink" Target="mailto:samuel.agyekum@nca.org.gh" TargetMode="External"/><Relationship Id="rId84" Type="http://schemas.openxmlformats.org/officeDocument/2006/relationships/hyperlink" Target="mailto:bich_abdel@yahoo.fr" TargetMode="External"/><Relationship Id="rId89" Type="http://schemas.openxmlformats.org/officeDocument/2006/relationships/header" Target="header2.xml"/><Relationship Id="rId16" Type="http://schemas.openxmlformats.org/officeDocument/2006/relationships/hyperlink" Target="mailto:ahmed.atyya@tpra.gov.sd" TargetMode="External"/><Relationship Id="rId11" Type="http://schemas.openxmlformats.org/officeDocument/2006/relationships/image" Target="media/image1.png"/><Relationship Id="rId32" Type="http://schemas.openxmlformats.org/officeDocument/2006/relationships/hyperlink" Target="mailto:Mana.AIDARA@artp.sn" TargetMode="External"/><Relationship Id="rId37" Type="http://schemas.openxmlformats.org/officeDocument/2006/relationships/hyperlink" Target="mailto:Mana.AIDARA@artp.sn" TargetMode="External"/><Relationship Id="rId53" Type="http://schemas.openxmlformats.org/officeDocument/2006/relationships/hyperlink" Target="mailto:kadeyemi@ncc.gov.ng" TargetMode="External"/><Relationship Id="rId58" Type="http://schemas.openxmlformats.org/officeDocument/2006/relationships/hyperlink" Target="mailto:ahmed.atyya@tpra.gov.sd" TargetMode="External"/><Relationship Id="rId74" Type="http://schemas.openxmlformats.org/officeDocument/2006/relationships/hyperlink" Target="mailto:ahmed.atyya@tpra.gov.sd" TargetMode="External"/><Relationship Id="rId79" Type="http://schemas.openxmlformats.org/officeDocument/2006/relationships/hyperlink" Target="mailto:mmustafa@ncc.gov.ng"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eader" Target="header1.xml"/><Relationship Id="rId22" Type="http://schemas.openxmlformats.org/officeDocument/2006/relationships/hyperlink" Target="mailto:CLesufi@dcdt.gov.za" TargetMode="External"/><Relationship Id="rId27" Type="http://schemas.openxmlformats.org/officeDocument/2006/relationships/hyperlink" Target="mailto:mwapwani.mnzava@tcra.go.tz" TargetMode="External"/><Relationship Id="rId30" Type="http://schemas.openxmlformats.org/officeDocument/2006/relationships/hyperlink" Target="mailto:pluckwa@icta.mu" TargetMode="External"/><Relationship Id="rId35" Type="http://schemas.openxmlformats.org/officeDocument/2006/relationships/hyperlink" Target="mailto:imbam@ncc.gov.ng" TargetMode="External"/><Relationship Id="rId43" Type="http://schemas.openxmlformats.org/officeDocument/2006/relationships/hyperlink" Target="mailto:lbello@ncc.gov.ng" TargetMode="External"/><Relationship Id="rId48" Type="http://schemas.openxmlformats.org/officeDocument/2006/relationships/hyperlink" Target="mailto:mutseyekwa@potraz.zw" TargetMode="External"/><Relationship Id="rId56" Type="http://schemas.openxmlformats.org/officeDocument/2006/relationships/hyperlink" Target="mailto:MOHAMED.BENZIANE@algerietelecom.dz" TargetMode="External"/><Relationship Id="rId64" Type="http://schemas.openxmlformats.org/officeDocument/2006/relationships/hyperlink" Target="mailto:yvonne.umutoni@rura.rw" TargetMode="External"/><Relationship Id="rId69" Type="http://schemas.openxmlformats.org/officeDocument/2006/relationships/hyperlink" Target="mailto:ssani@ncc.gov.ng" TargetMode="External"/><Relationship Id="rId77" Type="http://schemas.openxmlformats.org/officeDocument/2006/relationships/hyperlink" Target="mailto:Eletlape@icasa.org.za" TargetMode="External"/><Relationship Id="rId8" Type="http://schemas.openxmlformats.org/officeDocument/2006/relationships/webSettings" Target="webSettings.xml"/><Relationship Id="rId51" Type="http://schemas.openxmlformats.org/officeDocument/2006/relationships/hyperlink" Target="mailto:mtibrahim@ncc.gov.ng" TargetMode="External"/><Relationship Id="rId72" Type="http://schemas.openxmlformats.org/officeDocument/2006/relationships/hyperlink" Target="mailto:mohamed.benziane@algerietelecom.dz" TargetMode="External"/><Relationship Id="rId80" Type="http://schemas.openxmlformats.org/officeDocument/2006/relationships/hyperlink" Target="mailto:massaoudou.tahirou@arcep.ne" TargetMode="External"/><Relationship Id="rId85" Type="http://schemas.openxmlformats.org/officeDocument/2006/relationships/hyperlink" Target="mailto:nfalalu@ncc.gov.ng"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paulinetsafak@yahoo.fr" TargetMode="External"/><Relationship Id="rId25" Type="http://schemas.openxmlformats.org/officeDocument/2006/relationships/hyperlink" Target="mailto:ahmed.atyya@tpra.gov.sd" TargetMode="External"/><Relationship Id="rId33" Type="http://schemas.openxmlformats.org/officeDocument/2006/relationships/hyperlink" Target="mailto:asimuna.kipingu@tcra.go.tz" TargetMode="External"/><Relationship Id="rId38" Type="http://schemas.openxmlformats.org/officeDocument/2006/relationships/hyperlink" Target="mailto:ahmed.atyya@tpra.gov.sd" TargetMode="External"/><Relationship Id="rId46" Type="http://schemas.openxmlformats.org/officeDocument/2006/relationships/hyperlink" Target="mailto:r.barkat@arpce.dz" TargetMode="External"/><Relationship Id="rId59" Type="http://schemas.openxmlformats.org/officeDocument/2006/relationships/hyperlink" Target="mailto:ahmed.atyya@tpra.gov.sd" TargetMode="External"/><Relationship Id="rId67" Type="http://schemas.openxmlformats.org/officeDocument/2006/relationships/hyperlink" Target="mailto:kentshitswe@bocra.org.bw" TargetMode="External"/><Relationship Id="rId20" Type="http://schemas.openxmlformats.org/officeDocument/2006/relationships/hyperlink" Target="mailto:mutseyekwa@potraz.zw" TargetMode="External"/><Relationship Id="rId41" Type="http://schemas.openxmlformats.org/officeDocument/2006/relationships/hyperlink" Target="mailto:sophia.nahoza@tcra.go.tz" TargetMode="External"/><Relationship Id="rId54" Type="http://schemas.openxmlformats.org/officeDocument/2006/relationships/hyperlink" Target="mailto:mohsene.tebbi@algerietelecom.dz" TargetMode="External"/><Relationship Id="rId62" Type="http://schemas.openxmlformats.org/officeDocument/2006/relationships/hyperlink" Target="mailto:ahmed.atyya@tpra.gov.sd" TargetMode="External"/><Relationship Id="rId70" Type="http://schemas.openxmlformats.org/officeDocument/2006/relationships/hyperlink" Target="mailto:sophia.nahoza@tcra.go.tz" TargetMode="External"/><Relationship Id="rId75" Type="http://schemas.openxmlformats.org/officeDocument/2006/relationships/hyperlink" Target="mailto:yaw.baafi@nca.org.gh" TargetMode="External"/><Relationship Id="rId83" Type="http://schemas.openxmlformats.org/officeDocument/2006/relationships/hyperlink" Target="mailto:b.abdelmadjid@arcep.td" TargetMode="External"/><Relationship Id="rId88" Type="http://schemas.openxmlformats.org/officeDocument/2006/relationships/hyperlink" Target="mailto:nehemia.mwenisongole@tcra.go.tz"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ahmed.atyya@tpra.gov.sd" TargetMode="External"/><Relationship Id="rId28" Type="http://schemas.openxmlformats.org/officeDocument/2006/relationships/hyperlink" Target="mailto:samuel.agyegum@nca.org.gh" TargetMode="External"/><Relationship Id="rId36" Type="http://schemas.openxmlformats.org/officeDocument/2006/relationships/hyperlink" Target="mailto:MOHAMED.BENZIANE@algerietelecom.dz" TargetMode="External"/><Relationship Id="rId49" Type="http://schemas.openxmlformats.org/officeDocument/2006/relationships/hyperlink" Target="mailto:CLesufi@dcdt.gov.za" TargetMode="External"/><Relationship Id="rId57" Type="http://schemas.openxmlformats.org/officeDocument/2006/relationships/hyperlink" Target="mailto:paulinetsafak@yahoo.fr" TargetMode="External"/><Relationship Id="rId10" Type="http://schemas.openxmlformats.org/officeDocument/2006/relationships/endnotes" Target="endnotes.xml"/><Relationship Id="rId31" Type="http://schemas.openxmlformats.org/officeDocument/2006/relationships/hyperlink" Target="mailto:rim.belhassine-cherif@tunisietelecom.tn" TargetMode="External"/><Relationship Id="rId44" Type="http://schemas.openxmlformats.org/officeDocument/2006/relationships/hyperlink" Target="mailto:mwapwani.mnzava@tcra.go.tz" TargetMode="External"/><Relationship Id="rId52" Type="http://schemas.openxmlformats.org/officeDocument/2006/relationships/hyperlink" Target="mailto:ahmed.atyya@tpra.gov.sd" TargetMode="External"/><Relationship Id="rId60" Type="http://schemas.openxmlformats.org/officeDocument/2006/relationships/hyperlink" Target="mailto:aneth.kilaja@tcra.go.tz" TargetMode="External"/><Relationship Id="rId65" Type="http://schemas.openxmlformats.org/officeDocument/2006/relationships/hyperlink" Target="mailto:mohsene.tebbi@algerietelecom.dz" TargetMode="External"/><Relationship Id="rId73" Type="http://schemas.openxmlformats.org/officeDocument/2006/relationships/hyperlink" Target="mailto:aminata.drame@orange.com" TargetMode="External"/><Relationship Id="rId78" Type="http://schemas.openxmlformats.org/officeDocument/2006/relationships/hyperlink" Target="mailto:minenhle.masuku@esccom.org.sz" TargetMode="External"/><Relationship Id="rId81" Type="http://schemas.openxmlformats.org/officeDocument/2006/relationships/hyperlink" Target="mailto:massaoudou.tahirou@arcep.ne" TargetMode="External"/><Relationship Id="rId86" Type="http://schemas.openxmlformats.org/officeDocument/2006/relationships/hyperlink" Target="mailto:mohamed.benziane@algerietelecom.dz"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boateng@atuuat.africa" TargetMode="External"/><Relationship Id="rId18" Type="http://schemas.openxmlformats.org/officeDocument/2006/relationships/hyperlink" Target="mailto:yaw.baafi@nca.org.gh" TargetMode="External"/><Relationship Id="rId39" Type="http://schemas.openxmlformats.org/officeDocument/2006/relationships/hyperlink" Target="mailto:yaw.baafi@nca.org.gh" TargetMode="External"/><Relationship Id="rId34" Type="http://schemas.openxmlformats.org/officeDocument/2006/relationships/hyperlink" Target="mailto:shovukusa@dcdt.gov.za" TargetMode="External"/><Relationship Id="rId50" Type="http://schemas.openxmlformats.org/officeDocument/2006/relationships/hyperlink" Target="mailto:kordieh@nca.org.gh" TargetMode="External"/><Relationship Id="rId55" Type="http://schemas.openxmlformats.org/officeDocument/2006/relationships/hyperlink" Target="mailto:belnadino.mgimba@tcra.go.tz" TargetMode="External"/><Relationship Id="rId76" Type="http://schemas.openxmlformats.org/officeDocument/2006/relationships/hyperlink" Target="mailto:Eletlape@icasa.org.za" TargetMode="External"/><Relationship Id="rId7" Type="http://schemas.openxmlformats.org/officeDocument/2006/relationships/settings" Target="settings.xml"/><Relationship Id="rId71" Type="http://schemas.openxmlformats.org/officeDocument/2006/relationships/hyperlink" Target="mailto:ngidi@icasa.org.za"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mailto:CLesufi@dcdt.gov.za" TargetMode="External"/><Relationship Id="rId24" Type="http://schemas.openxmlformats.org/officeDocument/2006/relationships/hyperlink" Target="mailto:yaw.baafi@nca.org.gh" TargetMode="External"/><Relationship Id="rId40" Type="http://schemas.openxmlformats.org/officeDocument/2006/relationships/hyperlink" Target="mailto:Eletlape@icasa.org.za" TargetMode="External"/><Relationship Id="rId45" Type="http://schemas.openxmlformats.org/officeDocument/2006/relationships/hyperlink" Target="mailto:belnadino.mgimba@tcra.go.tz" TargetMode="External"/><Relationship Id="rId66" Type="http://schemas.openxmlformats.org/officeDocument/2006/relationships/hyperlink" Target="mailto:kolorundare@ncc.gov.ng" TargetMode="External"/><Relationship Id="rId87" Type="http://schemas.openxmlformats.org/officeDocument/2006/relationships/hyperlink" Target="mailto:kolorundare@ncc.gov.ng" TargetMode="External"/><Relationship Id="rId61" Type="http://schemas.openxmlformats.org/officeDocument/2006/relationships/hyperlink" Target="mailto:onesmo.kaduma@tcra.go.tz" TargetMode="External"/><Relationship Id="rId82" Type="http://schemas.openxmlformats.org/officeDocument/2006/relationships/hyperlink" Target="mailto:pnahullah@icta.mu" TargetMode="External"/><Relationship Id="rId19" Type="http://schemas.openxmlformats.org/officeDocument/2006/relationships/hyperlink" Target="mailto:paulinetsafak@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6932</Words>
  <Characters>7066</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WTSA-24 Document Template (Chinese)</vt:lpstr>
    </vt:vector>
  </TitlesOfParts>
  <Manager>General Secretariat - Pool</Manager>
  <Company>International Telecommunication Union (ITU)</Company>
  <LinksUpToDate>false</LinksUpToDate>
  <CharactersWithSpaces>13971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(Chinese)</dc:title>
  <dc:subject>World Telecommunication Standardization Assembly</dc:subject>
  <dc:creator>Chen, Meng</dc:creator>
  <cp:keywords>Template v2024.01.30 (draft)</cp:keywords>
  <dc:description>Template used by DPM and CPI for the WTSA-24</dc:description>
  <cp:lastModifiedBy>LING-C (ZB)</cp:lastModifiedBy>
  <cp:revision>4</cp:revision>
  <cp:lastPrinted>2016-06-06T07:49:00Z</cp:lastPrinted>
  <dcterms:created xsi:type="dcterms:W3CDTF">2024-10-14T08:17:00Z</dcterms:created>
  <dcterms:modified xsi:type="dcterms:W3CDTF">2024-10-14T08:26:00Z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