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37"/>
        <w:gridCol w:w="4034"/>
        <w:gridCol w:w="1107"/>
        <w:gridCol w:w="1881"/>
        <w:gridCol w:w="1262"/>
      </w:tblGrid>
      <w:tr w:rsidR="00314F41" w:rsidRPr="00AE5018" w14:paraId="310E2684" w14:textId="77777777" w:rsidTr="009B7016">
        <w:trPr>
          <w:cantSplit/>
          <w:trHeight w:val="20"/>
        </w:trPr>
        <w:tc>
          <w:tcPr>
            <w:tcW w:w="1318" w:type="dxa"/>
          </w:tcPr>
          <w:p w14:paraId="0814B2EE" w14:textId="77777777" w:rsidR="00314F41" w:rsidRPr="00AE5018" w:rsidRDefault="00863FEE" w:rsidP="009D0810">
            <w:pPr>
              <w:rPr>
                <w:sz w:val="24"/>
                <w:szCs w:val="24"/>
                <w:rtl/>
              </w:rPr>
            </w:pPr>
            <w:r w:rsidRPr="00AE5018">
              <w:rPr>
                <w:noProof/>
              </w:rPr>
              <w:drawing>
                <wp:inline distT="0" distB="0" distL="0" distR="0" wp14:anchorId="549ABB9F" wp14:editId="4F1CB8A0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4"/>
          </w:tcPr>
          <w:p w14:paraId="1D210338" w14:textId="77777777" w:rsidR="00314F41" w:rsidRPr="00AE5018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AE5018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AE5018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16853C02" w14:textId="77777777" w:rsidR="00314F41" w:rsidRPr="00AE5018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AE5018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AE5018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AE5018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AE5018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AE5018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AE5018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AE5018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62" w:type="dxa"/>
            <w:tcBorders>
              <w:left w:val="nil"/>
            </w:tcBorders>
          </w:tcPr>
          <w:p w14:paraId="105BE934" w14:textId="77777777" w:rsidR="00314F41" w:rsidRPr="00AE5018" w:rsidRDefault="00314F41" w:rsidP="009D0810">
            <w:pPr>
              <w:rPr>
                <w:rtl/>
                <w:lang w:bidi="ar-EG"/>
              </w:rPr>
            </w:pPr>
            <w:r w:rsidRPr="00AE5018">
              <w:rPr>
                <w:noProof/>
                <w:lang w:eastAsia="zh-CN"/>
              </w:rPr>
              <w:drawing>
                <wp:inline distT="0" distB="0" distL="0" distR="0" wp14:anchorId="1BE3A140" wp14:editId="06ADE6E6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AE5018" w14:paraId="701484F3" w14:textId="77777777" w:rsidTr="009B7016">
        <w:trPr>
          <w:cantSplit/>
          <w:trHeight w:val="20"/>
        </w:trPr>
        <w:tc>
          <w:tcPr>
            <w:tcW w:w="6496" w:type="dxa"/>
            <w:gridSpan w:val="4"/>
            <w:tcBorders>
              <w:bottom w:val="single" w:sz="12" w:space="0" w:color="auto"/>
            </w:tcBorders>
          </w:tcPr>
          <w:p w14:paraId="06E85964" w14:textId="77777777" w:rsidR="00280E04" w:rsidRPr="00AE5018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43" w:type="dxa"/>
            <w:gridSpan w:val="2"/>
            <w:tcBorders>
              <w:bottom w:val="single" w:sz="12" w:space="0" w:color="auto"/>
            </w:tcBorders>
          </w:tcPr>
          <w:p w14:paraId="1ABA1717" w14:textId="77777777" w:rsidR="00280E04" w:rsidRPr="00AE5018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AE5018" w14:paraId="6C3142C8" w14:textId="77777777" w:rsidTr="009B7016">
        <w:trPr>
          <w:cantSplit/>
          <w:trHeight w:val="240"/>
        </w:trPr>
        <w:tc>
          <w:tcPr>
            <w:tcW w:w="6496" w:type="dxa"/>
            <w:gridSpan w:val="4"/>
            <w:tcBorders>
              <w:top w:val="single" w:sz="12" w:space="0" w:color="auto"/>
            </w:tcBorders>
          </w:tcPr>
          <w:p w14:paraId="5E3D55F0" w14:textId="77777777" w:rsidR="00280E04" w:rsidRPr="00AE5018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43" w:type="dxa"/>
            <w:gridSpan w:val="2"/>
            <w:tcBorders>
              <w:top w:val="single" w:sz="12" w:space="0" w:color="auto"/>
            </w:tcBorders>
          </w:tcPr>
          <w:p w14:paraId="7216B52C" w14:textId="77777777" w:rsidR="00280E04" w:rsidRPr="00AE5018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AE5018" w14:paraId="6942ACC7" w14:textId="77777777" w:rsidTr="009B7016">
        <w:trPr>
          <w:cantSplit/>
        </w:trPr>
        <w:tc>
          <w:tcPr>
            <w:tcW w:w="6496" w:type="dxa"/>
            <w:gridSpan w:val="4"/>
          </w:tcPr>
          <w:p w14:paraId="38DBDEC7" w14:textId="77777777" w:rsidR="00AD538E" w:rsidRPr="00AE5018" w:rsidRDefault="00D21D8E" w:rsidP="003309DA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AE5018">
              <w:rPr>
                <w:rtl/>
              </w:rPr>
              <w:t>الجلسة العامة</w:t>
            </w:r>
          </w:p>
        </w:tc>
        <w:tc>
          <w:tcPr>
            <w:tcW w:w="3143" w:type="dxa"/>
            <w:gridSpan w:val="2"/>
          </w:tcPr>
          <w:p w14:paraId="65FE5653" w14:textId="315B189D" w:rsidR="00AD538E" w:rsidRPr="00AE5018" w:rsidRDefault="002C7F88" w:rsidP="003309DA">
            <w:pPr>
              <w:pStyle w:val="Docnumber"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المراجعة </w:t>
            </w:r>
            <w:r>
              <w:rPr>
                <w:lang w:val="en-US"/>
              </w:rPr>
              <w:t>1</w:t>
            </w:r>
            <w:r>
              <w:rPr>
                <w:lang w:val="en-US"/>
              </w:rPr>
              <w:br/>
            </w:r>
            <w:r>
              <w:rPr>
                <w:rFonts w:hint="cs"/>
                <w:rtl/>
                <w:lang w:val="en-US" w:bidi="ar-EG"/>
              </w:rPr>
              <w:t>ل</w:t>
            </w:r>
            <w:r w:rsidR="00D21D8E" w:rsidRPr="00AE5018">
              <w:rPr>
                <w:rtl/>
              </w:rPr>
              <w:t xml:space="preserve">لوثيقة </w:t>
            </w:r>
            <w:r w:rsidR="00D21D8E" w:rsidRPr="00AE5018">
              <w:rPr>
                <w:rFonts w:eastAsia="SimSun"/>
              </w:rPr>
              <w:t>35-A</w:t>
            </w:r>
          </w:p>
        </w:tc>
      </w:tr>
      <w:tr w:rsidR="006175E7" w:rsidRPr="00AE5018" w14:paraId="3070271F" w14:textId="77777777" w:rsidTr="009B7016">
        <w:trPr>
          <w:cantSplit/>
        </w:trPr>
        <w:tc>
          <w:tcPr>
            <w:tcW w:w="6496" w:type="dxa"/>
            <w:gridSpan w:val="4"/>
          </w:tcPr>
          <w:p w14:paraId="3DEB4D72" w14:textId="77777777" w:rsidR="006175E7" w:rsidRPr="00AE5018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0706F19F" w14:textId="5A3BDDCE" w:rsidR="006175E7" w:rsidRPr="00AE5018" w:rsidRDefault="0044591F" w:rsidP="009D0810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 w:rsidRPr="00AE5018">
              <w:rPr>
                <w:rFonts w:ascii="Dubai" w:eastAsia="SimSun" w:hAnsi="Dubai" w:cs="Dubai" w:hint="cs"/>
                <w:sz w:val="22"/>
                <w:szCs w:val="22"/>
              </w:rPr>
              <w:t>13</w:t>
            </w:r>
            <w:r w:rsidRPr="00AE5018">
              <w:rPr>
                <w:rFonts w:ascii="Dubai" w:eastAsia="SimSun" w:hAnsi="Dubai" w:cs="Dubai" w:hint="cs"/>
                <w:sz w:val="22"/>
                <w:szCs w:val="22"/>
                <w:rtl/>
              </w:rPr>
              <w:t xml:space="preserve"> سبتمبر </w:t>
            </w:r>
            <w:r w:rsidRPr="00AE5018">
              <w:rPr>
                <w:rFonts w:ascii="Dubai" w:eastAsia="SimSun" w:hAnsi="Dubai" w:cs="Dubai" w:hint="cs"/>
                <w:sz w:val="22"/>
                <w:szCs w:val="22"/>
              </w:rPr>
              <w:t>2024</w:t>
            </w:r>
          </w:p>
        </w:tc>
      </w:tr>
      <w:tr w:rsidR="006175E7" w:rsidRPr="00AE5018" w14:paraId="21933BE4" w14:textId="77777777" w:rsidTr="009B7016">
        <w:trPr>
          <w:cantSplit/>
        </w:trPr>
        <w:tc>
          <w:tcPr>
            <w:tcW w:w="6496" w:type="dxa"/>
            <w:gridSpan w:val="4"/>
          </w:tcPr>
          <w:p w14:paraId="5999993E" w14:textId="77777777" w:rsidR="006175E7" w:rsidRPr="00AE5018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7498B636" w14:textId="77777777" w:rsidR="006175E7" w:rsidRPr="00AE5018" w:rsidRDefault="00EC0AD3" w:rsidP="009D0810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  <w:rtl/>
              </w:rPr>
            </w:pPr>
            <w:r w:rsidRPr="00AE5018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6175E7" w:rsidRPr="00AE5018" w14:paraId="071B59E7" w14:textId="77777777" w:rsidTr="009B7016">
        <w:trPr>
          <w:cantSplit/>
        </w:trPr>
        <w:tc>
          <w:tcPr>
            <w:tcW w:w="9639" w:type="dxa"/>
            <w:gridSpan w:val="6"/>
          </w:tcPr>
          <w:p w14:paraId="286D607D" w14:textId="77777777" w:rsidR="006175E7" w:rsidRPr="00AE5018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AE5018" w14:paraId="304EE208" w14:textId="77777777" w:rsidTr="009B7016">
        <w:trPr>
          <w:cantSplit/>
        </w:trPr>
        <w:tc>
          <w:tcPr>
            <w:tcW w:w="9639" w:type="dxa"/>
            <w:gridSpan w:val="6"/>
          </w:tcPr>
          <w:p w14:paraId="3F54B920" w14:textId="4DC07690" w:rsidR="006175E7" w:rsidRPr="00AE5018" w:rsidRDefault="00D21D8E" w:rsidP="0006697C">
            <w:pPr>
              <w:pStyle w:val="Source"/>
              <w:tabs>
                <w:tab w:val="center" w:pos="4711"/>
                <w:tab w:val="left" w:pos="7303"/>
              </w:tabs>
              <w:rPr>
                <w:rtl/>
              </w:rPr>
            </w:pPr>
            <w:r w:rsidRPr="00AE5018">
              <w:rPr>
                <w:rtl/>
              </w:rPr>
              <w:t>إدارات الاتحاد الإفريقي للاتصالات</w:t>
            </w:r>
          </w:p>
        </w:tc>
      </w:tr>
      <w:tr w:rsidR="006175E7" w:rsidRPr="00AE5018" w14:paraId="4E98B644" w14:textId="77777777" w:rsidTr="009B7016">
        <w:trPr>
          <w:cantSplit/>
        </w:trPr>
        <w:tc>
          <w:tcPr>
            <w:tcW w:w="9639" w:type="dxa"/>
            <w:gridSpan w:val="6"/>
          </w:tcPr>
          <w:p w14:paraId="5D422BD7" w14:textId="353FFF58" w:rsidR="006175E7" w:rsidRPr="00AE5018" w:rsidRDefault="00AF202B" w:rsidP="00AF202B">
            <w:pPr>
              <w:pStyle w:val="Title1"/>
              <w:spacing w:before="240"/>
              <w:rPr>
                <w:rtl/>
              </w:rPr>
            </w:pPr>
            <w:r w:rsidRPr="00AE5018">
              <w:rPr>
                <w:rFonts w:hint="cs"/>
                <w:rtl/>
                <w:lang w:bidi="ar-SA"/>
              </w:rPr>
              <w:t>مقترحات إفريقية مشتركة بشأن أعمال الجمعية</w:t>
            </w:r>
          </w:p>
        </w:tc>
      </w:tr>
      <w:tr w:rsidR="006175E7" w:rsidRPr="00AE5018" w14:paraId="1A6F831F" w14:textId="77777777" w:rsidTr="009B7016">
        <w:trPr>
          <w:cantSplit/>
          <w:trHeight w:hRule="exact" w:val="240"/>
        </w:trPr>
        <w:tc>
          <w:tcPr>
            <w:tcW w:w="9639" w:type="dxa"/>
            <w:gridSpan w:val="6"/>
          </w:tcPr>
          <w:p w14:paraId="53951C67" w14:textId="77777777" w:rsidR="006175E7" w:rsidRPr="00AE5018" w:rsidRDefault="006175E7" w:rsidP="006175E7">
            <w:pPr>
              <w:pStyle w:val="Title2"/>
              <w:spacing w:before="240"/>
            </w:pPr>
          </w:p>
        </w:tc>
      </w:tr>
      <w:tr w:rsidR="006175E7" w:rsidRPr="00AE5018" w14:paraId="5809DD77" w14:textId="77777777" w:rsidTr="0006697C">
        <w:trPr>
          <w:cantSplit/>
          <w:trHeight w:hRule="exact" w:val="237"/>
        </w:trPr>
        <w:tc>
          <w:tcPr>
            <w:tcW w:w="9639" w:type="dxa"/>
            <w:gridSpan w:val="6"/>
          </w:tcPr>
          <w:p w14:paraId="4305FEB9" w14:textId="28F73D97" w:rsidR="006175E7" w:rsidRPr="00AE5018" w:rsidRDefault="006175E7" w:rsidP="003D1927">
            <w:pPr>
              <w:pStyle w:val="Agendaitem"/>
              <w:spacing w:before="0" w:after="0"/>
              <w:rPr>
                <w:rtl/>
              </w:rPr>
            </w:pPr>
          </w:p>
        </w:tc>
      </w:tr>
      <w:tr w:rsidR="00314F41" w:rsidRPr="00AE5018" w14:paraId="4543F844" w14:textId="77777777" w:rsidTr="008077A5">
        <w:tblPrEx>
          <w:tblLook w:val="04A0" w:firstRow="1" w:lastRow="0" w:firstColumn="1" w:lastColumn="0" w:noHBand="0" w:noVBand="1"/>
        </w:tblPrEx>
        <w:tc>
          <w:tcPr>
            <w:tcW w:w="1355" w:type="dxa"/>
            <w:gridSpan w:val="2"/>
            <w:shd w:val="clear" w:color="auto" w:fill="FFFFFF"/>
          </w:tcPr>
          <w:p w14:paraId="50FC3AD8" w14:textId="77777777" w:rsidR="00314F41" w:rsidRPr="00AE5018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AE5018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4"/>
            <w:shd w:val="clear" w:color="auto" w:fill="FFFFFF"/>
          </w:tcPr>
          <w:p w14:paraId="776A54CB" w14:textId="6E811FC8" w:rsidR="00314F41" w:rsidRPr="00AE5018" w:rsidRDefault="00DF79C3" w:rsidP="0006697C">
            <w:pPr>
              <w:rPr>
                <w:rFonts w:eastAsia="SimSun"/>
                <w:position w:val="2"/>
                <w:rtl/>
                <w:lang w:val="fr-FR" w:eastAsia="zh-CN" w:bidi="ar-EG"/>
              </w:rPr>
            </w:pPr>
            <w:r w:rsidRPr="00AE5018">
              <w:rPr>
                <w:rFonts w:hint="cs"/>
                <w:rtl/>
                <w:lang w:val="en-GB"/>
              </w:rPr>
              <w:t>تعرض هذه الوثيقة جدولاً بالمقترحات الإفريقية المشتركة وتقدم معلومات بشأن تأييد ال</w:t>
            </w:r>
            <w:r w:rsidRPr="00AE5018">
              <w:rPr>
                <w:rtl/>
                <w:lang w:val="en-GB"/>
              </w:rPr>
              <w:t>إدارات</w:t>
            </w:r>
            <w:r w:rsidRPr="00AE5018">
              <w:rPr>
                <w:rFonts w:hint="cs"/>
                <w:rtl/>
                <w:lang w:val="en-GB"/>
              </w:rPr>
              <w:t xml:space="preserve"> الأعضاء في </w:t>
            </w:r>
            <w:r w:rsidRPr="00AE5018">
              <w:rPr>
                <w:rtl/>
                <w:lang w:val="en-GB"/>
              </w:rPr>
              <w:t>الاتحاد الإفريقي للاتصالات</w:t>
            </w:r>
            <w:r w:rsidRPr="00AE5018">
              <w:rPr>
                <w:rFonts w:hint="cs"/>
                <w:rtl/>
                <w:lang w:val="en-GB"/>
              </w:rPr>
              <w:t xml:space="preserve"> لهذه المقترحات</w:t>
            </w:r>
            <w:r w:rsidR="009B7016">
              <w:rPr>
                <w:rFonts w:hint="cs"/>
                <w:rtl/>
                <w:lang w:val="en-GB"/>
              </w:rPr>
              <w:t xml:space="preserve">، </w:t>
            </w:r>
            <w:r w:rsidR="009B7016" w:rsidRPr="009B7016">
              <w:rPr>
                <w:rFonts w:eastAsia="SimSun"/>
                <w:position w:val="2"/>
                <w:rtl/>
                <w:lang w:val="fr-FR" w:eastAsia="zh-CN" w:bidi="ar-EG"/>
              </w:rPr>
              <w:t>‏وجهات الاتصال القطرية المعنية لمختلف المقترحات</w:t>
            </w:r>
            <w:r w:rsidR="009B7016">
              <w:rPr>
                <w:rFonts w:eastAsia="SimSun" w:hint="cs"/>
                <w:position w:val="2"/>
                <w:rtl/>
                <w:lang w:val="fr-FR" w:eastAsia="zh-CN" w:bidi="ar-EG"/>
              </w:rPr>
              <w:t>.</w:t>
            </w:r>
            <w:r w:rsidR="009B7016" w:rsidRPr="009B7016">
              <w:rPr>
                <w:rFonts w:eastAsia="SimSun"/>
                <w:position w:val="2"/>
                <w:cs/>
                <w:lang w:val="fr-FR" w:eastAsia="zh-CN" w:bidi="ar-EG"/>
              </w:rPr>
              <w:t>‎</w:t>
            </w:r>
          </w:p>
        </w:tc>
      </w:tr>
      <w:tr w:rsidR="00314F41" w:rsidRPr="00AE5018" w14:paraId="288BFB86" w14:textId="77777777" w:rsidTr="008077A5">
        <w:tblPrEx>
          <w:tblLook w:val="04A0" w:firstRow="1" w:lastRow="0" w:firstColumn="1" w:lastColumn="0" w:noHBand="0" w:noVBand="1"/>
        </w:tblPrEx>
        <w:tc>
          <w:tcPr>
            <w:tcW w:w="1355" w:type="dxa"/>
            <w:gridSpan w:val="2"/>
            <w:shd w:val="clear" w:color="auto" w:fill="FFFFFF"/>
            <w:hideMark/>
          </w:tcPr>
          <w:p w14:paraId="5B9820BE" w14:textId="77777777" w:rsidR="00314F41" w:rsidRPr="00AE5018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AE5018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762D0345" w14:textId="57C70FAC" w:rsidR="00314F41" w:rsidRPr="00AE5018" w:rsidRDefault="00FC70B0" w:rsidP="00FC70B0">
            <w:pPr>
              <w:spacing w:before="240" w:after="40" w:line="260" w:lineRule="exact"/>
              <w:jc w:val="left"/>
              <w:rPr>
                <w:rFonts w:eastAsia="SimSun"/>
                <w:position w:val="2"/>
                <w:lang w:val="en-GB" w:eastAsia="zh-CN"/>
              </w:rPr>
            </w:pPr>
            <w:r w:rsidRPr="00AE5018">
              <w:rPr>
                <w:lang w:val="en-GB"/>
              </w:rPr>
              <w:t>Isaac Boateng</w:t>
            </w:r>
            <w:r w:rsidR="00314F41" w:rsidRPr="00AE5018">
              <w:br/>
            </w:r>
            <w:r w:rsidR="009B7016">
              <w:rPr>
                <w:rFonts w:hint="cs"/>
                <w:rtl/>
              </w:rPr>
              <w:t>الاتحاد الإفريقي للاتصالات</w:t>
            </w:r>
          </w:p>
        </w:tc>
        <w:tc>
          <w:tcPr>
            <w:tcW w:w="4250" w:type="dxa"/>
            <w:gridSpan w:val="3"/>
            <w:shd w:val="clear" w:color="auto" w:fill="FFFFFF"/>
          </w:tcPr>
          <w:p w14:paraId="37E35DA3" w14:textId="33DB3A76" w:rsidR="00314F41" w:rsidRPr="00AE5018" w:rsidRDefault="00314F41" w:rsidP="00FC70B0">
            <w:pPr>
              <w:spacing w:before="240" w:after="40" w:line="260" w:lineRule="exact"/>
              <w:rPr>
                <w:rFonts w:eastAsia="SimSun"/>
                <w:position w:val="2"/>
                <w:lang w:eastAsia="zh-CN"/>
              </w:rPr>
            </w:pPr>
            <w:r w:rsidRPr="00AE5018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history="1">
              <w:r w:rsidR="00FC70B0" w:rsidRPr="00AE5018">
                <w:rPr>
                  <w:rStyle w:val="Hyperlink"/>
                  <w:rFonts w:eastAsia="SimSun"/>
                  <w:position w:val="2"/>
                  <w:lang w:val="fr-CH" w:eastAsia="zh-CN" w:bidi="ar-EG"/>
                </w:rPr>
                <w:t>i.boateng@atuuat.africa</w:t>
              </w:r>
            </w:hyperlink>
          </w:p>
        </w:tc>
      </w:tr>
    </w:tbl>
    <w:p w14:paraId="4CBC27D3" w14:textId="77777777" w:rsidR="002F3E46" w:rsidRPr="00AE5018" w:rsidRDefault="002F3E46" w:rsidP="00523D37">
      <w:pPr>
        <w:rPr>
          <w:lang w:bidi="ar-EG"/>
        </w:rPr>
      </w:pPr>
    </w:p>
    <w:p w14:paraId="6AE26C29" w14:textId="77777777" w:rsidR="00DF79C3" w:rsidRPr="00AE5018" w:rsidRDefault="00DF79C3">
      <w:pPr>
        <w:bidi w:val="0"/>
        <w:spacing w:before="0" w:line="240" w:lineRule="auto"/>
        <w:jc w:val="left"/>
        <w:sectPr w:rsidR="00DF79C3" w:rsidRPr="00AE5018">
          <w:headerReference w:type="even" r:id="rId15"/>
          <w:headerReference w:type="default" r:id="rId16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eGrid"/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1"/>
        <w:gridCol w:w="4229"/>
        <w:gridCol w:w="4589"/>
        <w:gridCol w:w="4469"/>
      </w:tblGrid>
      <w:tr w:rsidR="0024306D" w:rsidRPr="000406B5" w14:paraId="607D1BB5" w14:textId="38046351" w:rsidTr="000406B5">
        <w:trPr>
          <w:tblHeader/>
          <w:jc w:val="center"/>
        </w:trPr>
        <w:tc>
          <w:tcPr>
            <w:tcW w:w="344" w:type="pct"/>
          </w:tcPr>
          <w:p w14:paraId="498F46FB" w14:textId="77777777" w:rsidR="006F11FF" w:rsidRPr="000406B5" w:rsidRDefault="006F11FF" w:rsidP="008F01C3">
            <w:pPr>
              <w:pStyle w:val="Tablehead"/>
              <w:spacing w:before="80" w:after="80" w:line="300" w:lineRule="exact"/>
              <w:rPr>
                <w:position w:val="2"/>
              </w:rPr>
            </w:pPr>
            <w:bookmarkStart w:id="0" w:name="_Hlk81236345"/>
            <w:r w:rsidRPr="000406B5">
              <w:rPr>
                <w:rFonts w:hint="cs"/>
                <w:position w:val="2"/>
                <w:rtl/>
              </w:rPr>
              <w:lastRenderedPageBreak/>
              <w:t xml:space="preserve">رقم المقترح الإفريقي المشترك </w:t>
            </w:r>
          </w:p>
        </w:tc>
        <w:tc>
          <w:tcPr>
            <w:tcW w:w="1482" w:type="pct"/>
          </w:tcPr>
          <w:p w14:paraId="18A2E5A0" w14:textId="77777777" w:rsidR="006F11FF" w:rsidRPr="000406B5" w:rsidRDefault="006F11FF" w:rsidP="008F01C3">
            <w:pPr>
              <w:pStyle w:val="Tablehead"/>
              <w:spacing w:before="80" w:after="80" w:line="300" w:lineRule="exact"/>
              <w:rPr>
                <w:position w:val="2"/>
                <w:rtl/>
              </w:rPr>
            </w:pPr>
            <w:r w:rsidRPr="000406B5">
              <w:rPr>
                <w:rFonts w:hint="cs"/>
                <w:position w:val="2"/>
                <w:rtl/>
              </w:rPr>
              <w:t>عنوان المقترح الإفريقي المشترك</w:t>
            </w:r>
          </w:p>
        </w:tc>
        <w:tc>
          <w:tcPr>
            <w:tcW w:w="1608" w:type="pct"/>
          </w:tcPr>
          <w:p w14:paraId="3C4FE7D1" w14:textId="480CF303" w:rsidR="006F11FF" w:rsidRPr="000406B5" w:rsidRDefault="006256A2" w:rsidP="008F01C3">
            <w:pPr>
              <w:pStyle w:val="Tablehead"/>
              <w:spacing w:before="80" w:after="80" w:line="300" w:lineRule="exact"/>
              <w:rPr>
                <w:position w:val="2"/>
                <w:highlight w:val="green"/>
              </w:rPr>
            </w:pPr>
            <w:r w:rsidRPr="000406B5">
              <w:rPr>
                <w:rFonts w:hint="cs"/>
                <w:position w:val="2"/>
                <w:rtl/>
              </w:rPr>
              <w:t>البلدان الداعمة</w:t>
            </w:r>
          </w:p>
        </w:tc>
        <w:tc>
          <w:tcPr>
            <w:tcW w:w="1566" w:type="pct"/>
          </w:tcPr>
          <w:p w14:paraId="1B62FA69" w14:textId="0CA8EA3A" w:rsidR="006F11FF" w:rsidRPr="000406B5" w:rsidRDefault="009B7016" w:rsidP="006F11FF">
            <w:pPr>
              <w:pStyle w:val="Tablehead"/>
              <w:spacing w:before="80" w:after="80" w:line="300" w:lineRule="exact"/>
              <w:rPr>
                <w:position w:val="2"/>
                <w:rtl/>
                <w:lang w:bidi="ar-SA"/>
              </w:rPr>
            </w:pPr>
            <w:r w:rsidRPr="000406B5">
              <w:rPr>
                <w:rFonts w:hint="cs"/>
                <w:position w:val="2"/>
                <w:rtl/>
              </w:rPr>
              <w:t>جهة (جهات) الاتصال</w:t>
            </w:r>
          </w:p>
        </w:tc>
      </w:tr>
      <w:tr w:rsidR="0024306D" w:rsidRPr="000406B5" w14:paraId="75773848" w14:textId="3F2D5BC5" w:rsidTr="000406B5">
        <w:trPr>
          <w:jc w:val="center"/>
        </w:trPr>
        <w:tc>
          <w:tcPr>
            <w:tcW w:w="344" w:type="pct"/>
            <w:hideMark/>
          </w:tcPr>
          <w:p w14:paraId="3A9CE657" w14:textId="77777777" w:rsidR="006F11FF" w:rsidRPr="000406B5" w:rsidRDefault="006F11FF" w:rsidP="002D0061">
            <w:pPr>
              <w:pStyle w:val="Tabletext"/>
              <w:spacing w:before="80" w:after="80" w:line="300" w:lineRule="exact"/>
              <w:rPr>
                <w:position w:val="2"/>
                <w:lang w:bidi="ar-EG"/>
              </w:rPr>
            </w:pPr>
            <w:r w:rsidRPr="000406B5">
              <w:rPr>
                <w:position w:val="2"/>
                <w:lang w:bidi="ar-EG"/>
              </w:rPr>
              <w:t>1</w:t>
            </w:r>
          </w:p>
        </w:tc>
        <w:tc>
          <w:tcPr>
            <w:tcW w:w="1482" w:type="pct"/>
          </w:tcPr>
          <w:p w14:paraId="3FA07AD0" w14:textId="5638881F" w:rsidR="006F11FF" w:rsidRPr="000406B5" w:rsidRDefault="006F11FF" w:rsidP="005F7DB9">
            <w:pPr>
              <w:pStyle w:val="Tabletext"/>
              <w:spacing w:before="80" w:after="80" w:line="300" w:lineRule="exact"/>
              <w:jc w:val="left"/>
              <w:rPr>
                <w:position w:val="2"/>
              </w:rPr>
            </w:pPr>
            <w:r w:rsidRPr="000406B5">
              <w:rPr>
                <w:rFonts w:hint="cs"/>
                <w:position w:val="2"/>
                <w:rtl/>
                <w:lang w:bidi="ar-EG"/>
              </w:rPr>
              <w:t xml:space="preserve">تعديل القرار </w:t>
            </w:r>
            <w:r w:rsidRPr="000406B5">
              <w:rPr>
                <w:rFonts w:hint="cs"/>
                <w:position w:val="2"/>
                <w:lang w:bidi="ar-EG"/>
              </w:rPr>
              <w:t>1</w:t>
            </w:r>
            <w:r w:rsidRPr="000406B5">
              <w:rPr>
                <w:position w:val="2"/>
                <w:rtl/>
                <w:lang w:bidi="ar-EG"/>
              </w:rPr>
              <w:tab/>
            </w:r>
            <w:r w:rsidRPr="000406B5">
              <w:rPr>
                <w:position w:val="2"/>
                <w:rtl/>
                <w:lang w:bidi="ar-EG"/>
              </w:rPr>
              <w:br/>
            </w:r>
            <w:r w:rsidR="009B7016" w:rsidRPr="000406B5">
              <w:rPr>
                <w:color w:val="000000"/>
                <w:position w:val="2"/>
                <w:rtl/>
              </w:rPr>
              <w:t>النظام الداخلي لقطاع تقييس الاتصالات للاتحاد</w:t>
            </w:r>
            <w:r w:rsidR="003F4E6C" w:rsidRPr="000406B5">
              <w:rPr>
                <w:rFonts w:hint="cs"/>
                <w:color w:val="000000"/>
                <w:position w:val="2"/>
                <w:rtl/>
              </w:rPr>
              <w:t> </w:t>
            </w:r>
            <w:r w:rsidR="009B7016" w:rsidRPr="000406B5">
              <w:rPr>
                <w:color w:val="000000"/>
                <w:position w:val="2"/>
                <w:rtl/>
              </w:rPr>
              <w:t>الدولي</w:t>
            </w:r>
            <w:r w:rsidR="003F4E6C" w:rsidRPr="000406B5">
              <w:rPr>
                <w:rFonts w:hint="cs"/>
                <w:color w:val="000000"/>
                <w:position w:val="2"/>
                <w:rtl/>
              </w:rPr>
              <w:t> </w:t>
            </w:r>
            <w:r w:rsidR="009B7016" w:rsidRPr="000406B5">
              <w:rPr>
                <w:color w:val="000000"/>
                <w:position w:val="2"/>
                <w:rtl/>
              </w:rPr>
              <w:t>للاتصالات</w:t>
            </w:r>
          </w:p>
        </w:tc>
        <w:tc>
          <w:tcPr>
            <w:tcW w:w="1608" w:type="pct"/>
          </w:tcPr>
          <w:p w14:paraId="0A944712" w14:textId="1F51CC84" w:rsidR="006F11FF" w:rsidRPr="000406B5" w:rsidRDefault="006F11FF" w:rsidP="00295AE9">
            <w:pPr>
              <w:pStyle w:val="Tabletext"/>
              <w:rPr>
                <w:position w:val="2"/>
                <w:lang w:bidi="ar-EG"/>
              </w:rPr>
            </w:pPr>
            <w:r w:rsidRPr="000406B5">
              <w:rPr>
                <w:position w:val="2"/>
                <w:rtl/>
              </w:rPr>
              <w:t xml:space="preserve">الجزائر، بوتسوانا، </w:t>
            </w:r>
            <w:r w:rsidR="00E25773" w:rsidRPr="000406B5">
              <w:rPr>
                <w:rFonts w:hint="cs"/>
                <w:position w:val="2"/>
                <w:rtl/>
              </w:rPr>
              <w:t xml:space="preserve">بنن، </w:t>
            </w:r>
            <w:r w:rsidRPr="000406B5">
              <w:rPr>
                <w:position w:val="2"/>
                <w:rtl/>
              </w:rPr>
              <w:t xml:space="preserve">بوركينا فاصو، الكاميرون، </w:t>
            </w:r>
            <w:r w:rsidR="00E90B01" w:rsidRPr="000406B5">
              <w:rPr>
                <w:position w:val="2"/>
                <w:rtl/>
              </w:rPr>
              <w:t xml:space="preserve">كابو </w:t>
            </w:r>
            <w:proofErr w:type="spellStart"/>
            <w:r w:rsidR="00E90B01" w:rsidRPr="000406B5">
              <w:rPr>
                <w:position w:val="2"/>
                <w:rtl/>
              </w:rPr>
              <w:t>في‍ردي</w:t>
            </w:r>
            <w:proofErr w:type="spellEnd"/>
            <w:r w:rsidR="00E90B01" w:rsidRPr="000406B5">
              <w:rPr>
                <w:rFonts w:hint="cs"/>
                <w:position w:val="2"/>
                <w:rtl/>
              </w:rPr>
              <w:t xml:space="preserve">، تشاد، </w:t>
            </w:r>
            <w:r w:rsidRPr="000406B5">
              <w:rPr>
                <w:position w:val="2"/>
                <w:rtl/>
              </w:rPr>
              <w:t xml:space="preserve">كوت ديفوار، </w:t>
            </w:r>
            <w:r w:rsidR="00E90B01" w:rsidRPr="000406B5">
              <w:rPr>
                <w:rStyle w:val="ui-provider"/>
                <w:position w:val="2"/>
                <w:rtl/>
              </w:rPr>
              <w:t>جمهورية الكونغو الديمقراطية</w:t>
            </w:r>
            <w:r w:rsidR="00E90B01" w:rsidRPr="000406B5">
              <w:rPr>
                <w:rStyle w:val="ui-provider"/>
                <w:rFonts w:hint="cs"/>
                <w:position w:val="2"/>
                <w:rtl/>
              </w:rPr>
              <w:t xml:space="preserve">، مصر، </w:t>
            </w:r>
            <w:r w:rsidR="00E90B01" w:rsidRPr="000406B5">
              <w:rPr>
                <w:position w:val="2"/>
                <w:rtl/>
              </w:rPr>
              <w:t>إسواتيني</w:t>
            </w:r>
            <w:r w:rsidR="00E90B01" w:rsidRPr="000406B5">
              <w:rPr>
                <w:rFonts w:hint="cs"/>
                <w:position w:val="2"/>
                <w:rtl/>
              </w:rPr>
              <w:t xml:space="preserve">، </w:t>
            </w:r>
            <w:r w:rsidRPr="000406B5">
              <w:rPr>
                <w:position w:val="2"/>
                <w:rtl/>
              </w:rPr>
              <w:t xml:space="preserve">غانا، </w:t>
            </w:r>
            <w:r w:rsidR="007B2CDF" w:rsidRPr="000406B5">
              <w:rPr>
                <w:position w:val="2"/>
                <w:rtl/>
              </w:rPr>
              <w:t>غينيا</w:t>
            </w:r>
            <w:r w:rsidR="007B2CDF" w:rsidRPr="000406B5">
              <w:rPr>
                <w:rFonts w:hint="cs"/>
                <w:position w:val="2"/>
                <w:rtl/>
              </w:rPr>
              <w:t>–</w:t>
            </w:r>
            <w:r w:rsidR="007B2CDF" w:rsidRPr="000406B5">
              <w:rPr>
                <w:position w:val="2"/>
                <w:rtl/>
              </w:rPr>
              <w:t>بيساو</w:t>
            </w:r>
            <w:r w:rsidR="007B2CDF" w:rsidRPr="000406B5">
              <w:rPr>
                <w:rFonts w:hint="cs"/>
                <w:position w:val="2"/>
                <w:rtl/>
              </w:rPr>
              <w:t xml:space="preserve">، كينيا، </w:t>
            </w:r>
            <w:r w:rsidRPr="000406B5">
              <w:rPr>
                <w:position w:val="2"/>
                <w:rtl/>
              </w:rPr>
              <w:t xml:space="preserve">ليسوتو، </w:t>
            </w:r>
            <w:r w:rsidR="007B2CDF" w:rsidRPr="000406B5">
              <w:rPr>
                <w:rFonts w:hint="cs"/>
                <w:position w:val="2"/>
                <w:rtl/>
              </w:rPr>
              <w:t xml:space="preserve">مالي، </w:t>
            </w:r>
            <w:r w:rsidR="007B2CDF" w:rsidRPr="000406B5">
              <w:rPr>
                <w:position w:val="2"/>
                <w:rtl/>
              </w:rPr>
              <w:t>موريشيوس</w:t>
            </w:r>
            <w:r w:rsidR="007B2CDF" w:rsidRPr="000406B5">
              <w:rPr>
                <w:rFonts w:hint="cs"/>
                <w:position w:val="2"/>
                <w:rtl/>
              </w:rPr>
              <w:t xml:space="preserve">، موزامبيق، </w:t>
            </w:r>
            <w:r w:rsidRPr="000406B5">
              <w:rPr>
                <w:position w:val="2"/>
                <w:rtl/>
              </w:rPr>
              <w:t xml:space="preserve">ناميبيا، </w:t>
            </w:r>
            <w:r w:rsidR="007B2CDF" w:rsidRPr="000406B5">
              <w:rPr>
                <w:position w:val="2"/>
                <w:rtl/>
              </w:rPr>
              <w:t>النيجر</w:t>
            </w:r>
            <w:r w:rsidR="007B2CDF" w:rsidRPr="000406B5">
              <w:rPr>
                <w:rFonts w:hint="cs"/>
                <w:position w:val="2"/>
                <w:rtl/>
              </w:rPr>
              <w:t xml:space="preserve">، </w:t>
            </w:r>
            <w:r w:rsidRPr="000406B5">
              <w:rPr>
                <w:position w:val="2"/>
                <w:rtl/>
              </w:rPr>
              <w:t xml:space="preserve">نيجيريا، </w:t>
            </w:r>
            <w:r w:rsidR="007B2CDF" w:rsidRPr="000406B5">
              <w:rPr>
                <w:rFonts w:hint="cs"/>
                <w:position w:val="2"/>
                <w:rtl/>
              </w:rPr>
              <w:t>رواندا، السنغال، جنوب السودان</w:t>
            </w:r>
            <w:r w:rsidR="00FE7A02" w:rsidRPr="000406B5">
              <w:rPr>
                <w:rFonts w:hint="cs"/>
                <w:position w:val="2"/>
                <w:rtl/>
              </w:rPr>
              <w:t>،</w:t>
            </w:r>
            <w:r w:rsidR="007B2CDF" w:rsidRPr="000406B5">
              <w:rPr>
                <w:rFonts w:hint="cs"/>
                <w:position w:val="2"/>
                <w:rtl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جنوب إفريقيا، تنزانيا، </w:t>
            </w:r>
            <w:r w:rsidR="007B2CDF" w:rsidRPr="000406B5">
              <w:rPr>
                <w:rFonts w:hint="cs"/>
                <w:position w:val="2"/>
                <w:rtl/>
              </w:rPr>
              <w:t>أوغندا</w:t>
            </w:r>
            <w:r w:rsidRPr="000406B5">
              <w:rPr>
                <w:position w:val="2"/>
                <w:rtl/>
              </w:rPr>
              <w:t>، زامبيا</w:t>
            </w:r>
            <w:r w:rsidRPr="000406B5">
              <w:rPr>
                <w:rFonts w:hint="cs"/>
                <w:position w:val="2"/>
                <w:rtl/>
              </w:rPr>
              <w:t xml:space="preserve">، </w:t>
            </w:r>
            <w:r w:rsidRPr="000406B5">
              <w:rPr>
                <w:position w:val="2"/>
                <w:rtl/>
              </w:rPr>
              <w:t>زمبابوي</w:t>
            </w:r>
            <w:r w:rsidRPr="000406B5">
              <w:rPr>
                <w:rFonts w:hint="cs"/>
                <w:position w:val="2"/>
                <w:rtl/>
              </w:rPr>
              <w:t>.</w:t>
            </w:r>
          </w:p>
        </w:tc>
        <w:tc>
          <w:tcPr>
            <w:tcW w:w="1566" w:type="pct"/>
          </w:tcPr>
          <w:p w14:paraId="149FD610" w14:textId="212BFAFF" w:rsidR="00BA77ED" w:rsidRPr="000406B5" w:rsidRDefault="00BA77ED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</w:rPr>
            </w:pPr>
            <w:r w:rsidRPr="000406B5">
              <w:rPr>
                <w:position w:val="2"/>
                <w:rtl/>
              </w:rPr>
              <w:t>‏السودان</w:t>
            </w:r>
            <w:r w:rsidRPr="000406B5">
              <w:rPr>
                <w:rFonts w:hint="cs"/>
                <w:position w:val="2"/>
                <w:rtl/>
              </w:rPr>
              <w:t>؛</w:t>
            </w:r>
            <w:r w:rsidRPr="000406B5">
              <w:rPr>
                <w:position w:val="2"/>
                <w:rtl/>
              </w:rPr>
              <w:t xml:space="preserve"> أحمد عطية</w:t>
            </w:r>
            <w:r w:rsidRPr="000406B5">
              <w:rPr>
                <w:position w:val="2"/>
                <w:cs/>
              </w:rPr>
              <w:t>‎</w:t>
            </w:r>
          </w:p>
          <w:p w14:paraId="52FA6EB5" w14:textId="760E109A" w:rsidR="00D37E08" w:rsidRPr="000406B5" w:rsidRDefault="0038701D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</w:rPr>
            </w:pPr>
            <w:hyperlink r:id="rId17">
              <w:r w:rsidR="00D37E08" w:rsidRPr="000406B5">
                <w:rPr>
                  <w:rStyle w:val="Hyperlink"/>
                  <w:position w:val="2"/>
                </w:rPr>
                <w:t>ahmed.atyya@tpra.gov.sd</w:t>
              </w:r>
            </w:hyperlink>
            <w:r w:rsidR="00D37E08" w:rsidRPr="000406B5">
              <w:rPr>
                <w:position w:val="2"/>
              </w:rPr>
              <w:t xml:space="preserve"> </w:t>
            </w:r>
          </w:p>
          <w:p w14:paraId="6C760026" w14:textId="2790F0B7" w:rsidR="00D37E08" w:rsidRPr="000406B5" w:rsidRDefault="00AA1145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</w:rPr>
            </w:pPr>
            <w:r w:rsidRPr="000406B5">
              <w:rPr>
                <w:rFonts w:hint="cs"/>
                <w:position w:val="2"/>
                <w:rtl/>
              </w:rPr>
              <w:t xml:space="preserve">الكاميرون؛ </w:t>
            </w:r>
            <w:proofErr w:type="spellStart"/>
            <w:r w:rsidRPr="000406B5">
              <w:rPr>
                <w:position w:val="2"/>
              </w:rPr>
              <w:t>Pualine</w:t>
            </w:r>
            <w:proofErr w:type="spellEnd"/>
            <w:r w:rsidRPr="000406B5">
              <w:rPr>
                <w:position w:val="2"/>
              </w:rPr>
              <w:t xml:space="preserve"> </w:t>
            </w:r>
            <w:proofErr w:type="spellStart"/>
            <w:r w:rsidRPr="000406B5">
              <w:rPr>
                <w:position w:val="2"/>
              </w:rPr>
              <w:t>Tsafak</w:t>
            </w:r>
            <w:proofErr w:type="spellEnd"/>
          </w:p>
          <w:p w14:paraId="05F0AF50" w14:textId="77777777" w:rsidR="00D37E08" w:rsidRPr="000406B5" w:rsidRDefault="0038701D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</w:rPr>
            </w:pPr>
            <w:hyperlink r:id="rId18">
              <w:r w:rsidR="00D37E08" w:rsidRPr="000406B5">
                <w:rPr>
                  <w:rStyle w:val="Hyperlink"/>
                  <w:position w:val="2"/>
                </w:rPr>
                <w:t>paulinetsafak@yahoo.fr</w:t>
              </w:r>
            </w:hyperlink>
            <w:r w:rsidR="00D37E08" w:rsidRPr="000406B5">
              <w:rPr>
                <w:position w:val="2"/>
              </w:rPr>
              <w:t xml:space="preserve"> </w:t>
            </w:r>
          </w:p>
          <w:p w14:paraId="4A26754C" w14:textId="037FBB4E" w:rsidR="006F11FF" w:rsidRPr="000406B5" w:rsidRDefault="00082F86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  <w:rtl/>
              </w:rPr>
            </w:pPr>
            <w:r w:rsidRPr="000406B5">
              <w:rPr>
                <w:rFonts w:hint="cs"/>
                <w:position w:val="2"/>
                <w:rtl/>
              </w:rPr>
              <w:t xml:space="preserve">غانا؛ </w:t>
            </w:r>
            <w:r w:rsidR="00D37E08" w:rsidRPr="000406B5">
              <w:rPr>
                <w:position w:val="2"/>
              </w:rPr>
              <w:t>Yaw Baafi</w:t>
            </w:r>
            <w:hyperlink r:id="rId19" w:history="1">
              <w:r w:rsidRPr="000406B5">
                <w:rPr>
                  <w:rStyle w:val="Hyperlink"/>
                  <w:position w:val="2"/>
                  <w:lang w:val="en-GB"/>
                </w:rPr>
                <w:br/>
              </w:r>
              <w:r w:rsidRPr="000406B5">
                <w:rPr>
                  <w:rStyle w:val="Hyperlink"/>
                  <w:position w:val="2"/>
                </w:rPr>
                <w:t>yaw.baafi@nca.org.gh</w:t>
              </w:r>
            </w:hyperlink>
          </w:p>
        </w:tc>
      </w:tr>
      <w:tr w:rsidR="00157565" w:rsidRPr="000406B5" w14:paraId="479BB88A" w14:textId="5E537649" w:rsidTr="000406B5">
        <w:trPr>
          <w:jc w:val="center"/>
        </w:trPr>
        <w:tc>
          <w:tcPr>
            <w:tcW w:w="344" w:type="pct"/>
            <w:hideMark/>
          </w:tcPr>
          <w:p w14:paraId="59C03998" w14:textId="1B2FD73B" w:rsidR="00157565" w:rsidRPr="000406B5" w:rsidRDefault="00157565" w:rsidP="002D0061">
            <w:pPr>
              <w:pStyle w:val="Tabletext"/>
              <w:spacing w:before="80" w:after="80" w:line="300" w:lineRule="exact"/>
              <w:rPr>
                <w:position w:val="2"/>
                <w:lang w:bidi="ar-EG"/>
              </w:rPr>
            </w:pPr>
            <w:r w:rsidRPr="000406B5">
              <w:rPr>
                <w:position w:val="2"/>
                <w:lang w:bidi="ar-EG"/>
              </w:rPr>
              <w:t>2</w:t>
            </w:r>
          </w:p>
        </w:tc>
        <w:tc>
          <w:tcPr>
            <w:tcW w:w="1482" w:type="pct"/>
          </w:tcPr>
          <w:p w14:paraId="3E6E723B" w14:textId="62673C20" w:rsidR="00157565" w:rsidRPr="000406B5" w:rsidRDefault="00157565" w:rsidP="00157565">
            <w:pPr>
              <w:pStyle w:val="Tabletext"/>
              <w:spacing w:before="80" w:after="80" w:line="300" w:lineRule="exact"/>
              <w:jc w:val="left"/>
              <w:rPr>
                <w:position w:val="2"/>
              </w:rPr>
            </w:pPr>
            <w:r w:rsidRPr="000406B5">
              <w:rPr>
                <w:rFonts w:hint="cs"/>
                <w:position w:val="2"/>
                <w:rtl/>
                <w:lang w:bidi="ar-EG"/>
              </w:rPr>
              <w:t xml:space="preserve">تعديل على القرار </w:t>
            </w:r>
            <w:r w:rsidRPr="000406B5">
              <w:rPr>
                <w:rFonts w:hint="cs"/>
                <w:position w:val="2"/>
                <w:lang w:bidi="ar-EG"/>
              </w:rPr>
              <w:t>2</w:t>
            </w:r>
            <w:r w:rsidRPr="000406B5">
              <w:rPr>
                <w:position w:val="2"/>
                <w:rtl/>
                <w:lang w:bidi="ar-EG"/>
              </w:rPr>
              <w:br/>
            </w:r>
            <w:r w:rsidR="0031750D" w:rsidRPr="000406B5">
              <w:rPr>
                <w:color w:val="000000"/>
                <w:position w:val="2"/>
                <w:rtl/>
              </w:rPr>
              <w:t>مسؤوليات لجان دراسات قطاع تقييس الاتصالات</w:t>
            </w:r>
            <w:r w:rsidR="003F4E6C" w:rsidRPr="000406B5">
              <w:rPr>
                <w:rFonts w:hint="cs"/>
                <w:color w:val="000000"/>
                <w:position w:val="2"/>
                <w:rtl/>
              </w:rPr>
              <w:t> </w:t>
            </w:r>
            <w:r w:rsidR="0031750D" w:rsidRPr="000406B5">
              <w:rPr>
                <w:color w:val="000000"/>
                <w:position w:val="2"/>
                <w:rtl/>
              </w:rPr>
              <w:t>واختصاصاتها</w:t>
            </w:r>
          </w:p>
        </w:tc>
        <w:tc>
          <w:tcPr>
            <w:tcW w:w="1608" w:type="pct"/>
          </w:tcPr>
          <w:p w14:paraId="2E211E7F" w14:textId="6FBDC0C4" w:rsidR="00157565" w:rsidRPr="000406B5" w:rsidRDefault="00157565" w:rsidP="00295AE9">
            <w:pPr>
              <w:pStyle w:val="Tabletext"/>
              <w:rPr>
                <w:position w:val="2"/>
                <w:lang w:bidi="ar-EG"/>
              </w:rPr>
            </w:pPr>
            <w:r w:rsidRPr="000406B5">
              <w:rPr>
                <w:position w:val="2"/>
                <w:rtl/>
              </w:rPr>
              <w:t xml:space="preserve">الجزائر، </w:t>
            </w:r>
            <w:r w:rsidR="00C35EE1" w:rsidRPr="000406B5">
              <w:rPr>
                <w:position w:val="2"/>
                <w:rtl/>
              </w:rPr>
              <w:t xml:space="preserve">بوتسوانا، </w:t>
            </w:r>
            <w:r w:rsidR="00C35EE1" w:rsidRPr="000406B5">
              <w:rPr>
                <w:rFonts w:hint="cs"/>
                <w:position w:val="2"/>
                <w:rtl/>
              </w:rPr>
              <w:t xml:space="preserve">بنن، </w:t>
            </w:r>
            <w:r w:rsidRPr="000406B5">
              <w:rPr>
                <w:position w:val="2"/>
                <w:rtl/>
              </w:rPr>
              <w:t xml:space="preserve">بوركينا فاصو، الكاميرون، </w:t>
            </w:r>
            <w:r w:rsidR="00C35EE1" w:rsidRPr="000406B5">
              <w:rPr>
                <w:rFonts w:hint="cs"/>
                <w:position w:val="2"/>
                <w:rtl/>
              </w:rPr>
              <w:t xml:space="preserve">كابو فيردي، تشاد، كوت ديفوار، جمهورية الكونغو الديمقراطية، </w:t>
            </w:r>
            <w:r w:rsidRPr="000406B5">
              <w:rPr>
                <w:position w:val="2"/>
                <w:rtl/>
              </w:rPr>
              <w:t xml:space="preserve">مصر، </w:t>
            </w:r>
            <w:r w:rsidR="00C35EE1" w:rsidRPr="000406B5">
              <w:rPr>
                <w:rFonts w:hint="cs"/>
                <w:position w:val="2"/>
                <w:rtl/>
              </w:rPr>
              <w:t xml:space="preserve">إسواتيني، غانا، غينيا-بيساو، كينيا، </w:t>
            </w:r>
            <w:r w:rsidRPr="000406B5">
              <w:rPr>
                <w:position w:val="2"/>
                <w:rtl/>
              </w:rPr>
              <w:t xml:space="preserve">ليسوتو، </w:t>
            </w:r>
            <w:r w:rsidR="00C35EE1" w:rsidRPr="000406B5">
              <w:rPr>
                <w:rFonts w:hint="cs"/>
                <w:position w:val="2"/>
                <w:rtl/>
              </w:rPr>
              <w:t xml:space="preserve">مالي، موريشيوس، </w:t>
            </w:r>
            <w:ins w:id="1" w:author="Alnatoor, Ehsan" w:date="2024-10-14T09:44:00Z">
              <w:r w:rsidR="002C7F88" w:rsidRPr="000406B5">
                <w:rPr>
                  <w:rFonts w:hint="cs"/>
                  <w:position w:val="2"/>
                  <w:rtl/>
                </w:rPr>
                <w:t xml:space="preserve">المغرب، </w:t>
              </w:r>
            </w:ins>
            <w:r w:rsidR="00C35EE1" w:rsidRPr="000406B5">
              <w:rPr>
                <w:rFonts w:hint="cs"/>
                <w:position w:val="2"/>
                <w:rtl/>
              </w:rPr>
              <w:t>موزامبيق</w:t>
            </w:r>
            <w:r w:rsidRPr="000406B5">
              <w:rPr>
                <w:position w:val="2"/>
                <w:rtl/>
              </w:rPr>
              <w:t xml:space="preserve">، ناميبيا، </w:t>
            </w:r>
            <w:r w:rsidR="00C35EE1" w:rsidRPr="000406B5">
              <w:rPr>
                <w:rFonts w:hint="cs"/>
                <w:position w:val="2"/>
                <w:rtl/>
              </w:rPr>
              <w:t xml:space="preserve">النيجر، </w:t>
            </w:r>
            <w:r w:rsidRPr="000406B5">
              <w:rPr>
                <w:position w:val="2"/>
                <w:rtl/>
              </w:rPr>
              <w:t xml:space="preserve">نيجيريا، </w:t>
            </w:r>
            <w:r w:rsidR="00C35EE1" w:rsidRPr="000406B5">
              <w:rPr>
                <w:rFonts w:hint="cs"/>
                <w:position w:val="2"/>
                <w:rtl/>
              </w:rPr>
              <w:t xml:space="preserve">رواندا، السنغال، </w:t>
            </w:r>
            <w:r w:rsidRPr="000406B5">
              <w:rPr>
                <w:position w:val="2"/>
                <w:rtl/>
              </w:rPr>
              <w:t xml:space="preserve">جنوب السودان، </w:t>
            </w:r>
            <w:r w:rsidR="00C35EE1" w:rsidRPr="000406B5">
              <w:rPr>
                <w:position w:val="2"/>
                <w:rtl/>
              </w:rPr>
              <w:t>جنوب إفريقيا</w:t>
            </w:r>
            <w:r w:rsidRPr="000406B5">
              <w:rPr>
                <w:position w:val="2"/>
                <w:rtl/>
              </w:rPr>
              <w:t xml:space="preserve">، تنزانيا، </w:t>
            </w:r>
            <w:r w:rsidRPr="000406B5">
              <w:rPr>
                <w:rFonts w:hint="cs"/>
                <w:position w:val="2"/>
                <w:rtl/>
              </w:rPr>
              <w:t>أ</w:t>
            </w:r>
            <w:r w:rsidRPr="000406B5">
              <w:rPr>
                <w:position w:val="2"/>
                <w:rtl/>
              </w:rPr>
              <w:t>وغندا</w:t>
            </w:r>
            <w:r w:rsidR="00C35EE1" w:rsidRPr="000406B5">
              <w:rPr>
                <w:rFonts w:hint="cs"/>
                <w:position w:val="2"/>
                <w:rtl/>
              </w:rPr>
              <w:t>، زامبيا، زمبابوي</w:t>
            </w:r>
            <w:r w:rsidRPr="000406B5">
              <w:rPr>
                <w:rFonts w:hint="cs"/>
                <w:position w:val="2"/>
                <w:rtl/>
              </w:rPr>
              <w:t>.</w:t>
            </w:r>
          </w:p>
        </w:tc>
        <w:tc>
          <w:tcPr>
            <w:tcW w:w="1566" w:type="pct"/>
          </w:tcPr>
          <w:p w14:paraId="59998CE6" w14:textId="2741ED37" w:rsidR="00D37E08" w:rsidRPr="000406B5" w:rsidRDefault="00082F86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  <w:lang w:val="en-GB"/>
              </w:rPr>
            </w:pPr>
            <w:r w:rsidRPr="000406B5">
              <w:rPr>
                <w:rFonts w:hint="cs"/>
                <w:position w:val="2"/>
                <w:rtl/>
              </w:rPr>
              <w:t xml:space="preserve">الكاميرون؛ </w:t>
            </w:r>
            <w:r w:rsidR="00D37E08" w:rsidRPr="000406B5">
              <w:rPr>
                <w:position w:val="2"/>
                <w:lang w:val="en-GB"/>
              </w:rPr>
              <w:t xml:space="preserve">Pauline </w:t>
            </w:r>
            <w:proofErr w:type="spellStart"/>
            <w:r w:rsidR="00D37E08" w:rsidRPr="000406B5">
              <w:rPr>
                <w:position w:val="2"/>
                <w:lang w:val="en-GB"/>
              </w:rPr>
              <w:t>Tsafak</w:t>
            </w:r>
            <w:proofErr w:type="spellEnd"/>
            <w:r w:rsidRPr="000406B5">
              <w:rPr>
                <w:position w:val="2"/>
                <w:rtl/>
                <w:lang w:val="en-GB"/>
              </w:rPr>
              <w:br/>
            </w:r>
            <w:hyperlink r:id="rId20" w:history="1">
              <w:r w:rsidRPr="000406B5">
                <w:rPr>
                  <w:rStyle w:val="Hyperlink"/>
                  <w:position w:val="2"/>
                  <w:lang w:val="en-GB"/>
                </w:rPr>
                <w:t>paulinetsafak@yahoo.fr</w:t>
              </w:r>
            </w:hyperlink>
          </w:p>
          <w:p w14:paraId="72BF35DC" w14:textId="33E00119" w:rsidR="00D37E08" w:rsidRPr="000406B5" w:rsidRDefault="00082F86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  <w:lang w:val="en-GB"/>
              </w:rPr>
            </w:pPr>
            <w:r w:rsidRPr="000406B5">
              <w:rPr>
                <w:rFonts w:hint="cs"/>
                <w:position w:val="2"/>
                <w:rtl/>
              </w:rPr>
              <w:t xml:space="preserve">زمبابوي؛ </w:t>
            </w:r>
            <w:r w:rsidR="00D37E08" w:rsidRPr="000406B5">
              <w:rPr>
                <w:position w:val="2"/>
                <w:lang w:val="en-GB"/>
              </w:rPr>
              <w:t xml:space="preserve">Hilda </w:t>
            </w:r>
            <w:proofErr w:type="spellStart"/>
            <w:r w:rsidR="00D37E08" w:rsidRPr="000406B5">
              <w:rPr>
                <w:position w:val="2"/>
                <w:lang w:val="en-GB"/>
              </w:rPr>
              <w:t>Mutseyekwa</w:t>
            </w:r>
            <w:proofErr w:type="spellEnd"/>
            <w:r w:rsidRPr="000406B5">
              <w:rPr>
                <w:position w:val="2"/>
                <w:rtl/>
                <w:lang w:val="en-GB"/>
              </w:rPr>
              <w:br/>
            </w:r>
            <w:hyperlink r:id="rId21" w:history="1">
              <w:r w:rsidRPr="000406B5">
                <w:rPr>
                  <w:rStyle w:val="Hyperlink"/>
                  <w:position w:val="2"/>
                  <w:lang w:val="en-GB"/>
                </w:rPr>
                <w:t>mutseyekwa@potraz.zw</w:t>
              </w:r>
            </w:hyperlink>
          </w:p>
          <w:p w14:paraId="2C821EC0" w14:textId="37581FF3" w:rsidR="00D37E08" w:rsidRPr="000406B5" w:rsidRDefault="00BA77ED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  <w:lang w:val="en-GB"/>
              </w:rPr>
            </w:pPr>
            <w:r w:rsidRPr="000406B5">
              <w:rPr>
                <w:position w:val="2"/>
                <w:rtl/>
                <w:lang w:val="en-GB"/>
              </w:rPr>
              <w:t>‏السودان</w:t>
            </w:r>
            <w:r w:rsidRPr="000406B5">
              <w:rPr>
                <w:rFonts w:hint="cs"/>
                <w:position w:val="2"/>
                <w:rtl/>
                <w:lang w:val="en-GB"/>
              </w:rPr>
              <w:t>؛</w:t>
            </w:r>
            <w:r w:rsidRPr="000406B5">
              <w:rPr>
                <w:position w:val="2"/>
                <w:rtl/>
                <w:lang w:val="en-GB"/>
              </w:rPr>
              <w:t xml:space="preserve"> أحمد عطية</w:t>
            </w:r>
            <w:r w:rsidR="007D71DF" w:rsidRPr="000406B5">
              <w:rPr>
                <w:position w:val="2"/>
                <w:lang w:val="en-GB"/>
              </w:rPr>
              <w:br/>
            </w:r>
            <w:r w:rsidRPr="000406B5">
              <w:rPr>
                <w:position w:val="2"/>
                <w:cs/>
                <w:lang w:val="en-GB"/>
              </w:rPr>
              <w:t>‎</w:t>
            </w:r>
            <w:hyperlink r:id="rId22" w:history="1">
              <w:r w:rsidR="00D37E08" w:rsidRPr="000406B5">
                <w:rPr>
                  <w:rStyle w:val="Hyperlink"/>
                  <w:position w:val="2"/>
                  <w:lang w:val="en-GB"/>
                </w:rPr>
                <w:t>ahmed.atyya@tpra.gov.sd</w:t>
              </w:r>
            </w:hyperlink>
          </w:p>
          <w:p w14:paraId="42EDAF8D" w14:textId="6EBA0345" w:rsidR="00157565" w:rsidRPr="000406B5" w:rsidRDefault="00082F86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  <w:rtl/>
              </w:rPr>
            </w:pPr>
            <w:r w:rsidRPr="000406B5">
              <w:rPr>
                <w:rFonts w:hint="cs"/>
                <w:position w:val="2"/>
                <w:rtl/>
                <w:lang w:val="fr-CH"/>
              </w:rPr>
              <w:t>كوت ديفوار</w:t>
            </w:r>
          </w:p>
        </w:tc>
      </w:tr>
      <w:tr w:rsidR="00157565" w:rsidRPr="000406B5" w14:paraId="5ACAD9C9" w14:textId="337496AE" w:rsidTr="000406B5">
        <w:trPr>
          <w:jc w:val="center"/>
        </w:trPr>
        <w:tc>
          <w:tcPr>
            <w:tcW w:w="344" w:type="pct"/>
            <w:hideMark/>
          </w:tcPr>
          <w:p w14:paraId="3C036E22" w14:textId="3565D4A7" w:rsidR="00082F86" w:rsidRPr="000406B5" w:rsidRDefault="00157565" w:rsidP="000D7633">
            <w:pPr>
              <w:pStyle w:val="Tabletext"/>
              <w:spacing w:before="80" w:after="80" w:line="300" w:lineRule="exact"/>
              <w:rPr>
                <w:position w:val="2"/>
                <w:lang w:bidi="ar-EG"/>
              </w:rPr>
            </w:pPr>
            <w:r w:rsidRPr="000406B5">
              <w:rPr>
                <w:position w:val="2"/>
                <w:lang w:bidi="ar-EG"/>
              </w:rPr>
              <w:t>3</w:t>
            </w:r>
          </w:p>
        </w:tc>
        <w:tc>
          <w:tcPr>
            <w:tcW w:w="1482" w:type="pct"/>
          </w:tcPr>
          <w:p w14:paraId="6AA4ECAF" w14:textId="1B4680E3" w:rsidR="00157565" w:rsidRPr="000406B5" w:rsidRDefault="00157565" w:rsidP="0031750D">
            <w:pPr>
              <w:pStyle w:val="Tabletext"/>
              <w:spacing w:before="80" w:after="80" w:line="300" w:lineRule="exact"/>
              <w:jc w:val="left"/>
              <w:rPr>
                <w:position w:val="2"/>
              </w:rPr>
            </w:pPr>
            <w:r w:rsidRPr="000406B5">
              <w:rPr>
                <w:rFonts w:hint="cs"/>
                <w:position w:val="2"/>
                <w:rtl/>
                <w:lang w:bidi="ar-EG"/>
              </w:rPr>
              <w:t xml:space="preserve">تعديل القرار </w:t>
            </w:r>
            <w:r w:rsidRPr="000406B5">
              <w:rPr>
                <w:rFonts w:hint="cs"/>
                <w:position w:val="2"/>
                <w:lang w:bidi="ar-EG"/>
              </w:rPr>
              <w:t>11</w:t>
            </w:r>
            <w:r w:rsidRPr="000406B5">
              <w:rPr>
                <w:position w:val="2"/>
                <w:rtl/>
                <w:lang w:bidi="ar-EG"/>
              </w:rPr>
              <w:br/>
            </w:r>
            <w:r w:rsidR="0031750D" w:rsidRPr="000406B5">
              <w:rPr>
                <w:position w:val="2"/>
                <w:rtl/>
              </w:rPr>
              <w:t>التعاون مع مجلس العمليات البريدية للاتحاد البريدي العالمي في دراسة الخدمات المتصلة بقطاعي البريد</w:t>
            </w:r>
            <w:r w:rsidR="003F4E6C" w:rsidRPr="000406B5">
              <w:rPr>
                <w:rFonts w:hint="cs"/>
                <w:position w:val="2"/>
                <w:rtl/>
              </w:rPr>
              <w:t> </w:t>
            </w:r>
            <w:r w:rsidR="0031750D" w:rsidRPr="000406B5">
              <w:rPr>
                <w:position w:val="2"/>
                <w:rtl/>
              </w:rPr>
              <w:t>والاتصالات</w:t>
            </w:r>
          </w:p>
        </w:tc>
        <w:tc>
          <w:tcPr>
            <w:tcW w:w="1608" w:type="pct"/>
          </w:tcPr>
          <w:p w14:paraId="5418E9B6" w14:textId="4DF35AF6" w:rsidR="00157565" w:rsidRPr="000406B5" w:rsidRDefault="00157565" w:rsidP="00295AE9">
            <w:pPr>
              <w:pStyle w:val="Tabletext"/>
              <w:rPr>
                <w:position w:val="2"/>
                <w:lang w:bidi="ar-EG"/>
              </w:rPr>
            </w:pPr>
            <w:r w:rsidRPr="000406B5">
              <w:rPr>
                <w:position w:val="2"/>
                <w:rtl/>
              </w:rPr>
              <w:t xml:space="preserve">الجزائر، </w:t>
            </w:r>
            <w:r w:rsidR="00C35EE1" w:rsidRPr="000406B5">
              <w:rPr>
                <w:position w:val="2"/>
                <w:rtl/>
              </w:rPr>
              <w:t>بوتسوانا</w:t>
            </w:r>
            <w:r w:rsidR="00DB03DA" w:rsidRPr="000406B5">
              <w:rPr>
                <w:rFonts w:hint="cs"/>
                <w:position w:val="2"/>
                <w:rtl/>
              </w:rPr>
              <w:t xml:space="preserve">، بنن، </w:t>
            </w:r>
            <w:r w:rsidRPr="000406B5">
              <w:rPr>
                <w:position w:val="2"/>
                <w:rtl/>
              </w:rPr>
              <w:t xml:space="preserve">بوركينا فاصو، الكاميرون، </w:t>
            </w:r>
            <w:r w:rsidR="00DB03DA" w:rsidRPr="000406B5">
              <w:rPr>
                <w:rFonts w:hint="cs"/>
                <w:position w:val="2"/>
                <w:rtl/>
              </w:rPr>
              <w:t>كابو فيردي</w:t>
            </w:r>
            <w:r w:rsidRPr="000406B5">
              <w:rPr>
                <w:position w:val="2"/>
                <w:rtl/>
              </w:rPr>
              <w:t xml:space="preserve">، </w:t>
            </w:r>
            <w:r w:rsidR="00DB03DA" w:rsidRPr="000406B5">
              <w:rPr>
                <w:rFonts w:hint="cs"/>
                <w:position w:val="2"/>
                <w:rtl/>
              </w:rPr>
              <w:t xml:space="preserve">تشاد، </w:t>
            </w:r>
            <w:r w:rsidRPr="000406B5">
              <w:rPr>
                <w:position w:val="2"/>
                <w:rtl/>
              </w:rPr>
              <w:t xml:space="preserve">كوت ديفوار، </w:t>
            </w:r>
            <w:r w:rsidR="00DB03DA" w:rsidRPr="000406B5">
              <w:rPr>
                <w:rFonts w:hint="cs"/>
                <w:position w:val="2"/>
                <w:rtl/>
              </w:rPr>
              <w:t xml:space="preserve">جمهورية الكونغو الديمقراطية، مصر، إسواتيني، </w:t>
            </w:r>
            <w:r w:rsidRPr="000406B5">
              <w:rPr>
                <w:position w:val="2"/>
                <w:rtl/>
              </w:rPr>
              <w:t xml:space="preserve">غانا، </w:t>
            </w:r>
            <w:r w:rsidR="00DB03DA" w:rsidRPr="000406B5">
              <w:rPr>
                <w:rFonts w:hint="cs"/>
                <w:position w:val="2"/>
                <w:rtl/>
              </w:rPr>
              <w:t xml:space="preserve">غينيا-بيساو، كينيا، </w:t>
            </w:r>
            <w:r w:rsidRPr="000406B5">
              <w:rPr>
                <w:position w:val="2"/>
                <w:rtl/>
              </w:rPr>
              <w:t xml:space="preserve">ليسوتو، </w:t>
            </w:r>
            <w:r w:rsidR="00DB03DA" w:rsidRPr="000406B5">
              <w:rPr>
                <w:rFonts w:hint="cs"/>
                <w:position w:val="2"/>
                <w:rtl/>
              </w:rPr>
              <w:t xml:space="preserve">مالي، موريشيوس، </w:t>
            </w:r>
            <w:ins w:id="2" w:author="Alnatoor, Ehsan" w:date="2024-10-14T09:44:00Z">
              <w:r w:rsidR="002C7F88" w:rsidRPr="000406B5">
                <w:rPr>
                  <w:rFonts w:hint="cs"/>
                  <w:position w:val="2"/>
                  <w:rtl/>
                </w:rPr>
                <w:t xml:space="preserve">المغرب، </w:t>
              </w:r>
            </w:ins>
            <w:r w:rsidR="00DB03DA" w:rsidRPr="000406B5">
              <w:rPr>
                <w:rFonts w:hint="cs"/>
                <w:position w:val="2"/>
                <w:rtl/>
              </w:rPr>
              <w:t xml:space="preserve">موزامبيق، </w:t>
            </w:r>
            <w:r w:rsidRPr="000406B5">
              <w:rPr>
                <w:position w:val="2"/>
                <w:rtl/>
              </w:rPr>
              <w:t xml:space="preserve">ناميبيا، </w:t>
            </w:r>
            <w:r w:rsidR="00DB03DA" w:rsidRPr="000406B5">
              <w:rPr>
                <w:rFonts w:hint="cs"/>
                <w:position w:val="2"/>
                <w:rtl/>
              </w:rPr>
              <w:t xml:space="preserve">النيجر، </w:t>
            </w:r>
            <w:r w:rsidRPr="000406B5">
              <w:rPr>
                <w:position w:val="2"/>
                <w:rtl/>
              </w:rPr>
              <w:t xml:space="preserve">نيجيريا، </w:t>
            </w:r>
            <w:r w:rsidR="00DB03DA" w:rsidRPr="000406B5">
              <w:rPr>
                <w:rFonts w:hint="cs"/>
                <w:position w:val="2"/>
                <w:rtl/>
              </w:rPr>
              <w:t xml:space="preserve">رواندا، </w:t>
            </w:r>
            <w:r w:rsidR="00F6676C" w:rsidRPr="000406B5">
              <w:rPr>
                <w:rFonts w:hint="cs"/>
                <w:position w:val="2"/>
                <w:rtl/>
              </w:rPr>
              <w:t xml:space="preserve">السنغال، جنوب السودان، </w:t>
            </w:r>
            <w:r w:rsidRPr="000406B5">
              <w:rPr>
                <w:position w:val="2"/>
                <w:rtl/>
              </w:rPr>
              <w:t>جنوب إفريقيا، تنزانيا، أوغندا</w:t>
            </w:r>
            <w:r w:rsidR="00F6676C" w:rsidRPr="000406B5">
              <w:rPr>
                <w:rFonts w:hint="cs"/>
                <w:position w:val="2"/>
                <w:rtl/>
              </w:rPr>
              <w:t>، زامبيا، زمبابوي</w:t>
            </w:r>
            <w:r w:rsidRPr="000406B5">
              <w:rPr>
                <w:rFonts w:hint="cs"/>
                <w:position w:val="2"/>
                <w:rtl/>
              </w:rPr>
              <w:t>.</w:t>
            </w:r>
          </w:p>
        </w:tc>
        <w:tc>
          <w:tcPr>
            <w:tcW w:w="1566" w:type="pct"/>
          </w:tcPr>
          <w:p w14:paraId="1AC55E9D" w14:textId="29CE64E8" w:rsidR="00157565" w:rsidRPr="000406B5" w:rsidRDefault="00082F86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  <w:rtl/>
              </w:rPr>
            </w:pPr>
            <w:r w:rsidRPr="000406B5">
              <w:rPr>
                <w:rFonts w:hint="cs"/>
                <w:position w:val="2"/>
                <w:rtl/>
              </w:rPr>
              <w:t xml:space="preserve">جنوب إفريقيا؛ </w:t>
            </w:r>
            <w:r w:rsidR="00D37E08" w:rsidRPr="000406B5">
              <w:rPr>
                <w:position w:val="2"/>
                <w:lang w:val="en-GB"/>
              </w:rPr>
              <w:t>Cynthia Lesufi</w:t>
            </w:r>
            <w:r w:rsidRPr="000406B5">
              <w:rPr>
                <w:position w:val="2"/>
                <w:rtl/>
                <w:lang w:val="en-GB"/>
              </w:rPr>
              <w:br/>
            </w:r>
            <w:hyperlink r:id="rId23" w:history="1">
              <w:r w:rsidRPr="000406B5">
                <w:rPr>
                  <w:rStyle w:val="Hyperlink"/>
                  <w:position w:val="2"/>
                  <w:lang w:val="en-GB"/>
                </w:rPr>
                <w:t>CLesufi@dcdt.gov.za</w:t>
              </w:r>
            </w:hyperlink>
          </w:p>
        </w:tc>
      </w:tr>
      <w:tr w:rsidR="0024306D" w:rsidRPr="000406B5" w14:paraId="18E78E4D" w14:textId="20CB78DD" w:rsidTr="000406B5">
        <w:trPr>
          <w:jc w:val="center"/>
        </w:trPr>
        <w:tc>
          <w:tcPr>
            <w:tcW w:w="344" w:type="pct"/>
            <w:hideMark/>
          </w:tcPr>
          <w:p w14:paraId="3311D8B9" w14:textId="4FB43E00" w:rsidR="00157565" w:rsidRPr="000406B5" w:rsidRDefault="00157565" w:rsidP="002D0061">
            <w:pPr>
              <w:pStyle w:val="Tabletext"/>
              <w:spacing w:before="80" w:after="80" w:line="300" w:lineRule="exact"/>
              <w:rPr>
                <w:position w:val="2"/>
                <w:lang w:bidi="ar-EG"/>
              </w:rPr>
            </w:pPr>
            <w:r w:rsidRPr="000406B5">
              <w:rPr>
                <w:position w:val="2"/>
                <w:lang w:bidi="ar-EG"/>
              </w:rPr>
              <w:t>4</w:t>
            </w:r>
          </w:p>
        </w:tc>
        <w:tc>
          <w:tcPr>
            <w:tcW w:w="1482" w:type="pct"/>
          </w:tcPr>
          <w:p w14:paraId="4EB40FD7" w14:textId="133EC95D" w:rsidR="00157565" w:rsidRPr="000406B5" w:rsidRDefault="00157565" w:rsidP="0031750D">
            <w:pPr>
              <w:pStyle w:val="Tabletext"/>
              <w:spacing w:before="80" w:after="80" w:line="300" w:lineRule="exact"/>
              <w:jc w:val="left"/>
              <w:rPr>
                <w:position w:val="2"/>
              </w:rPr>
            </w:pPr>
            <w:r w:rsidRPr="000406B5">
              <w:rPr>
                <w:rFonts w:hint="cs"/>
                <w:position w:val="2"/>
                <w:rtl/>
                <w:lang w:bidi="ar-EG"/>
              </w:rPr>
              <w:t xml:space="preserve">تعديل القرار </w:t>
            </w:r>
            <w:r w:rsidRPr="000406B5">
              <w:rPr>
                <w:rFonts w:hint="cs"/>
                <w:position w:val="2"/>
                <w:lang w:bidi="ar-EG"/>
              </w:rPr>
              <w:t>18</w:t>
            </w:r>
            <w:r w:rsidRPr="000406B5">
              <w:rPr>
                <w:position w:val="2"/>
                <w:rtl/>
                <w:lang w:bidi="ar-EG"/>
              </w:rPr>
              <w:br/>
            </w:r>
            <w:r w:rsidR="0031750D" w:rsidRPr="000406B5">
              <w:rPr>
                <w:position w:val="2"/>
                <w:rtl/>
              </w:rPr>
              <w:t>مبادئ وإجراءات توزيع العمل على قطاعات الاتصالات الراديوية وتقييس الاتصالات وتنمية الاتصالات للاتحاد الدولي للاتصالات وتعزيز التنسيق والتعاون فيما بينها</w:t>
            </w:r>
          </w:p>
        </w:tc>
        <w:tc>
          <w:tcPr>
            <w:tcW w:w="1608" w:type="pct"/>
          </w:tcPr>
          <w:p w14:paraId="6CD094C0" w14:textId="6BF946D3" w:rsidR="00157565" w:rsidRPr="000406B5" w:rsidRDefault="00157565" w:rsidP="00295AE9">
            <w:pPr>
              <w:pStyle w:val="Tabletext"/>
              <w:rPr>
                <w:position w:val="2"/>
                <w:lang w:bidi="ar-EG"/>
              </w:rPr>
            </w:pPr>
            <w:r w:rsidRPr="000406B5">
              <w:rPr>
                <w:position w:val="2"/>
                <w:rtl/>
              </w:rPr>
              <w:t xml:space="preserve">الجزائر، </w:t>
            </w:r>
            <w:r w:rsidR="00A83B7C" w:rsidRPr="000406B5">
              <w:rPr>
                <w:rFonts w:hint="cs"/>
                <w:position w:val="2"/>
                <w:rtl/>
              </w:rPr>
              <w:t xml:space="preserve">بوتسوانا، بنن، </w:t>
            </w:r>
            <w:r w:rsidRPr="000406B5">
              <w:rPr>
                <w:position w:val="2"/>
                <w:rtl/>
              </w:rPr>
              <w:t>بوركينا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فاصو، الكاميرون، </w:t>
            </w:r>
            <w:r w:rsidR="00A83B7C" w:rsidRPr="000406B5">
              <w:rPr>
                <w:rFonts w:hint="cs"/>
                <w:position w:val="2"/>
                <w:rtl/>
              </w:rPr>
              <w:t>كابو فيردي</w:t>
            </w:r>
            <w:r w:rsidRPr="000406B5">
              <w:rPr>
                <w:position w:val="2"/>
                <w:rtl/>
              </w:rPr>
              <w:t xml:space="preserve">، </w:t>
            </w:r>
            <w:r w:rsidR="00A83B7C" w:rsidRPr="000406B5">
              <w:rPr>
                <w:rFonts w:hint="cs"/>
                <w:position w:val="2"/>
                <w:rtl/>
              </w:rPr>
              <w:t xml:space="preserve">تشاد، </w:t>
            </w:r>
            <w:r w:rsidRPr="000406B5">
              <w:rPr>
                <w:position w:val="2"/>
                <w:rtl/>
              </w:rPr>
              <w:t>كوت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ديفوار، </w:t>
            </w:r>
            <w:r w:rsidR="00A83B7C" w:rsidRPr="000406B5">
              <w:rPr>
                <w:rFonts w:hint="cs"/>
                <w:position w:val="2"/>
                <w:rtl/>
              </w:rPr>
              <w:t xml:space="preserve">جمهورية الكونغو الديمقراطية، مصر، إسواتيني، </w:t>
            </w:r>
            <w:r w:rsidRPr="000406B5">
              <w:rPr>
                <w:position w:val="2"/>
                <w:rtl/>
              </w:rPr>
              <w:t xml:space="preserve">غانا، </w:t>
            </w:r>
            <w:r w:rsidR="00A83B7C" w:rsidRPr="000406B5">
              <w:rPr>
                <w:rFonts w:hint="cs"/>
                <w:position w:val="2"/>
                <w:rtl/>
              </w:rPr>
              <w:t xml:space="preserve">غينيا-بيساو، كينيا، </w:t>
            </w:r>
            <w:r w:rsidRPr="000406B5">
              <w:rPr>
                <w:position w:val="2"/>
                <w:rtl/>
              </w:rPr>
              <w:t xml:space="preserve">ليسوتو، </w:t>
            </w:r>
            <w:r w:rsidR="00A83B7C" w:rsidRPr="000406B5">
              <w:rPr>
                <w:rFonts w:hint="cs"/>
                <w:position w:val="2"/>
                <w:rtl/>
              </w:rPr>
              <w:t xml:space="preserve">مالي، موريشيوس، موزامبيق، </w:t>
            </w:r>
            <w:r w:rsidRPr="000406B5">
              <w:rPr>
                <w:position w:val="2"/>
                <w:rtl/>
              </w:rPr>
              <w:t xml:space="preserve">ناميبيا، </w:t>
            </w:r>
            <w:r w:rsidR="00A83B7C" w:rsidRPr="000406B5">
              <w:rPr>
                <w:rFonts w:hint="cs"/>
                <w:position w:val="2"/>
                <w:rtl/>
              </w:rPr>
              <w:t xml:space="preserve">النيجر، </w:t>
            </w:r>
            <w:r w:rsidRPr="000406B5">
              <w:rPr>
                <w:position w:val="2"/>
                <w:rtl/>
              </w:rPr>
              <w:t xml:space="preserve">نيجيريا، </w:t>
            </w:r>
            <w:r w:rsidR="00A83B7C" w:rsidRPr="000406B5">
              <w:rPr>
                <w:rFonts w:hint="cs"/>
                <w:position w:val="2"/>
                <w:rtl/>
              </w:rPr>
              <w:t xml:space="preserve">رواندا، السنغال، </w:t>
            </w:r>
            <w:r w:rsidRPr="000406B5">
              <w:rPr>
                <w:position w:val="2"/>
                <w:rtl/>
              </w:rPr>
              <w:t>جنوب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السودان، </w:t>
            </w:r>
            <w:r w:rsidR="00A83B7C" w:rsidRPr="000406B5">
              <w:rPr>
                <w:position w:val="2"/>
                <w:rtl/>
              </w:rPr>
              <w:t>جنوب إفريقيا،</w:t>
            </w:r>
            <w:r w:rsidRPr="000406B5">
              <w:rPr>
                <w:position w:val="2"/>
                <w:rtl/>
              </w:rPr>
              <w:t xml:space="preserve"> تنزانيا، أوغندا</w:t>
            </w:r>
            <w:r w:rsidR="00364193" w:rsidRPr="000406B5">
              <w:rPr>
                <w:rFonts w:hint="cs"/>
                <w:position w:val="2"/>
                <w:rtl/>
              </w:rPr>
              <w:t>، زامبيا، زمبابوي</w:t>
            </w:r>
            <w:r w:rsidRPr="000406B5">
              <w:rPr>
                <w:position w:val="2"/>
                <w:lang w:bidi="ar-EG"/>
              </w:rPr>
              <w:t>.</w:t>
            </w:r>
          </w:p>
        </w:tc>
        <w:tc>
          <w:tcPr>
            <w:tcW w:w="1566" w:type="pct"/>
          </w:tcPr>
          <w:p w14:paraId="38E8893B" w14:textId="4A3FE310" w:rsidR="00157565" w:rsidRPr="000406B5" w:rsidRDefault="00BA77ED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  <w:rtl/>
              </w:rPr>
            </w:pPr>
            <w:r w:rsidRPr="000406B5">
              <w:rPr>
                <w:position w:val="2"/>
                <w:rtl/>
              </w:rPr>
              <w:t>السودان</w:t>
            </w:r>
            <w:r w:rsidRPr="000406B5">
              <w:rPr>
                <w:rFonts w:hint="cs"/>
                <w:position w:val="2"/>
                <w:rtl/>
              </w:rPr>
              <w:t>؛</w:t>
            </w:r>
            <w:r w:rsidRPr="000406B5">
              <w:rPr>
                <w:position w:val="2"/>
                <w:rtl/>
              </w:rPr>
              <w:t xml:space="preserve"> أحمد عطية</w:t>
            </w:r>
            <w:r w:rsidRPr="000406B5">
              <w:rPr>
                <w:rFonts w:hint="cs"/>
                <w:position w:val="2"/>
                <w:rtl/>
              </w:rPr>
              <w:t xml:space="preserve"> </w:t>
            </w:r>
            <w:r w:rsidR="007D71DF" w:rsidRPr="000406B5">
              <w:rPr>
                <w:position w:val="2"/>
              </w:rPr>
              <w:br/>
            </w:r>
            <w:hyperlink r:id="rId24" w:history="1">
              <w:r w:rsidR="007D71DF" w:rsidRPr="000406B5">
                <w:rPr>
                  <w:rStyle w:val="Hyperlink"/>
                  <w:position w:val="2"/>
                  <w:lang w:val="en-GB"/>
                </w:rPr>
                <w:t>ahmed.atyya@tpra.gov.sd</w:t>
              </w:r>
            </w:hyperlink>
          </w:p>
        </w:tc>
      </w:tr>
      <w:tr w:rsidR="00082F86" w:rsidRPr="000406B5" w14:paraId="5AA30358" w14:textId="77777777" w:rsidTr="000406B5">
        <w:trPr>
          <w:jc w:val="center"/>
        </w:trPr>
        <w:tc>
          <w:tcPr>
            <w:tcW w:w="344" w:type="pct"/>
          </w:tcPr>
          <w:p w14:paraId="6CEB48CA" w14:textId="3AC42FDE" w:rsidR="00082F86" w:rsidRPr="000406B5" w:rsidRDefault="00082F86" w:rsidP="000D7633">
            <w:pPr>
              <w:pStyle w:val="Tabletext"/>
              <w:keepNext/>
              <w:spacing w:before="80" w:after="80" w:line="300" w:lineRule="exact"/>
              <w:rPr>
                <w:position w:val="2"/>
                <w:lang w:bidi="ar-EG"/>
              </w:rPr>
            </w:pPr>
            <w:r w:rsidRPr="000406B5">
              <w:rPr>
                <w:rFonts w:hint="cs"/>
                <w:position w:val="2"/>
                <w:lang w:bidi="ar-EG"/>
              </w:rPr>
              <w:lastRenderedPageBreak/>
              <w:t>5</w:t>
            </w:r>
          </w:p>
        </w:tc>
        <w:tc>
          <w:tcPr>
            <w:tcW w:w="1482" w:type="pct"/>
          </w:tcPr>
          <w:p w14:paraId="1954632C" w14:textId="4B71024B" w:rsidR="00082F86" w:rsidRPr="000406B5" w:rsidRDefault="00082F86" w:rsidP="000D7633">
            <w:pPr>
              <w:pStyle w:val="Tabletext"/>
              <w:keepNext/>
              <w:spacing w:before="80" w:after="80" w:line="300" w:lineRule="exact"/>
              <w:jc w:val="left"/>
              <w:rPr>
                <w:position w:val="2"/>
                <w:rtl/>
                <w:lang w:val="en-GB" w:bidi="ar-EG"/>
              </w:rPr>
            </w:pPr>
            <w:r w:rsidRPr="000406B5">
              <w:rPr>
                <w:position w:val="2"/>
                <w:rtl/>
              </w:rPr>
              <w:t xml:space="preserve">تعديل القرار </w:t>
            </w:r>
            <w:r w:rsidRPr="000406B5">
              <w:rPr>
                <w:position w:val="2"/>
              </w:rPr>
              <w:t>20</w:t>
            </w:r>
            <w:r w:rsidR="000D7633" w:rsidRPr="000406B5">
              <w:rPr>
                <w:position w:val="2"/>
                <w:rtl/>
                <w:lang w:val="en-GB" w:bidi="ar-EG"/>
              </w:rPr>
              <w:br/>
            </w:r>
            <w:r w:rsidRPr="000406B5">
              <w:rPr>
                <w:position w:val="2"/>
                <w:rtl/>
              </w:rPr>
              <w:t>إجراءات تخصيص وإدارة الموارد الدولية للترقيم والتسمية والعنونة وتحديد الهوية في</w:t>
            </w:r>
            <w:r w:rsidRPr="000406B5">
              <w:rPr>
                <w:position w:val="2"/>
                <w:lang w:val="en-GB" w:bidi="ar-EG"/>
              </w:rPr>
              <w:t> </w:t>
            </w:r>
            <w:r w:rsidRPr="000406B5">
              <w:rPr>
                <w:position w:val="2"/>
                <w:rtl/>
              </w:rPr>
              <w:t>مجال الاتصالات</w:t>
            </w:r>
          </w:p>
        </w:tc>
        <w:tc>
          <w:tcPr>
            <w:tcW w:w="1608" w:type="pct"/>
          </w:tcPr>
          <w:p w14:paraId="556D5724" w14:textId="404A6322" w:rsidR="00082F86" w:rsidRPr="000406B5" w:rsidRDefault="00082F86" w:rsidP="000D7633">
            <w:pPr>
              <w:pStyle w:val="Tabletext"/>
              <w:keepNext/>
              <w:rPr>
                <w:position w:val="2"/>
                <w:rtl/>
              </w:rPr>
            </w:pPr>
            <w:r w:rsidRPr="000406B5">
              <w:rPr>
                <w:position w:val="2"/>
                <w:rtl/>
              </w:rPr>
              <w:t xml:space="preserve">الجزائر، </w:t>
            </w:r>
            <w:r w:rsidRPr="000406B5">
              <w:rPr>
                <w:rFonts w:hint="cs"/>
                <w:position w:val="2"/>
                <w:rtl/>
              </w:rPr>
              <w:t xml:space="preserve">بوتسوانا، بنن، </w:t>
            </w:r>
            <w:r w:rsidRPr="000406B5">
              <w:rPr>
                <w:position w:val="2"/>
                <w:rtl/>
              </w:rPr>
              <w:t>بوركينا</w:t>
            </w:r>
            <w:r w:rsidRPr="000406B5">
              <w:rPr>
                <w:position w:val="2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فاصو، الكاميرون، </w:t>
            </w:r>
            <w:r w:rsidRPr="000406B5">
              <w:rPr>
                <w:rFonts w:hint="cs"/>
                <w:position w:val="2"/>
                <w:rtl/>
              </w:rPr>
              <w:t>كابو فيردي</w:t>
            </w:r>
            <w:r w:rsidRPr="000406B5">
              <w:rPr>
                <w:position w:val="2"/>
                <w:rtl/>
              </w:rPr>
              <w:t xml:space="preserve">، </w:t>
            </w:r>
            <w:r w:rsidRPr="000406B5">
              <w:rPr>
                <w:rFonts w:hint="cs"/>
                <w:position w:val="2"/>
                <w:rtl/>
              </w:rPr>
              <w:t xml:space="preserve">تشاد، </w:t>
            </w:r>
            <w:r w:rsidRPr="000406B5">
              <w:rPr>
                <w:position w:val="2"/>
                <w:rtl/>
              </w:rPr>
              <w:t>كوت</w:t>
            </w:r>
            <w:r w:rsidRPr="000406B5">
              <w:rPr>
                <w:position w:val="2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ديفوار، </w:t>
            </w:r>
            <w:r w:rsidRPr="000406B5">
              <w:rPr>
                <w:rFonts w:hint="cs"/>
                <w:position w:val="2"/>
                <w:rtl/>
              </w:rPr>
              <w:t xml:space="preserve">جمهورية الكونغو الديمقراطية، مصر، إسواتيني، </w:t>
            </w:r>
            <w:r w:rsidRPr="000406B5">
              <w:rPr>
                <w:position w:val="2"/>
                <w:rtl/>
              </w:rPr>
              <w:t xml:space="preserve">غانا، </w:t>
            </w:r>
            <w:r w:rsidRPr="000406B5">
              <w:rPr>
                <w:rFonts w:hint="cs"/>
                <w:position w:val="2"/>
                <w:rtl/>
              </w:rPr>
              <w:t xml:space="preserve">غينيا-بيساو، كينيا، </w:t>
            </w:r>
            <w:r w:rsidRPr="000406B5">
              <w:rPr>
                <w:position w:val="2"/>
                <w:rtl/>
              </w:rPr>
              <w:t xml:space="preserve">ليسوتو، </w:t>
            </w:r>
            <w:r w:rsidRPr="000406B5">
              <w:rPr>
                <w:rFonts w:hint="cs"/>
                <w:position w:val="2"/>
                <w:rtl/>
              </w:rPr>
              <w:t xml:space="preserve">مالي، موريشيوس، </w:t>
            </w:r>
            <w:ins w:id="3" w:author="Alnatoor, Ehsan" w:date="2024-10-14T09:44:00Z">
              <w:r w:rsidR="002C7F88" w:rsidRPr="000406B5">
                <w:rPr>
                  <w:rFonts w:hint="cs"/>
                  <w:position w:val="2"/>
                  <w:rtl/>
                </w:rPr>
                <w:t xml:space="preserve">المغرب، </w:t>
              </w:r>
            </w:ins>
            <w:r w:rsidRPr="000406B5">
              <w:rPr>
                <w:rFonts w:hint="cs"/>
                <w:position w:val="2"/>
                <w:rtl/>
              </w:rPr>
              <w:t xml:space="preserve">موزامبيق، </w:t>
            </w:r>
            <w:r w:rsidRPr="000406B5">
              <w:rPr>
                <w:position w:val="2"/>
                <w:rtl/>
              </w:rPr>
              <w:t xml:space="preserve">ناميبيا، </w:t>
            </w:r>
            <w:r w:rsidRPr="000406B5">
              <w:rPr>
                <w:rFonts w:hint="cs"/>
                <w:position w:val="2"/>
                <w:rtl/>
              </w:rPr>
              <w:t xml:space="preserve">النيجر، </w:t>
            </w:r>
            <w:r w:rsidRPr="000406B5">
              <w:rPr>
                <w:position w:val="2"/>
                <w:rtl/>
              </w:rPr>
              <w:t xml:space="preserve">نيجيريا، </w:t>
            </w:r>
            <w:r w:rsidRPr="000406B5">
              <w:rPr>
                <w:rFonts w:hint="cs"/>
                <w:position w:val="2"/>
                <w:rtl/>
              </w:rPr>
              <w:t xml:space="preserve">رواندا، السنغال، </w:t>
            </w:r>
            <w:r w:rsidRPr="000406B5">
              <w:rPr>
                <w:position w:val="2"/>
                <w:rtl/>
              </w:rPr>
              <w:t>جنوب</w:t>
            </w:r>
            <w:r w:rsidRPr="000406B5">
              <w:rPr>
                <w:position w:val="2"/>
              </w:rPr>
              <w:t xml:space="preserve"> </w:t>
            </w:r>
            <w:r w:rsidRPr="000406B5">
              <w:rPr>
                <w:position w:val="2"/>
                <w:rtl/>
              </w:rPr>
              <w:t>السودان، جنوب إفريقيا، تنزانيا، أوغندا</w:t>
            </w:r>
            <w:r w:rsidRPr="000406B5">
              <w:rPr>
                <w:rFonts w:hint="cs"/>
                <w:position w:val="2"/>
                <w:rtl/>
              </w:rPr>
              <w:t>، زامبيا، زمبابوي</w:t>
            </w:r>
            <w:r w:rsidRPr="000406B5">
              <w:rPr>
                <w:position w:val="2"/>
              </w:rPr>
              <w:t>.</w:t>
            </w:r>
          </w:p>
        </w:tc>
        <w:tc>
          <w:tcPr>
            <w:tcW w:w="1566" w:type="pct"/>
          </w:tcPr>
          <w:p w14:paraId="2F796ED1" w14:textId="55E4C8CD" w:rsidR="00082F86" w:rsidRPr="000406B5" w:rsidRDefault="00AA1145" w:rsidP="000D7633">
            <w:pPr>
              <w:pStyle w:val="Tabletext"/>
              <w:keepNext/>
              <w:spacing w:before="40" w:after="40"/>
              <w:jc w:val="left"/>
              <w:rPr>
                <w:position w:val="2"/>
              </w:rPr>
            </w:pPr>
            <w:r w:rsidRPr="000406B5">
              <w:rPr>
                <w:rFonts w:hint="cs"/>
                <w:position w:val="2"/>
                <w:rtl/>
              </w:rPr>
              <w:t xml:space="preserve">غانا؛ </w:t>
            </w:r>
            <w:r w:rsidRPr="000406B5">
              <w:rPr>
                <w:position w:val="2"/>
              </w:rPr>
              <w:t>Yaw Baafi</w:t>
            </w:r>
            <w:r w:rsidR="00082F86" w:rsidRPr="000406B5">
              <w:rPr>
                <w:position w:val="2"/>
              </w:rPr>
              <w:br/>
            </w:r>
            <w:hyperlink r:id="rId25">
              <w:r w:rsidR="00082F86" w:rsidRPr="000406B5">
                <w:rPr>
                  <w:rStyle w:val="Hyperlink"/>
                  <w:position w:val="2"/>
                </w:rPr>
                <w:t>yaw.baafi@nca.org.gh</w:t>
              </w:r>
            </w:hyperlink>
            <w:r w:rsidR="00082F86" w:rsidRPr="000406B5">
              <w:rPr>
                <w:position w:val="2"/>
              </w:rPr>
              <w:t xml:space="preserve"> </w:t>
            </w:r>
          </w:p>
          <w:p w14:paraId="609D0178" w14:textId="516310CA" w:rsidR="00082F86" w:rsidRPr="000406B5" w:rsidRDefault="00AA1145" w:rsidP="000D7633">
            <w:pPr>
              <w:pStyle w:val="Tabletext"/>
              <w:keepNext/>
              <w:spacing w:before="40" w:after="40"/>
              <w:jc w:val="left"/>
              <w:rPr>
                <w:position w:val="2"/>
              </w:rPr>
            </w:pPr>
            <w:r w:rsidRPr="000406B5">
              <w:rPr>
                <w:position w:val="2"/>
                <w:rtl/>
              </w:rPr>
              <w:t>السودان</w:t>
            </w:r>
            <w:r w:rsidRPr="000406B5">
              <w:rPr>
                <w:rFonts w:hint="cs"/>
                <w:position w:val="2"/>
                <w:rtl/>
              </w:rPr>
              <w:t>؛</w:t>
            </w:r>
            <w:r w:rsidRPr="000406B5">
              <w:rPr>
                <w:position w:val="2"/>
                <w:rtl/>
              </w:rPr>
              <w:t xml:space="preserve"> أحمد عطية</w:t>
            </w:r>
          </w:p>
          <w:p w14:paraId="5EB4D6D8" w14:textId="024E459E" w:rsidR="00082F86" w:rsidRPr="000406B5" w:rsidRDefault="0038701D" w:rsidP="000D7633">
            <w:pPr>
              <w:pStyle w:val="Tabletext"/>
              <w:keepNext/>
              <w:spacing w:before="40" w:after="40" w:line="300" w:lineRule="exact"/>
              <w:jc w:val="left"/>
              <w:rPr>
                <w:position w:val="2"/>
                <w:lang w:val="en-GB"/>
              </w:rPr>
            </w:pPr>
            <w:hyperlink r:id="rId26">
              <w:r w:rsidR="00082F86" w:rsidRPr="000406B5">
                <w:rPr>
                  <w:rStyle w:val="Hyperlink"/>
                  <w:position w:val="2"/>
                </w:rPr>
                <w:t>ahmed.atyya@tpra.gov.sd</w:t>
              </w:r>
            </w:hyperlink>
          </w:p>
        </w:tc>
      </w:tr>
      <w:tr w:rsidR="0024306D" w:rsidRPr="000406B5" w14:paraId="37637026" w14:textId="3E443992" w:rsidTr="000406B5">
        <w:trPr>
          <w:jc w:val="center"/>
        </w:trPr>
        <w:tc>
          <w:tcPr>
            <w:tcW w:w="344" w:type="pct"/>
            <w:hideMark/>
          </w:tcPr>
          <w:p w14:paraId="1AA9E758" w14:textId="53C5B260" w:rsidR="00255FB0" w:rsidRPr="000406B5" w:rsidRDefault="00255FB0" w:rsidP="00255FB0">
            <w:pPr>
              <w:pStyle w:val="Tabletext"/>
              <w:spacing w:before="80" w:after="80" w:line="300" w:lineRule="exact"/>
              <w:rPr>
                <w:position w:val="2"/>
                <w:lang w:bidi="ar-EG"/>
              </w:rPr>
            </w:pPr>
            <w:r w:rsidRPr="000406B5">
              <w:rPr>
                <w:rFonts w:hint="cs"/>
                <w:position w:val="2"/>
                <w:lang w:bidi="ar-EG"/>
              </w:rPr>
              <w:t>6</w:t>
            </w:r>
          </w:p>
        </w:tc>
        <w:tc>
          <w:tcPr>
            <w:tcW w:w="1482" w:type="pct"/>
          </w:tcPr>
          <w:p w14:paraId="031CC921" w14:textId="2018BE47" w:rsidR="00255FB0" w:rsidRPr="000406B5" w:rsidRDefault="00255FB0" w:rsidP="00255FB0">
            <w:pPr>
              <w:pStyle w:val="Tabletext"/>
              <w:spacing w:before="80" w:after="80" w:line="300" w:lineRule="exact"/>
              <w:jc w:val="left"/>
              <w:rPr>
                <w:position w:val="2"/>
              </w:rPr>
            </w:pPr>
            <w:r w:rsidRPr="000406B5">
              <w:rPr>
                <w:rFonts w:hint="cs"/>
                <w:position w:val="2"/>
                <w:rtl/>
                <w:lang w:bidi="ar-EG"/>
              </w:rPr>
              <w:t xml:space="preserve">تعديل القرار </w:t>
            </w:r>
            <w:r w:rsidRPr="000406B5">
              <w:rPr>
                <w:rFonts w:hint="cs"/>
                <w:position w:val="2"/>
                <w:lang w:bidi="ar-EG"/>
              </w:rPr>
              <w:t>32</w:t>
            </w:r>
            <w:r w:rsidRPr="000406B5">
              <w:rPr>
                <w:position w:val="2"/>
                <w:rtl/>
                <w:lang w:bidi="ar-EG"/>
              </w:rPr>
              <w:br/>
            </w:r>
            <w:r w:rsidRPr="000406B5">
              <w:rPr>
                <w:position w:val="2"/>
                <w:rtl/>
              </w:rPr>
              <w:t>تعزيز وسائل العمل الإلكترونية في أعمال قطاع تقييس الاتصالات للاتحاد الدولي للاتصالات</w:t>
            </w:r>
          </w:p>
        </w:tc>
        <w:tc>
          <w:tcPr>
            <w:tcW w:w="1608" w:type="pct"/>
          </w:tcPr>
          <w:p w14:paraId="025CA646" w14:textId="2A3E2824" w:rsidR="00255FB0" w:rsidRPr="000406B5" w:rsidRDefault="00255FB0" w:rsidP="00255FB0">
            <w:pPr>
              <w:pStyle w:val="Tabletext"/>
              <w:rPr>
                <w:position w:val="2"/>
                <w:rtl/>
                <w:lang w:bidi="ar-EG"/>
              </w:rPr>
            </w:pPr>
            <w:r w:rsidRPr="000406B5">
              <w:rPr>
                <w:position w:val="2"/>
                <w:rtl/>
              </w:rPr>
              <w:t xml:space="preserve">الجزائر، </w:t>
            </w:r>
            <w:r w:rsidRPr="000406B5">
              <w:rPr>
                <w:rFonts w:hint="cs"/>
                <w:position w:val="2"/>
                <w:rtl/>
              </w:rPr>
              <w:t xml:space="preserve">بوتسوانا، بنن، </w:t>
            </w:r>
            <w:r w:rsidRPr="000406B5">
              <w:rPr>
                <w:position w:val="2"/>
                <w:rtl/>
              </w:rPr>
              <w:t>بوركينا</w:t>
            </w:r>
            <w:r w:rsidRPr="000406B5">
              <w:rPr>
                <w:position w:val="2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فاصو، الكاميرون، </w:t>
            </w:r>
            <w:r w:rsidRPr="000406B5">
              <w:rPr>
                <w:rFonts w:hint="cs"/>
                <w:position w:val="2"/>
                <w:rtl/>
              </w:rPr>
              <w:t>كابو فيردي</w:t>
            </w:r>
            <w:r w:rsidRPr="000406B5">
              <w:rPr>
                <w:position w:val="2"/>
                <w:rtl/>
              </w:rPr>
              <w:t xml:space="preserve">، </w:t>
            </w:r>
            <w:r w:rsidRPr="000406B5">
              <w:rPr>
                <w:rFonts w:hint="cs"/>
                <w:position w:val="2"/>
                <w:rtl/>
              </w:rPr>
              <w:t xml:space="preserve">تشاد، </w:t>
            </w:r>
            <w:r w:rsidRPr="000406B5">
              <w:rPr>
                <w:position w:val="2"/>
                <w:rtl/>
              </w:rPr>
              <w:t>كوت</w:t>
            </w:r>
            <w:r w:rsidRPr="000406B5">
              <w:rPr>
                <w:position w:val="2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ديفوار، </w:t>
            </w:r>
            <w:r w:rsidRPr="000406B5">
              <w:rPr>
                <w:rFonts w:hint="cs"/>
                <w:position w:val="2"/>
                <w:rtl/>
              </w:rPr>
              <w:t xml:space="preserve">جمهورية الكونغو الديمقراطية، مصر، إسواتيني، غابون، </w:t>
            </w:r>
            <w:r w:rsidRPr="000406B5">
              <w:rPr>
                <w:position w:val="2"/>
                <w:rtl/>
              </w:rPr>
              <w:t xml:space="preserve">غانا، </w:t>
            </w:r>
            <w:r w:rsidRPr="000406B5">
              <w:rPr>
                <w:rFonts w:hint="cs"/>
                <w:position w:val="2"/>
                <w:rtl/>
              </w:rPr>
              <w:t xml:space="preserve">غينيا-بيساو، كينيا، </w:t>
            </w:r>
            <w:r w:rsidRPr="000406B5">
              <w:rPr>
                <w:position w:val="2"/>
                <w:rtl/>
              </w:rPr>
              <w:t xml:space="preserve">ليسوتو، </w:t>
            </w:r>
            <w:r w:rsidRPr="000406B5">
              <w:rPr>
                <w:rFonts w:hint="cs"/>
                <w:position w:val="2"/>
                <w:rtl/>
              </w:rPr>
              <w:t xml:space="preserve">مالي، موريشيوس، المغرب، موزامبيق، </w:t>
            </w:r>
            <w:r w:rsidRPr="000406B5">
              <w:rPr>
                <w:position w:val="2"/>
                <w:rtl/>
              </w:rPr>
              <w:t xml:space="preserve">ناميبيا، </w:t>
            </w:r>
            <w:r w:rsidRPr="000406B5">
              <w:rPr>
                <w:rFonts w:hint="cs"/>
                <w:position w:val="2"/>
                <w:rtl/>
              </w:rPr>
              <w:t xml:space="preserve">النيجر، </w:t>
            </w:r>
            <w:r w:rsidRPr="000406B5">
              <w:rPr>
                <w:position w:val="2"/>
                <w:rtl/>
              </w:rPr>
              <w:t xml:space="preserve">نيجيريا، </w:t>
            </w:r>
            <w:r w:rsidRPr="000406B5">
              <w:rPr>
                <w:rFonts w:hint="cs"/>
                <w:position w:val="2"/>
                <w:rtl/>
              </w:rPr>
              <w:t xml:space="preserve">رواندا، السنغال، </w:t>
            </w:r>
            <w:r w:rsidRPr="000406B5">
              <w:rPr>
                <w:position w:val="2"/>
                <w:rtl/>
              </w:rPr>
              <w:t>جنوب</w:t>
            </w:r>
            <w:r w:rsidRPr="000406B5">
              <w:rPr>
                <w:position w:val="2"/>
              </w:rPr>
              <w:t xml:space="preserve"> </w:t>
            </w:r>
            <w:r w:rsidRPr="000406B5">
              <w:rPr>
                <w:position w:val="2"/>
                <w:rtl/>
              </w:rPr>
              <w:t>السودان، جنوب إفريقيا، تنزانيا، أوغندا</w:t>
            </w:r>
            <w:r w:rsidRPr="000406B5">
              <w:rPr>
                <w:rFonts w:hint="cs"/>
                <w:position w:val="2"/>
                <w:rtl/>
              </w:rPr>
              <w:t>، زامبيا، زمبابوي</w:t>
            </w:r>
            <w:r w:rsidRPr="000406B5">
              <w:rPr>
                <w:position w:val="2"/>
              </w:rPr>
              <w:t>.</w:t>
            </w:r>
          </w:p>
        </w:tc>
        <w:tc>
          <w:tcPr>
            <w:tcW w:w="1566" w:type="pct"/>
          </w:tcPr>
          <w:p w14:paraId="5A6172E0" w14:textId="3DB20F7F" w:rsidR="00255FB0" w:rsidRPr="000406B5" w:rsidRDefault="00AA1145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  <w:rtl/>
              </w:rPr>
            </w:pPr>
            <w:r w:rsidRPr="000406B5">
              <w:rPr>
                <w:rFonts w:hint="cs"/>
                <w:position w:val="2"/>
                <w:rtl/>
              </w:rPr>
              <w:t xml:space="preserve">الكاميرون؛ </w:t>
            </w:r>
            <w:proofErr w:type="spellStart"/>
            <w:r w:rsidRPr="000406B5">
              <w:rPr>
                <w:position w:val="2"/>
              </w:rPr>
              <w:t>Pualine</w:t>
            </w:r>
            <w:proofErr w:type="spellEnd"/>
            <w:r w:rsidRPr="000406B5">
              <w:rPr>
                <w:position w:val="2"/>
              </w:rPr>
              <w:t xml:space="preserve"> </w:t>
            </w:r>
            <w:proofErr w:type="spellStart"/>
            <w:r w:rsidRPr="000406B5">
              <w:rPr>
                <w:position w:val="2"/>
              </w:rPr>
              <w:t>Tsafak</w:t>
            </w:r>
            <w:proofErr w:type="spellEnd"/>
            <w:r w:rsidRPr="000406B5">
              <w:rPr>
                <w:position w:val="2"/>
                <w:rtl/>
                <w:lang w:val="en-GB"/>
              </w:rPr>
              <w:br/>
            </w:r>
            <w:hyperlink r:id="rId27" w:history="1">
              <w:r w:rsidRPr="000406B5">
                <w:rPr>
                  <w:rStyle w:val="Hyperlink"/>
                  <w:position w:val="2"/>
                  <w:lang w:val="en-GB"/>
                </w:rPr>
                <w:t>paulinetsafak@yahoo.fr</w:t>
              </w:r>
            </w:hyperlink>
          </w:p>
        </w:tc>
      </w:tr>
      <w:tr w:rsidR="0024306D" w:rsidRPr="000406B5" w14:paraId="4F7D9BAA" w14:textId="6780D73C" w:rsidTr="000406B5">
        <w:trPr>
          <w:jc w:val="center"/>
        </w:trPr>
        <w:tc>
          <w:tcPr>
            <w:tcW w:w="344" w:type="pct"/>
            <w:hideMark/>
          </w:tcPr>
          <w:p w14:paraId="7CD22C6D" w14:textId="07FC67A1" w:rsidR="00255FB0" w:rsidRPr="000406B5" w:rsidRDefault="00255FB0" w:rsidP="00255FB0">
            <w:pPr>
              <w:pStyle w:val="Tabletext"/>
              <w:spacing w:before="80" w:after="80" w:line="300" w:lineRule="exact"/>
              <w:rPr>
                <w:position w:val="2"/>
                <w:lang w:bidi="ar-EG"/>
              </w:rPr>
            </w:pPr>
            <w:r w:rsidRPr="000406B5">
              <w:rPr>
                <w:rFonts w:hint="cs"/>
                <w:position w:val="2"/>
                <w:lang w:bidi="ar-EG"/>
              </w:rPr>
              <w:t>7</w:t>
            </w:r>
          </w:p>
        </w:tc>
        <w:tc>
          <w:tcPr>
            <w:tcW w:w="1482" w:type="pct"/>
          </w:tcPr>
          <w:p w14:paraId="25FF46DD" w14:textId="77777777" w:rsidR="00255FB0" w:rsidRPr="000406B5" w:rsidRDefault="00255FB0" w:rsidP="00255FB0">
            <w:pPr>
              <w:pStyle w:val="Tabletext"/>
              <w:spacing w:before="80" w:after="80" w:line="300" w:lineRule="exact"/>
              <w:jc w:val="left"/>
              <w:rPr>
                <w:position w:val="2"/>
                <w:lang w:bidi="ar-EG"/>
              </w:rPr>
            </w:pPr>
            <w:r w:rsidRPr="000406B5">
              <w:rPr>
                <w:rFonts w:hint="cs"/>
                <w:position w:val="2"/>
                <w:rtl/>
                <w:lang w:bidi="ar-EG"/>
              </w:rPr>
              <w:t xml:space="preserve">تعديل القرار </w:t>
            </w:r>
            <w:r w:rsidRPr="000406B5">
              <w:rPr>
                <w:rFonts w:hint="cs"/>
                <w:position w:val="2"/>
                <w:lang w:bidi="ar-EG"/>
              </w:rPr>
              <w:t>44</w:t>
            </w:r>
            <w:r w:rsidRPr="000406B5">
              <w:rPr>
                <w:position w:val="2"/>
                <w:rtl/>
                <w:lang w:bidi="ar-EG"/>
              </w:rPr>
              <w:br/>
            </w:r>
            <w:r w:rsidRPr="000406B5">
              <w:rPr>
                <w:spacing w:val="-4"/>
                <w:position w:val="2"/>
                <w:rtl/>
              </w:rPr>
              <w:t xml:space="preserve">سد الفجوة </w:t>
            </w:r>
            <w:proofErr w:type="spellStart"/>
            <w:r w:rsidRPr="000406B5">
              <w:rPr>
                <w:spacing w:val="-4"/>
                <w:position w:val="2"/>
                <w:rtl/>
              </w:rPr>
              <w:t>التقييسية</w:t>
            </w:r>
            <w:proofErr w:type="spellEnd"/>
            <w:r w:rsidRPr="000406B5">
              <w:rPr>
                <w:spacing w:val="-4"/>
                <w:position w:val="2"/>
                <w:rtl/>
              </w:rPr>
              <w:t xml:space="preserve"> بين البلدان النامية والبلدان المتقدمة</w:t>
            </w:r>
          </w:p>
        </w:tc>
        <w:tc>
          <w:tcPr>
            <w:tcW w:w="1608" w:type="pct"/>
          </w:tcPr>
          <w:p w14:paraId="4D4E4A1A" w14:textId="46BF966B" w:rsidR="00255FB0" w:rsidRPr="000406B5" w:rsidRDefault="00255FB0" w:rsidP="00255FB0">
            <w:pPr>
              <w:pStyle w:val="Tabletext"/>
              <w:rPr>
                <w:position w:val="2"/>
                <w:lang w:bidi="ar-EG"/>
              </w:rPr>
            </w:pPr>
            <w:r w:rsidRPr="000406B5">
              <w:rPr>
                <w:position w:val="2"/>
                <w:rtl/>
              </w:rPr>
              <w:t xml:space="preserve">الجزائر، </w:t>
            </w:r>
            <w:r w:rsidRPr="000406B5">
              <w:rPr>
                <w:rFonts w:hint="cs"/>
                <w:position w:val="2"/>
                <w:rtl/>
              </w:rPr>
              <w:t xml:space="preserve">بوتسوانا، بنن، </w:t>
            </w:r>
            <w:r w:rsidRPr="000406B5">
              <w:rPr>
                <w:position w:val="2"/>
                <w:rtl/>
              </w:rPr>
              <w:t>بوركينا</w:t>
            </w:r>
            <w:r w:rsidRPr="000406B5">
              <w:rPr>
                <w:position w:val="2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فاصو، الكاميرون، </w:t>
            </w:r>
            <w:r w:rsidRPr="000406B5">
              <w:rPr>
                <w:rFonts w:hint="cs"/>
                <w:position w:val="2"/>
                <w:rtl/>
              </w:rPr>
              <w:t>كابو فيردي</w:t>
            </w:r>
            <w:r w:rsidRPr="000406B5">
              <w:rPr>
                <w:position w:val="2"/>
                <w:rtl/>
              </w:rPr>
              <w:t xml:space="preserve">، </w:t>
            </w:r>
            <w:r w:rsidRPr="000406B5">
              <w:rPr>
                <w:rFonts w:hint="cs"/>
                <w:position w:val="2"/>
                <w:rtl/>
              </w:rPr>
              <w:t xml:space="preserve">تشاد، </w:t>
            </w:r>
            <w:r w:rsidRPr="000406B5">
              <w:rPr>
                <w:position w:val="2"/>
                <w:rtl/>
              </w:rPr>
              <w:t>كوت</w:t>
            </w:r>
            <w:r w:rsidRPr="000406B5">
              <w:rPr>
                <w:position w:val="2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ديفوار، </w:t>
            </w:r>
            <w:r w:rsidRPr="000406B5">
              <w:rPr>
                <w:rFonts w:hint="cs"/>
                <w:position w:val="2"/>
                <w:rtl/>
              </w:rPr>
              <w:t xml:space="preserve">جمهورية الكونغو الديمقراطية، مصر، إسواتيني، </w:t>
            </w:r>
            <w:r w:rsidRPr="000406B5">
              <w:rPr>
                <w:position w:val="2"/>
                <w:rtl/>
              </w:rPr>
              <w:t xml:space="preserve">غانا، </w:t>
            </w:r>
            <w:r w:rsidRPr="000406B5">
              <w:rPr>
                <w:rFonts w:hint="cs"/>
                <w:position w:val="2"/>
                <w:rtl/>
              </w:rPr>
              <w:t xml:space="preserve">غينيا-بيساو، كينيا، </w:t>
            </w:r>
            <w:r w:rsidRPr="000406B5">
              <w:rPr>
                <w:position w:val="2"/>
                <w:rtl/>
              </w:rPr>
              <w:t xml:space="preserve">ليسوتو، </w:t>
            </w:r>
            <w:r w:rsidRPr="000406B5">
              <w:rPr>
                <w:rFonts w:hint="cs"/>
                <w:position w:val="2"/>
                <w:rtl/>
              </w:rPr>
              <w:t xml:space="preserve">مالي، موريشيوس، </w:t>
            </w:r>
            <w:ins w:id="4" w:author="Alnatoor, Ehsan" w:date="2024-10-14T09:44:00Z">
              <w:r w:rsidR="002C7F88" w:rsidRPr="000406B5">
                <w:rPr>
                  <w:rFonts w:hint="cs"/>
                  <w:position w:val="2"/>
                  <w:rtl/>
                </w:rPr>
                <w:t xml:space="preserve">المغرب، </w:t>
              </w:r>
            </w:ins>
            <w:r w:rsidRPr="000406B5">
              <w:rPr>
                <w:rFonts w:hint="cs"/>
                <w:position w:val="2"/>
                <w:rtl/>
              </w:rPr>
              <w:t xml:space="preserve">موزامبيق، </w:t>
            </w:r>
            <w:r w:rsidRPr="000406B5">
              <w:rPr>
                <w:position w:val="2"/>
                <w:rtl/>
              </w:rPr>
              <w:t xml:space="preserve">ناميبيا، </w:t>
            </w:r>
            <w:r w:rsidRPr="000406B5">
              <w:rPr>
                <w:rFonts w:hint="cs"/>
                <w:position w:val="2"/>
                <w:rtl/>
              </w:rPr>
              <w:t xml:space="preserve">النيجر، </w:t>
            </w:r>
            <w:r w:rsidRPr="000406B5">
              <w:rPr>
                <w:position w:val="2"/>
                <w:rtl/>
              </w:rPr>
              <w:t xml:space="preserve">نيجيريا، </w:t>
            </w:r>
            <w:r w:rsidRPr="000406B5">
              <w:rPr>
                <w:rFonts w:hint="cs"/>
                <w:position w:val="2"/>
                <w:rtl/>
              </w:rPr>
              <w:t xml:space="preserve">رواندا، السنغال، </w:t>
            </w:r>
            <w:r w:rsidRPr="000406B5">
              <w:rPr>
                <w:position w:val="2"/>
                <w:rtl/>
              </w:rPr>
              <w:t>جنوب</w:t>
            </w:r>
            <w:r w:rsidRPr="000406B5">
              <w:rPr>
                <w:position w:val="2"/>
              </w:rPr>
              <w:t xml:space="preserve"> </w:t>
            </w:r>
            <w:r w:rsidRPr="000406B5">
              <w:rPr>
                <w:position w:val="2"/>
                <w:rtl/>
              </w:rPr>
              <w:t>السودان، جنوب إفريقيا، تنزانيا، أوغندا</w:t>
            </w:r>
            <w:r w:rsidRPr="000406B5">
              <w:rPr>
                <w:rFonts w:hint="cs"/>
                <w:position w:val="2"/>
                <w:rtl/>
              </w:rPr>
              <w:t>، زامبيا، زمبابوي</w:t>
            </w:r>
            <w:r w:rsidRPr="000406B5">
              <w:rPr>
                <w:position w:val="2"/>
              </w:rPr>
              <w:t>.</w:t>
            </w:r>
          </w:p>
        </w:tc>
        <w:tc>
          <w:tcPr>
            <w:tcW w:w="1566" w:type="pct"/>
          </w:tcPr>
          <w:p w14:paraId="3B4FC8B1" w14:textId="3E3B6FEB" w:rsidR="00255FB0" w:rsidRPr="000406B5" w:rsidRDefault="00AA1145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  <w:lang w:val="en-GB"/>
              </w:rPr>
            </w:pPr>
            <w:r w:rsidRPr="000406B5">
              <w:rPr>
                <w:rFonts w:hint="cs"/>
                <w:position w:val="2"/>
                <w:rtl/>
                <w:lang w:val="en-GB"/>
              </w:rPr>
              <w:t>تنزانيا</w:t>
            </w:r>
            <w:r w:rsidRPr="000406B5">
              <w:rPr>
                <w:rFonts w:hint="cs"/>
                <w:position w:val="2"/>
                <w:rtl/>
              </w:rPr>
              <w:t xml:space="preserve">؛ </w:t>
            </w:r>
            <w:proofErr w:type="spellStart"/>
            <w:r w:rsidRPr="000406B5">
              <w:rPr>
                <w:position w:val="2"/>
                <w:lang w:val="en-GB"/>
              </w:rPr>
              <w:t>Mwapwani</w:t>
            </w:r>
            <w:proofErr w:type="spellEnd"/>
            <w:r w:rsidR="00255FB0" w:rsidRPr="000406B5">
              <w:rPr>
                <w:position w:val="2"/>
                <w:lang w:val="en-GB"/>
              </w:rPr>
              <w:t xml:space="preserve"> </w:t>
            </w:r>
            <w:proofErr w:type="spellStart"/>
            <w:r w:rsidR="00255FB0" w:rsidRPr="000406B5">
              <w:rPr>
                <w:position w:val="2"/>
                <w:lang w:val="en-GB"/>
              </w:rPr>
              <w:t>Mnzava</w:t>
            </w:r>
            <w:proofErr w:type="spellEnd"/>
            <w:r w:rsidRPr="000406B5">
              <w:rPr>
                <w:position w:val="2"/>
                <w:rtl/>
                <w:lang w:val="en-GB"/>
              </w:rPr>
              <w:br/>
            </w:r>
            <w:hyperlink r:id="rId28" w:history="1">
              <w:r w:rsidRPr="000406B5">
                <w:rPr>
                  <w:rStyle w:val="Hyperlink"/>
                  <w:position w:val="2"/>
                  <w:lang w:val="en-GB"/>
                </w:rPr>
                <w:t>mwapwani.mnzava@tcra.go.tz</w:t>
              </w:r>
            </w:hyperlink>
          </w:p>
          <w:p w14:paraId="7ED31087" w14:textId="793EBC23" w:rsidR="00255FB0" w:rsidRPr="000406B5" w:rsidRDefault="00AA1145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  <w:lang w:val="en-GB"/>
              </w:rPr>
            </w:pPr>
            <w:r w:rsidRPr="000406B5">
              <w:rPr>
                <w:rFonts w:hint="cs"/>
                <w:position w:val="2"/>
                <w:rtl/>
              </w:rPr>
              <w:t xml:space="preserve">غانا؛ </w:t>
            </w:r>
            <w:r w:rsidR="00255FB0" w:rsidRPr="000406B5">
              <w:rPr>
                <w:position w:val="2"/>
              </w:rPr>
              <w:t>Samuel Agyekum</w:t>
            </w:r>
          </w:p>
          <w:p w14:paraId="54CE0D29" w14:textId="022E1045" w:rsidR="00255FB0" w:rsidRPr="000406B5" w:rsidRDefault="0038701D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  <w:rtl/>
              </w:rPr>
            </w:pPr>
            <w:hyperlink r:id="rId29" w:history="1">
              <w:r w:rsidR="00255FB0" w:rsidRPr="000406B5">
                <w:rPr>
                  <w:rStyle w:val="Hyperlink"/>
                  <w:position w:val="2"/>
                  <w:lang w:val="en-GB"/>
                </w:rPr>
                <w:t>samuel.agyegum@nca.org.gh</w:t>
              </w:r>
            </w:hyperlink>
          </w:p>
        </w:tc>
      </w:tr>
      <w:tr w:rsidR="0024306D" w:rsidRPr="000406B5" w14:paraId="464A41B2" w14:textId="7FDBBB1A" w:rsidTr="000406B5">
        <w:trPr>
          <w:jc w:val="center"/>
        </w:trPr>
        <w:tc>
          <w:tcPr>
            <w:tcW w:w="344" w:type="pct"/>
            <w:hideMark/>
          </w:tcPr>
          <w:p w14:paraId="20C9A8E5" w14:textId="666CAC45" w:rsidR="00255FB0" w:rsidRPr="000406B5" w:rsidRDefault="00255FB0" w:rsidP="00255FB0">
            <w:pPr>
              <w:pStyle w:val="Tabletext"/>
              <w:spacing w:before="80" w:after="80" w:line="300" w:lineRule="exact"/>
              <w:rPr>
                <w:position w:val="2"/>
                <w:lang w:bidi="ar-EG"/>
              </w:rPr>
            </w:pPr>
            <w:r w:rsidRPr="000406B5">
              <w:rPr>
                <w:rFonts w:hint="cs"/>
                <w:position w:val="2"/>
                <w:lang w:bidi="ar-EG"/>
              </w:rPr>
              <w:t>8</w:t>
            </w:r>
          </w:p>
        </w:tc>
        <w:tc>
          <w:tcPr>
            <w:tcW w:w="1482" w:type="pct"/>
          </w:tcPr>
          <w:p w14:paraId="73610E63" w14:textId="77777777" w:rsidR="00255FB0" w:rsidRPr="000406B5" w:rsidRDefault="00255FB0" w:rsidP="00255FB0">
            <w:pPr>
              <w:pStyle w:val="Tabletext"/>
              <w:spacing w:before="80" w:after="80" w:line="300" w:lineRule="exact"/>
              <w:jc w:val="left"/>
              <w:rPr>
                <w:position w:val="2"/>
                <w:lang w:bidi="ar-EG"/>
              </w:rPr>
            </w:pPr>
            <w:r w:rsidRPr="000406B5">
              <w:rPr>
                <w:rFonts w:hint="cs"/>
                <w:position w:val="2"/>
                <w:rtl/>
                <w:lang w:bidi="ar-EG"/>
              </w:rPr>
              <w:t xml:space="preserve">تعديل القرار </w:t>
            </w:r>
            <w:r w:rsidRPr="000406B5">
              <w:rPr>
                <w:rFonts w:hint="cs"/>
                <w:position w:val="2"/>
                <w:lang w:bidi="ar-EG"/>
              </w:rPr>
              <w:t>50</w:t>
            </w:r>
            <w:r w:rsidRPr="000406B5">
              <w:rPr>
                <w:position w:val="2"/>
                <w:rtl/>
                <w:lang w:bidi="ar-EG"/>
              </w:rPr>
              <w:br/>
            </w:r>
            <w:r w:rsidRPr="000406B5">
              <w:rPr>
                <w:position w:val="2"/>
                <w:rtl/>
              </w:rPr>
              <w:t>الأمن السيبراني</w:t>
            </w:r>
          </w:p>
        </w:tc>
        <w:tc>
          <w:tcPr>
            <w:tcW w:w="1608" w:type="pct"/>
          </w:tcPr>
          <w:p w14:paraId="6D71EAD1" w14:textId="0CBE9285" w:rsidR="00255FB0" w:rsidRPr="000406B5" w:rsidRDefault="00255FB0" w:rsidP="00255FB0">
            <w:pPr>
              <w:pStyle w:val="Tabletext"/>
              <w:rPr>
                <w:position w:val="2"/>
                <w:lang w:bidi="ar-EG"/>
              </w:rPr>
            </w:pPr>
            <w:r w:rsidRPr="000406B5">
              <w:rPr>
                <w:position w:val="2"/>
                <w:rtl/>
              </w:rPr>
              <w:t xml:space="preserve">الجزائر، </w:t>
            </w:r>
            <w:r w:rsidRPr="000406B5">
              <w:rPr>
                <w:rFonts w:hint="cs"/>
                <w:position w:val="2"/>
                <w:rtl/>
              </w:rPr>
              <w:t xml:space="preserve">بوتسوانا، بنن، </w:t>
            </w:r>
            <w:r w:rsidRPr="000406B5">
              <w:rPr>
                <w:position w:val="2"/>
                <w:rtl/>
              </w:rPr>
              <w:t>بوركينا</w:t>
            </w:r>
            <w:r w:rsidRPr="000406B5">
              <w:rPr>
                <w:position w:val="2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فاصو، الكاميرون، </w:t>
            </w:r>
            <w:r w:rsidRPr="000406B5">
              <w:rPr>
                <w:rFonts w:hint="cs"/>
                <w:position w:val="2"/>
                <w:rtl/>
              </w:rPr>
              <w:t>كابو فيردي</w:t>
            </w:r>
            <w:r w:rsidRPr="000406B5">
              <w:rPr>
                <w:position w:val="2"/>
                <w:rtl/>
              </w:rPr>
              <w:t xml:space="preserve">، </w:t>
            </w:r>
            <w:r w:rsidRPr="000406B5">
              <w:rPr>
                <w:rFonts w:hint="cs"/>
                <w:position w:val="2"/>
                <w:rtl/>
              </w:rPr>
              <w:t xml:space="preserve">تشاد، </w:t>
            </w:r>
            <w:r w:rsidRPr="000406B5">
              <w:rPr>
                <w:position w:val="2"/>
                <w:rtl/>
              </w:rPr>
              <w:t>كوت</w:t>
            </w:r>
            <w:r w:rsidRPr="000406B5">
              <w:rPr>
                <w:position w:val="2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ديفوار، </w:t>
            </w:r>
            <w:r w:rsidRPr="000406B5">
              <w:rPr>
                <w:rFonts w:hint="cs"/>
                <w:position w:val="2"/>
                <w:rtl/>
              </w:rPr>
              <w:t xml:space="preserve">جمهورية الكونغو الديمقراطية، مصر، إسواتيني، </w:t>
            </w:r>
            <w:r w:rsidRPr="000406B5">
              <w:rPr>
                <w:position w:val="2"/>
                <w:rtl/>
              </w:rPr>
              <w:t xml:space="preserve">غانا، </w:t>
            </w:r>
            <w:r w:rsidRPr="000406B5">
              <w:rPr>
                <w:rFonts w:hint="cs"/>
                <w:position w:val="2"/>
                <w:rtl/>
              </w:rPr>
              <w:t xml:space="preserve">غينيا-بيساو، كينيا، </w:t>
            </w:r>
            <w:r w:rsidRPr="000406B5">
              <w:rPr>
                <w:position w:val="2"/>
                <w:rtl/>
              </w:rPr>
              <w:t xml:space="preserve">ليسوتو، </w:t>
            </w:r>
            <w:r w:rsidRPr="000406B5">
              <w:rPr>
                <w:rFonts w:hint="cs"/>
                <w:position w:val="2"/>
                <w:rtl/>
              </w:rPr>
              <w:t xml:space="preserve">مالي، موريشيوس، موزامبيق، </w:t>
            </w:r>
            <w:r w:rsidRPr="000406B5">
              <w:rPr>
                <w:position w:val="2"/>
                <w:rtl/>
              </w:rPr>
              <w:t xml:space="preserve">ناميبيا، </w:t>
            </w:r>
            <w:r w:rsidRPr="000406B5">
              <w:rPr>
                <w:rFonts w:hint="cs"/>
                <w:position w:val="2"/>
                <w:rtl/>
              </w:rPr>
              <w:t xml:space="preserve">النيجر، </w:t>
            </w:r>
            <w:r w:rsidRPr="000406B5">
              <w:rPr>
                <w:position w:val="2"/>
                <w:rtl/>
              </w:rPr>
              <w:t xml:space="preserve">نيجيريا، </w:t>
            </w:r>
            <w:r w:rsidRPr="000406B5">
              <w:rPr>
                <w:rFonts w:hint="cs"/>
                <w:position w:val="2"/>
                <w:rtl/>
              </w:rPr>
              <w:t xml:space="preserve">رواندا، السنغال، </w:t>
            </w:r>
            <w:r w:rsidRPr="000406B5">
              <w:rPr>
                <w:position w:val="2"/>
                <w:rtl/>
              </w:rPr>
              <w:t>جنوب</w:t>
            </w:r>
            <w:r w:rsidRPr="000406B5">
              <w:rPr>
                <w:position w:val="2"/>
              </w:rPr>
              <w:t xml:space="preserve"> </w:t>
            </w:r>
            <w:r w:rsidRPr="000406B5">
              <w:rPr>
                <w:position w:val="2"/>
                <w:rtl/>
              </w:rPr>
              <w:t>السودان، جنوب إفريقيا، تنزانيا، أوغندا</w:t>
            </w:r>
            <w:r w:rsidRPr="000406B5">
              <w:rPr>
                <w:rFonts w:hint="cs"/>
                <w:position w:val="2"/>
                <w:rtl/>
              </w:rPr>
              <w:t>، زامبيا، زمبابوي</w:t>
            </w:r>
            <w:r w:rsidRPr="000406B5">
              <w:rPr>
                <w:position w:val="2"/>
              </w:rPr>
              <w:t>.</w:t>
            </w:r>
          </w:p>
        </w:tc>
        <w:tc>
          <w:tcPr>
            <w:tcW w:w="1566" w:type="pct"/>
          </w:tcPr>
          <w:p w14:paraId="144599BE" w14:textId="4B8F1E30" w:rsidR="00255FB0" w:rsidRPr="000406B5" w:rsidRDefault="00AA1145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  <w:lang w:val="en-GB"/>
              </w:rPr>
            </w:pPr>
            <w:r w:rsidRPr="000406B5">
              <w:rPr>
                <w:rFonts w:hint="cs"/>
                <w:position w:val="2"/>
                <w:rtl/>
              </w:rPr>
              <w:t xml:space="preserve">جنوب إفريقيا؛ </w:t>
            </w:r>
            <w:r w:rsidR="00255FB0" w:rsidRPr="000406B5">
              <w:rPr>
                <w:position w:val="2"/>
                <w:lang w:val="en-GB"/>
              </w:rPr>
              <w:t>Cynthia Lesufi</w:t>
            </w:r>
            <w:r w:rsidRPr="000406B5">
              <w:rPr>
                <w:position w:val="2"/>
                <w:rtl/>
                <w:lang w:val="en-GB"/>
              </w:rPr>
              <w:br/>
            </w:r>
            <w:hyperlink r:id="rId30" w:history="1">
              <w:r w:rsidRPr="000406B5">
                <w:rPr>
                  <w:rStyle w:val="Hyperlink"/>
                  <w:position w:val="2"/>
                  <w:lang w:val="en-GB"/>
                </w:rPr>
                <w:t>CLesufi@dcdt.gov.za</w:t>
              </w:r>
            </w:hyperlink>
            <w:r w:rsidR="00255FB0" w:rsidRPr="000406B5">
              <w:rPr>
                <w:position w:val="2"/>
                <w:lang w:val="en-GB"/>
              </w:rPr>
              <w:t xml:space="preserve">  </w:t>
            </w:r>
          </w:p>
          <w:p w14:paraId="2BA5D327" w14:textId="3BDED96D" w:rsidR="00255FB0" w:rsidRPr="000406B5" w:rsidRDefault="000406B5" w:rsidP="000406B5">
            <w:pPr>
              <w:pStyle w:val="Tabletext"/>
              <w:spacing w:before="40" w:after="40" w:line="300" w:lineRule="exact"/>
              <w:jc w:val="left"/>
              <w:rPr>
                <w:position w:val="2"/>
                <w:rtl/>
                <w:lang w:val="en-GB"/>
              </w:rPr>
            </w:pPr>
            <w:r>
              <w:rPr>
                <w:rFonts w:hint="cs"/>
                <w:position w:val="2"/>
                <w:rtl/>
                <w:lang w:val="en-GB"/>
              </w:rPr>
              <w:t xml:space="preserve">السيد </w:t>
            </w:r>
            <w:proofErr w:type="spellStart"/>
            <w:r w:rsidR="00255FB0" w:rsidRPr="000406B5">
              <w:rPr>
                <w:position w:val="2"/>
                <w:lang w:val="en-GB"/>
              </w:rPr>
              <w:t>Purushotam</w:t>
            </w:r>
            <w:proofErr w:type="spellEnd"/>
            <w:r w:rsidR="00255FB0" w:rsidRPr="000406B5">
              <w:rPr>
                <w:position w:val="2"/>
                <w:lang w:val="en-GB"/>
              </w:rPr>
              <w:t xml:space="preserve"> </w:t>
            </w:r>
            <w:proofErr w:type="spellStart"/>
            <w:r w:rsidR="00255FB0" w:rsidRPr="000406B5">
              <w:rPr>
                <w:position w:val="2"/>
                <w:lang w:val="en-GB"/>
              </w:rPr>
              <w:t>Luckwa</w:t>
            </w:r>
            <w:proofErr w:type="spellEnd"/>
            <w:r w:rsidR="00255FB0" w:rsidRPr="000406B5">
              <w:rPr>
                <w:position w:val="2"/>
                <w:lang w:val="en-GB"/>
              </w:rPr>
              <w:t xml:space="preserve"> </w:t>
            </w:r>
            <w:r w:rsidR="007D71DF" w:rsidRPr="000406B5">
              <w:rPr>
                <w:position w:val="2"/>
                <w:lang w:val="en-GB"/>
              </w:rPr>
              <w:br/>
            </w:r>
            <w:r w:rsidR="00255FB0" w:rsidRPr="000406B5">
              <w:rPr>
                <w:position w:val="2"/>
                <w:lang w:val="en-GB"/>
              </w:rPr>
              <w:t xml:space="preserve">- </w:t>
            </w:r>
            <w:hyperlink r:id="rId31" w:history="1">
              <w:r w:rsidR="00255FB0" w:rsidRPr="000406B5">
                <w:rPr>
                  <w:rStyle w:val="Hyperlink"/>
                  <w:position w:val="2"/>
                  <w:lang w:val="en-GB"/>
                </w:rPr>
                <w:t>pluckwa@icta.mu</w:t>
              </w:r>
            </w:hyperlink>
            <w:r w:rsidR="00255FB0" w:rsidRPr="000406B5">
              <w:rPr>
                <w:position w:val="2"/>
                <w:lang w:val="en-GB"/>
              </w:rPr>
              <w:t xml:space="preserve"> </w:t>
            </w:r>
          </w:p>
        </w:tc>
      </w:tr>
      <w:tr w:rsidR="0024306D" w:rsidRPr="000406B5" w14:paraId="3C39A012" w14:textId="13A238A4" w:rsidTr="000406B5">
        <w:trPr>
          <w:jc w:val="center"/>
        </w:trPr>
        <w:tc>
          <w:tcPr>
            <w:tcW w:w="344" w:type="pct"/>
            <w:hideMark/>
          </w:tcPr>
          <w:p w14:paraId="29C7278D" w14:textId="6077F604" w:rsidR="00255FB0" w:rsidRPr="000406B5" w:rsidRDefault="00255FB0" w:rsidP="0024306D">
            <w:pPr>
              <w:pStyle w:val="Tabletext"/>
              <w:keepNext/>
              <w:spacing w:before="80" w:after="80" w:line="300" w:lineRule="exact"/>
              <w:rPr>
                <w:position w:val="2"/>
                <w:lang w:bidi="ar-EG"/>
              </w:rPr>
            </w:pPr>
            <w:r w:rsidRPr="000406B5">
              <w:rPr>
                <w:rFonts w:hint="cs"/>
                <w:position w:val="2"/>
                <w:lang w:bidi="ar-EG"/>
              </w:rPr>
              <w:lastRenderedPageBreak/>
              <w:t>9</w:t>
            </w:r>
          </w:p>
        </w:tc>
        <w:tc>
          <w:tcPr>
            <w:tcW w:w="1482" w:type="pct"/>
          </w:tcPr>
          <w:p w14:paraId="5845168D" w14:textId="1B842151" w:rsidR="00255FB0" w:rsidRPr="000406B5" w:rsidRDefault="00255FB0" w:rsidP="0024306D">
            <w:pPr>
              <w:pStyle w:val="Tabletext"/>
              <w:keepNext/>
              <w:spacing w:before="80" w:after="80" w:line="300" w:lineRule="exact"/>
              <w:jc w:val="left"/>
              <w:rPr>
                <w:position w:val="2"/>
              </w:rPr>
            </w:pPr>
            <w:r w:rsidRPr="000406B5">
              <w:rPr>
                <w:rFonts w:hint="cs"/>
                <w:position w:val="2"/>
                <w:rtl/>
                <w:lang w:bidi="ar-EG"/>
              </w:rPr>
              <w:t xml:space="preserve">تعديل القرار </w:t>
            </w:r>
            <w:r w:rsidRPr="000406B5">
              <w:rPr>
                <w:rFonts w:hint="cs"/>
                <w:position w:val="2"/>
                <w:lang w:bidi="ar-EG"/>
              </w:rPr>
              <w:t>55</w:t>
            </w:r>
            <w:r w:rsidRPr="000406B5">
              <w:rPr>
                <w:position w:val="2"/>
                <w:rtl/>
                <w:lang w:bidi="ar-EG"/>
              </w:rPr>
              <w:br/>
            </w:r>
            <w:r w:rsidRPr="000406B5">
              <w:rPr>
                <w:position w:val="2"/>
                <w:rtl/>
              </w:rPr>
              <w:t>تشجيع المساواة بين الجنسين في أنشطة قطاع تقييس الاتصالات للاتحاد الدولي للاتصالات</w:t>
            </w:r>
          </w:p>
        </w:tc>
        <w:tc>
          <w:tcPr>
            <w:tcW w:w="1608" w:type="pct"/>
          </w:tcPr>
          <w:p w14:paraId="6D7F0041" w14:textId="74CC1472" w:rsidR="00255FB0" w:rsidRPr="000406B5" w:rsidRDefault="00255FB0" w:rsidP="0024306D">
            <w:pPr>
              <w:pStyle w:val="Tabletext"/>
              <w:keepNext/>
              <w:rPr>
                <w:position w:val="2"/>
                <w:lang w:bidi="ar-EG"/>
              </w:rPr>
            </w:pPr>
            <w:r w:rsidRPr="000406B5">
              <w:rPr>
                <w:position w:val="2"/>
                <w:rtl/>
              </w:rPr>
              <w:t xml:space="preserve">الجزائر، </w:t>
            </w:r>
            <w:r w:rsidRPr="000406B5">
              <w:rPr>
                <w:rFonts w:hint="cs"/>
                <w:position w:val="2"/>
                <w:rtl/>
              </w:rPr>
              <w:t xml:space="preserve">بوتسوانا، بنن، </w:t>
            </w:r>
            <w:r w:rsidRPr="000406B5">
              <w:rPr>
                <w:position w:val="2"/>
                <w:rtl/>
              </w:rPr>
              <w:t>بوركينا</w:t>
            </w:r>
            <w:r w:rsidRPr="000406B5">
              <w:rPr>
                <w:position w:val="2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فاصو، الكاميرون، </w:t>
            </w:r>
            <w:r w:rsidRPr="000406B5">
              <w:rPr>
                <w:rFonts w:hint="cs"/>
                <w:position w:val="2"/>
                <w:rtl/>
              </w:rPr>
              <w:t>كابو فيردي</w:t>
            </w:r>
            <w:r w:rsidRPr="000406B5">
              <w:rPr>
                <w:position w:val="2"/>
                <w:rtl/>
              </w:rPr>
              <w:t xml:space="preserve">، </w:t>
            </w:r>
            <w:r w:rsidRPr="000406B5">
              <w:rPr>
                <w:rFonts w:hint="cs"/>
                <w:position w:val="2"/>
                <w:rtl/>
              </w:rPr>
              <w:t xml:space="preserve">تشاد، </w:t>
            </w:r>
            <w:r w:rsidRPr="000406B5">
              <w:rPr>
                <w:position w:val="2"/>
                <w:rtl/>
              </w:rPr>
              <w:t>كوت</w:t>
            </w:r>
            <w:r w:rsidRPr="000406B5">
              <w:rPr>
                <w:position w:val="2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ديفوار، </w:t>
            </w:r>
            <w:r w:rsidRPr="000406B5">
              <w:rPr>
                <w:rFonts w:hint="cs"/>
                <w:position w:val="2"/>
                <w:rtl/>
              </w:rPr>
              <w:t xml:space="preserve">جمهورية الكونغو الديمقراطية، مصر، إسواتيني، </w:t>
            </w:r>
            <w:r w:rsidRPr="000406B5">
              <w:rPr>
                <w:position w:val="2"/>
                <w:rtl/>
              </w:rPr>
              <w:t xml:space="preserve">غانا، </w:t>
            </w:r>
            <w:r w:rsidRPr="000406B5">
              <w:rPr>
                <w:rFonts w:hint="cs"/>
                <w:position w:val="2"/>
                <w:rtl/>
              </w:rPr>
              <w:t xml:space="preserve">غينيا-بيساو، كينيا، </w:t>
            </w:r>
            <w:r w:rsidRPr="000406B5">
              <w:rPr>
                <w:position w:val="2"/>
                <w:rtl/>
              </w:rPr>
              <w:t xml:space="preserve">ليسوتو، </w:t>
            </w:r>
            <w:r w:rsidRPr="000406B5">
              <w:rPr>
                <w:rFonts w:hint="cs"/>
                <w:position w:val="2"/>
                <w:rtl/>
              </w:rPr>
              <w:t xml:space="preserve">مالي، موريشيوس، </w:t>
            </w:r>
            <w:ins w:id="5" w:author="Alnatoor, Ehsan" w:date="2024-10-14T09:45:00Z">
              <w:r w:rsidR="002C7F88" w:rsidRPr="000406B5">
                <w:rPr>
                  <w:rFonts w:hint="cs"/>
                  <w:position w:val="2"/>
                  <w:rtl/>
                </w:rPr>
                <w:t xml:space="preserve">المغرب، </w:t>
              </w:r>
            </w:ins>
            <w:r w:rsidRPr="000406B5">
              <w:rPr>
                <w:rFonts w:hint="cs"/>
                <w:position w:val="2"/>
                <w:rtl/>
              </w:rPr>
              <w:t xml:space="preserve">موزامبيق، </w:t>
            </w:r>
            <w:r w:rsidRPr="000406B5">
              <w:rPr>
                <w:position w:val="2"/>
                <w:rtl/>
              </w:rPr>
              <w:t xml:space="preserve">ناميبيا، </w:t>
            </w:r>
            <w:r w:rsidRPr="000406B5">
              <w:rPr>
                <w:rFonts w:hint="cs"/>
                <w:position w:val="2"/>
                <w:rtl/>
              </w:rPr>
              <w:t xml:space="preserve">النيجر، </w:t>
            </w:r>
            <w:r w:rsidRPr="000406B5">
              <w:rPr>
                <w:position w:val="2"/>
                <w:rtl/>
              </w:rPr>
              <w:t xml:space="preserve">نيجيريا، </w:t>
            </w:r>
            <w:r w:rsidRPr="000406B5">
              <w:rPr>
                <w:rFonts w:hint="cs"/>
                <w:position w:val="2"/>
                <w:rtl/>
              </w:rPr>
              <w:t xml:space="preserve">رواندا، السنغال، </w:t>
            </w:r>
            <w:r w:rsidRPr="000406B5">
              <w:rPr>
                <w:position w:val="2"/>
                <w:rtl/>
              </w:rPr>
              <w:t>جنوب</w:t>
            </w:r>
            <w:r w:rsidRPr="000406B5">
              <w:rPr>
                <w:position w:val="2"/>
              </w:rPr>
              <w:t xml:space="preserve"> </w:t>
            </w:r>
            <w:r w:rsidRPr="000406B5">
              <w:rPr>
                <w:position w:val="2"/>
                <w:rtl/>
              </w:rPr>
              <w:t>السودان، جنوب إفريقيا، تنزانيا، أوغندا</w:t>
            </w:r>
            <w:r w:rsidRPr="000406B5">
              <w:rPr>
                <w:rFonts w:hint="cs"/>
                <w:position w:val="2"/>
                <w:rtl/>
              </w:rPr>
              <w:t>، زامبيا، زمبابوي</w:t>
            </w:r>
            <w:r w:rsidRPr="000406B5">
              <w:rPr>
                <w:position w:val="2"/>
              </w:rPr>
              <w:t>.</w:t>
            </w:r>
          </w:p>
        </w:tc>
        <w:tc>
          <w:tcPr>
            <w:tcW w:w="1566" w:type="pct"/>
          </w:tcPr>
          <w:p w14:paraId="7D1FFAB4" w14:textId="64134F37" w:rsidR="00255FB0" w:rsidRPr="000406B5" w:rsidRDefault="00255FB0" w:rsidP="000D7633">
            <w:pPr>
              <w:pStyle w:val="Tabletext"/>
              <w:keepNext/>
              <w:spacing w:before="40" w:after="40" w:line="300" w:lineRule="exact"/>
              <w:jc w:val="left"/>
              <w:rPr>
                <w:position w:val="2"/>
              </w:rPr>
            </w:pPr>
            <w:r w:rsidRPr="000406B5">
              <w:rPr>
                <w:rFonts w:hint="cs"/>
                <w:position w:val="2"/>
                <w:rtl/>
              </w:rPr>
              <w:t>السنغال؛</w:t>
            </w:r>
          </w:p>
          <w:p w14:paraId="1CAD57A9" w14:textId="4ED729D7" w:rsidR="00255FB0" w:rsidRPr="000406B5" w:rsidRDefault="00255FB0" w:rsidP="000D7633">
            <w:pPr>
              <w:pStyle w:val="Tabletext"/>
              <w:keepNext/>
              <w:spacing w:before="40" w:after="40" w:line="300" w:lineRule="exact"/>
              <w:jc w:val="left"/>
              <w:rPr>
                <w:position w:val="2"/>
              </w:rPr>
            </w:pPr>
            <w:r w:rsidRPr="000406B5">
              <w:rPr>
                <w:rFonts w:hint="cs"/>
                <w:position w:val="2"/>
                <w:rtl/>
              </w:rPr>
              <w:t>تونس؛</w:t>
            </w:r>
            <w:r w:rsidRPr="000406B5">
              <w:rPr>
                <w:position w:val="2"/>
                <w:rtl/>
              </w:rPr>
              <w:t xml:space="preserve"> </w:t>
            </w:r>
            <w:r w:rsidRPr="000406B5">
              <w:rPr>
                <w:rFonts w:hint="cs"/>
                <w:position w:val="2"/>
                <w:rtl/>
              </w:rPr>
              <w:t>الدكتورة ريم بلحسين شريف</w:t>
            </w:r>
            <w:r w:rsidRPr="000406B5">
              <w:rPr>
                <w:position w:val="2"/>
              </w:rPr>
              <w:t xml:space="preserve"> </w:t>
            </w:r>
          </w:p>
          <w:p w14:paraId="45FC072C" w14:textId="4FA58A09" w:rsidR="00255FB0" w:rsidRPr="000406B5" w:rsidRDefault="0038701D" w:rsidP="000D7633">
            <w:pPr>
              <w:pStyle w:val="Tabletext"/>
              <w:keepNext/>
              <w:spacing w:before="40" w:after="40" w:line="300" w:lineRule="exact"/>
              <w:jc w:val="left"/>
              <w:rPr>
                <w:position w:val="2"/>
              </w:rPr>
            </w:pPr>
            <w:hyperlink r:id="rId32" w:history="1">
              <w:r w:rsidR="00255FB0" w:rsidRPr="000406B5">
                <w:rPr>
                  <w:rStyle w:val="Hyperlink"/>
                  <w:position w:val="2"/>
                </w:rPr>
                <w:t>rim.belhassine-cherif@tunisietelecom.tn</w:t>
              </w:r>
            </w:hyperlink>
            <w:r w:rsidR="00255FB0" w:rsidRPr="000406B5">
              <w:rPr>
                <w:position w:val="2"/>
              </w:rPr>
              <w:t xml:space="preserve"> </w:t>
            </w:r>
          </w:p>
          <w:p w14:paraId="70ABF9C0" w14:textId="7C9836DF" w:rsidR="00255FB0" w:rsidRPr="000406B5" w:rsidRDefault="00255FB0" w:rsidP="000D7633">
            <w:pPr>
              <w:pStyle w:val="Tabletext"/>
              <w:keepNext/>
              <w:spacing w:before="40" w:after="40" w:line="300" w:lineRule="exact"/>
              <w:jc w:val="left"/>
              <w:rPr>
                <w:position w:val="2"/>
              </w:rPr>
            </w:pPr>
            <w:r w:rsidRPr="000406B5">
              <w:rPr>
                <w:b/>
                <w:position w:val="2"/>
              </w:rPr>
              <w:t>WhatsApp</w:t>
            </w:r>
            <w:r w:rsidR="000406B5">
              <w:rPr>
                <w:rFonts w:hint="cs"/>
                <w:b/>
                <w:position w:val="2"/>
                <w:rtl/>
              </w:rPr>
              <w:t xml:space="preserve">: </w:t>
            </w:r>
            <w:r w:rsidRPr="000406B5">
              <w:rPr>
                <w:position w:val="2"/>
              </w:rPr>
              <w:t>+216 98 370 064</w:t>
            </w:r>
          </w:p>
          <w:p w14:paraId="109921A1" w14:textId="5E768217" w:rsidR="00255FB0" w:rsidRPr="000406B5" w:rsidRDefault="00AA1145" w:rsidP="000D7633">
            <w:pPr>
              <w:pStyle w:val="Tabletext"/>
              <w:keepNext/>
              <w:spacing w:before="40" w:after="40" w:line="300" w:lineRule="exact"/>
              <w:jc w:val="left"/>
              <w:rPr>
                <w:position w:val="2"/>
              </w:rPr>
            </w:pPr>
            <w:r w:rsidRPr="000406B5">
              <w:rPr>
                <w:rFonts w:hint="cs"/>
                <w:position w:val="2"/>
                <w:rtl/>
              </w:rPr>
              <w:t xml:space="preserve">غانا؛ </w:t>
            </w:r>
            <w:r w:rsidR="00255FB0" w:rsidRPr="000406B5">
              <w:rPr>
                <w:position w:val="2"/>
              </w:rPr>
              <w:t xml:space="preserve">Nana Akosua </w:t>
            </w:r>
            <w:proofErr w:type="spellStart"/>
            <w:r w:rsidR="00255FB0" w:rsidRPr="000406B5">
              <w:rPr>
                <w:position w:val="2"/>
              </w:rPr>
              <w:t>Boahemaa</w:t>
            </w:r>
            <w:proofErr w:type="spellEnd"/>
            <w:r w:rsidR="00255FB0" w:rsidRPr="000406B5">
              <w:rPr>
                <w:position w:val="2"/>
              </w:rPr>
              <w:t xml:space="preserve"> Acheampong-</w:t>
            </w:r>
          </w:p>
          <w:p w14:paraId="5DABE019" w14:textId="77777777" w:rsidR="00255FB0" w:rsidRPr="000406B5" w:rsidRDefault="0038701D" w:rsidP="000D7633">
            <w:pPr>
              <w:pStyle w:val="Tabletext"/>
              <w:keepNext/>
              <w:spacing w:before="40" w:after="40" w:line="300" w:lineRule="exact"/>
              <w:jc w:val="left"/>
              <w:rPr>
                <w:position w:val="2"/>
              </w:rPr>
            </w:pPr>
            <w:hyperlink r:id="rId33" w:history="1">
              <w:r w:rsidR="00255FB0" w:rsidRPr="000406B5">
                <w:rPr>
                  <w:rStyle w:val="Hyperlink"/>
                  <w:position w:val="2"/>
                </w:rPr>
                <w:t>nana.acheampong@nca.org.gh</w:t>
              </w:r>
            </w:hyperlink>
          </w:p>
          <w:p w14:paraId="25C10B48" w14:textId="2E82FDBA" w:rsidR="00255FB0" w:rsidRPr="000406B5" w:rsidRDefault="00614CF7" w:rsidP="000D7633">
            <w:pPr>
              <w:pStyle w:val="Tabletext"/>
              <w:keepNext/>
              <w:spacing w:before="40" w:after="40" w:line="300" w:lineRule="exact"/>
              <w:jc w:val="left"/>
              <w:rPr>
                <w:position w:val="2"/>
              </w:rPr>
            </w:pPr>
            <w:r w:rsidRPr="000406B5">
              <w:rPr>
                <w:rFonts w:hint="cs"/>
                <w:position w:val="2"/>
                <w:rtl/>
              </w:rPr>
              <w:t xml:space="preserve">نيجيريا؛ </w:t>
            </w:r>
            <w:proofErr w:type="spellStart"/>
            <w:r w:rsidR="00255FB0" w:rsidRPr="000406B5">
              <w:rPr>
                <w:position w:val="2"/>
              </w:rPr>
              <w:t>Bilkisu</w:t>
            </w:r>
            <w:proofErr w:type="spellEnd"/>
            <w:r w:rsidR="00255FB0" w:rsidRPr="000406B5">
              <w:rPr>
                <w:position w:val="2"/>
              </w:rPr>
              <w:t xml:space="preserve"> Kida</w:t>
            </w:r>
          </w:p>
          <w:p w14:paraId="79DA87B8" w14:textId="19F51F5F" w:rsidR="00255FB0" w:rsidRPr="000406B5" w:rsidRDefault="0038701D" w:rsidP="000D7633">
            <w:pPr>
              <w:pStyle w:val="Tabletext"/>
              <w:keepNext/>
              <w:spacing w:before="40" w:after="40" w:line="300" w:lineRule="exact"/>
              <w:jc w:val="left"/>
              <w:rPr>
                <w:position w:val="2"/>
              </w:rPr>
            </w:pPr>
            <w:hyperlink r:id="rId34">
              <w:r w:rsidR="00255FB0" w:rsidRPr="000406B5">
                <w:rPr>
                  <w:rStyle w:val="Hyperlink"/>
                  <w:position w:val="2"/>
                </w:rPr>
                <w:t>bkida@ncc.gov.ng</w:t>
              </w:r>
            </w:hyperlink>
          </w:p>
          <w:p w14:paraId="4F959162" w14:textId="77777777" w:rsidR="00255FB0" w:rsidRPr="000406B5" w:rsidRDefault="00255FB0" w:rsidP="000D7633">
            <w:pPr>
              <w:pStyle w:val="Tabletext"/>
              <w:keepNext/>
              <w:spacing w:before="40" w:after="40" w:line="300" w:lineRule="exact"/>
              <w:jc w:val="left"/>
              <w:rPr>
                <w:position w:val="2"/>
              </w:rPr>
            </w:pPr>
            <w:r w:rsidRPr="000406B5">
              <w:rPr>
                <w:position w:val="2"/>
              </w:rPr>
              <w:t xml:space="preserve">Aisha J. </w:t>
            </w:r>
            <w:proofErr w:type="spellStart"/>
            <w:r w:rsidRPr="000406B5">
              <w:rPr>
                <w:position w:val="2"/>
              </w:rPr>
              <w:t>Maina</w:t>
            </w:r>
            <w:proofErr w:type="spellEnd"/>
          </w:p>
          <w:p w14:paraId="37F73A0A" w14:textId="77777777" w:rsidR="00255FB0" w:rsidRPr="000406B5" w:rsidRDefault="0038701D" w:rsidP="000D7633">
            <w:pPr>
              <w:pStyle w:val="Tabletext"/>
              <w:keepNext/>
              <w:spacing w:before="40" w:after="40" w:line="300" w:lineRule="exact"/>
              <w:jc w:val="left"/>
              <w:rPr>
                <w:position w:val="2"/>
              </w:rPr>
            </w:pPr>
            <w:hyperlink r:id="rId35">
              <w:r w:rsidR="00255FB0" w:rsidRPr="000406B5">
                <w:rPr>
                  <w:rStyle w:val="Hyperlink"/>
                  <w:position w:val="2"/>
                </w:rPr>
                <w:t>ajmaina@ncc.gov.ng</w:t>
              </w:r>
            </w:hyperlink>
          </w:p>
          <w:p w14:paraId="227A5884" w14:textId="193B7B47" w:rsidR="00255FB0" w:rsidRPr="000406B5" w:rsidRDefault="00255FB0" w:rsidP="000D7633">
            <w:pPr>
              <w:pStyle w:val="Tabletext"/>
              <w:keepNext/>
              <w:spacing w:before="40" w:after="40" w:line="300" w:lineRule="exact"/>
              <w:jc w:val="left"/>
              <w:rPr>
                <w:position w:val="2"/>
                <w:lang w:val="es-ES"/>
              </w:rPr>
            </w:pPr>
            <w:r w:rsidRPr="000406B5">
              <w:rPr>
                <w:position w:val="2"/>
                <w:lang w:val="es-ES"/>
              </w:rPr>
              <w:t xml:space="preserve">Mana </w:t>
            </w:r>
            <w:proofErr w:type="spellStart"/>
            <w:r w:rsidRPr="000406B5">
              <w:rPr>
                <w:position w:val="2"/>
                <w:lang w:val="es-ES"/>
              </w:rPr>
              <w:t>Aidara</w:t>
            </w:r>
            <w:proofErr w:type="spellEnd"/>
            <w:r w:rsidRPr="000406B5">
              <w:rPr>
                <w:position w:val="2"/>
                <w:lang w:val="es-ES"/>
              </w:rPr>
              <w:t xml:space="preserve"> </w:t>
            </w:r>
          </w:p>
          <w:p w14:paraId="4AA29359" w14:textId="77777777" w:rsidR="00255FB0" w:rsidRPr="000406B5" w:rsidRDefault="0038701D" w:rsidP="000D7633">
            <w:pPr>
              <w:pStyle w:val="Tabletext"/>
              <w:keepNext/>
              <w:spacing w:before="40" w:after="40" w:line="300" w:lineRule="exact"/>
              <w:jc w:val="left"/>
              <w:rPr>
                <w:position w:val="2"/>
                <w:lang w:val="es-ES"/>
              </w:rPr>
            </w:pPr>
            <w:hyperlink r:id="rId36" w:history="1">
              <w:r w:rsidR="00255FB0" w:rsidRPr="000406B5">
                <w:rPr>
                  <w:rStyle w:val="Hyperlink"/>
                  <w:position w:val="2"/>
                  <w:lang w:val="es-ES"/>
                </w:rPr>
                <w:t>Mana.AIDARA@artp.sn</w:t>
              </w:r>
            </w:hyperlink>
            <w:r w:rsidR="00255FB0" w:rsidRPr="000406B5">
              <w:rPr>
                <w:position w:val="2"/>
                <w:lang w:val="es-ES"/>
              </w:rPr>
              <w:t xml:space="preserve"> </w:t>
            </w:r>
          </w:p>
          <w:p w14:paraId="5163AB44" w14:textId="67474089" w:rsidR="00255FB0" w:rsidRPr="000406B5" w:rsidRDefault="00614CF7" w:rsidP="000D7633">
            <w:pPr>
              <w:pStyle w:val="Tabletext"/>
              <w:keepNext/>
              <w:spacing w:before="40" w:after="40" w:line="300" w:lineRule="exact"/>
              <w:jc w:val="left"/>
              <w:rPr>
                <w:position w:val="2"/>
                <w:rtl/>
              </w:rPr>
            </w:pPr>
            <w:r w:rsidRPr="000406B5">
              <w:rPr>
                <w:rFonts w:hint="cs"/>
                <w:position w:val="2"/>
                <w:rtl/>
              </w:rPr>
              <w:t xml:space="preserve">تنزانيا؛ </w:t>
            </w:r>
            <w:proofErr w:type="spellStart"/>
            <w:r w:rsidR="00255FB0" w:rsidRPr="000406B5">
              <w:rPr>
                <w:position w:val="2"/>
              </w:rPr>
              <w:t>Asimuna</w:t>
            </w:r>
            <w:proofErr w:type="spellEnd"/>
            <w:r w:rsidR="00255FB0" w:rsidRPr="000406B5">
              <w:rPr>
                <w:position w:val="2"/>
              </w:rPr>
              <w:t xml:space="preserve"> </w:t>
            </w:r>
            <w:proofErr w:type="spellStart"/>
            <w:r w:rsidR="00255FB0" w:rsidRPr="000406B5">
              <w:rPr>
                <w:position w:val="2"/>
              </w:rPr>
              <w:t>Kipingu</w:t>
            </w:r>
            <w:proofErr w:type="spellEnd"/>
            <w:r w:rsidRPr="000406B5">
              <w:rPr>
                <w:position w:val="2"/>
                <w:rtl/>
              </w:rPr>
              <w:br/>
            </w:r>
            <w:hyperlink r:id="rId37" w:history="1">
              <w:r w:rsidRPr="000406B5">
                <w:rPr>
                  <w:rStyle w:val="Hyperlink"/>
                  <w:position w:val="2"/>
                </w:rPr>
                <w:t>asimuna.kipingu@tcra.go.tz</w:t>
              </w:r>
            </w:hyperlink>
          </w:p>
        </w:tc>
      </w:tr>
      <w:tr w:rsidR="0024306D" w:rsidRPr="000406B5" w14:paraId="00A20052" w14:textId="77AE38AD" w:rsidTr="000406B5">
        <w:trPr>
          <w:jc w:val="center"/>
        </w:trPr>
        <w:tc>
          <w:tcPr>
            <w:tcW w:w="344" w:type="pct"/>
            <w:hideMark/>
          </w:tcPr>
          <w:p w14:paraId="09BEA018" w14:textId="611E5BBD" w:rsidR="00255FB0" w:rsidRPr="000406B5" w:rsidRDefault="00255FB0" w:rsidP="00255FB0">
            <w:pPr>
              <w:pStyle w:val="Tabletext"/>
              <w:spacing w:before="80" w:after="80" w:line="300" w:lineRule="exact"/>
              <w:rPr>
                <w:position w:val="2"/>
                <w:lang w:bidi="ar-EG"/>
              </w:rPr>
            </w:pPr>
            <w:r w:rsidRPr="000406B5">
              <w:rPr>
                <w:rFonts w:hint="cs"/>
                <w:position w:val="2"/>
                <w:lang w:bidi="ar-EG"/>
              </w:rPr>
              <w:t>10</w:t>
            </w:r>
          </w:p>
        </w:tc>
        <w:tc>
          <w:tcPr>
            <w:tcW w:w="1482" w:type="pct"/>
          </w:tcPr>
          <w:p w14:paraId="71106C1E" w14:textId="436C7124" w:rsidR="00255FB0" w:rsidRPr="000406B5" w:rsidRDefault="00255FB0" w:rsidP="00255FB0">
            <w:pPr>
              <w:pStyle w:val="Tabletext"/>
              <w:spacing w:before="80" w:after="80" w:line="300" w:lineRule="exact"/>
              <w:jc w:val="left"/>
              <w:rPr>
                <w:position w:val="2"/>
                <w:lang w:bidi="ar-EG"/>
              </w:rPr>
            </w:pPr>
            <w:r w:rsidRPr="000406B5">
              <w:rPr>
                <w:rFonts w:hint="cs"/>
                <w:position w:val="2"/>
                <w:rtl/>
                <w:lang w:bidi="ar-EG"/>
              </w:rPr>
              <w:t xml:space="preserve">تعديل القرار </w:t>
            </w:r>
            <w:r w:rsidRPr="000406B5">
              <w:rPr>
                <w:rFonts w:hint="cs"/>
                <w:position w:val="2"/>
                <w:lang w:bidi="ar-EG"/>
              </w:rPr>
              <w:t>58</w:t>
            </w:r>
            <w:r w:rsidRPr="000406B5">
              <w:rPr>
                <w:position w:val="2"/>
                <w:rtl/>
                <w:lang w:bidi="ar-EG"/>
              </w:rPr>
              <w:br/>
            </w:r>
            <w:r w:rsidRPr="000406B5">
              <w:rPr>
                <w:position w:val="2"/>
                <w:rtl/>
              </w:rPr>
              <w:t>تشجيع إنشاء أفرقة استجابة وطنية في حالات الحوادث الحاسوبية، خاصة للبلدان النامية‏</w:t>
            </w:r>
          </w:p>
        </w:tc>
        <w:tc>
          <w:tcPr>
            <w:tcW w:w="1608" w:type="pct"/>
          </w:tcPr>
          <w:p w14:paraId="1E10ABF8" w14:textId="2973894E" w:rsidR="00255FB0" w:rsidRPr="000406B5" w:rsidRDefault="00255FB0" w:rsidP="00255FB0">
            <w:pPr>
              <w:pStyle w:val="Tabletext"/>
              <w:rPr>
                <w:position w:val="2"/>
                <w:lang w:bidi="ar-EG"/>
              </w:rPr>
            </w:pPr>
            <w:r w:rsidRPr="000406B5">
              <w:rPr>
                <w:position w:val="2"/>
                <w:rtl/>
              </w:rPr>
              <w:t xml:space="preserve">الجزائر، </w:t>
            </w:r>
            <w:r w:rsidRPr="000406B5">
              <w:rPr>
                <w:rFonts w:hint="cs"/>
                <w:position w:val="2"/>
                <w:rtl/>
              </w:rPr>
              <w:t xml:space="preserve">بوتسوانا، بنن، </w:t>
            </w:r>
            <w:r w:rsidRPr="000406B5">
              <w:rPr>
                <w:position w:val="2"/>
                <w:rtl/>
              </w:rPr>
              <w:t>بوركينا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فاصو، الكاميرون، </w:t>
            </w:r>
            <w:r w:rsidRPr="000406B5">
              <w:rPr>
                <w:rFonts w:hint="cs"/>
                <w:position w:val="2"/>
                <w:rtl/>
              </w:rPr>
              <w:t>كابو فيردي</w:t>
            </w:r>
            <w:r w:rsidRPr="000406B5">
              <w:rPr>
                <w:position w:val="2"/>
                <w:rtl/>
              </w:rPr>
              <w:t xml:space="preserve">، </w:t>
            </w:r>
            <w:r w:rsidRPr="000406B5">
              <w:rPr>
                <w:rFonts w:hint="cs"/>
                <w:position w:val="2"/>
                <w:rtl/>
              </w:rPr>
              <w:t xml:space="preserve">تشاد، </w:t>
            </w:r>
            <w:r w:rsidRPr="000406B5">
              <w:rPr>
                <w:position w:val="2"/>
                <w:rtl/>
              </w:rPr>
              <w:t>كوت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ديفوار، </w:t>
            </w:r>
            <w:r w:rsidRPr="000406B5">
              <w:rPr>
                <w:rFonts w:hint="cs"/>
                <w:position w:val="2"/>
                <w:rtl/>
              </w:rPr>
              <w:t xml:space="preserve">جمهورية الكونغو الديمقراطية، مصر، إسواتيني، </w:t>
            </w:r>
            <w:r w:rsidRPr="000406B5">
              <w:rPr>
                <w:position w:val="2"/>
                <w:rtl/>
              </w:rPr>
              <w:t xml:space="preserve">غانا، </w:t>
            </w:r>
            <w:r w:rsidRPr="000406B5">
              <w:rPr>
                <w:rFonts w:hint="cs"/>
                <w:position w:val="2"/>
                <w:rtl/>
              </w:rPr>
              <w:t xml:space="preserve">غينيا-بيساو، كينيا، </w:t>
            </w:r>
            <w:r w:rsidRPr="000406B5">
              <w:rPr>
                <w:position w:val="2"/>
                <w:rtl/>
              </w:rPr>
              <w:t xml:space="preserve">ليسوتو، </w:t>
            </w:r>
            <w:r w:rsidRPr="000406B5">
              <w:rPr>
                <w:rFonts w:hint="cs"/>
                <w:position w:val="2"/>
                <w:rtl/>
              </w:rPr>
              <w:t xml:space="preserve">مالي، موريشيوس، </w:t>
            </w:r>
            <w:ins w:id="6" w:author="Alnatoor, Ehsan" w:date="2024-10-14T09:45:00Z">
              <w:r w:rsidR="002C7F88" w:rsidRPr="000406B5">
                <w:rPr>
                  <w:rFonts w:hint="cs"/>
                  <w:position w:val="2"/>
                  <w:rtl/>
                </w:rPr>
                <w:t xml:space="preserve">المغرب، </w:t>
              </w:r>
            </w:ins>
            <w:r w:rsidRPr="000406B5">
              <w:rPr>
                <w:rFonts w:hint="cs"/>
                <w:position w:val="2"/>
                <w:rtl/>
              </w:rPr>
              <w:t xml:space="preserve">موزامبيق، </w:t>
            </w:r>
            <w:r w:rsidRPr="000406B5">
              <w:rPr>
                <w:position w:val="2"/>
                <w:rtl/>
              </w:rPr>
              <w:t xml:space="preserve">ناميبيا، </w:t>
            </w:r>
            <w:r w:rsidRPr="000406B5">
              <w:rPr>
                <w:rFonts w:hint="cs"/>
                <w:position w:val="2"/>
                <w:rtl/>
              </w:rPr>
              <w:t xml:space="preserve">النيجر، </w:t>
            </w:r>
            <w:r w:rsidRPr="000406B5">
              <w:rPr>
                <w:position w:val="2"/>
                <w:rtl/>
              </w:rPr>
              <w:t xml:space="preserve">نيجيريا، </w:t>
            </w:r>
            <w:r w:rsidRPr="000406B5">
              <w:rPr>
                <w:rFonts w:hint="cs"/>
                <w:position w:val="2"/>
                <w:rtl/>
              </w:rPr>
              <w:t xml:space="preserve">رواندا، السنغال، </w:t>
            </w:r>
            <w:r w:rsidRPr="000406B5">
              <w:rPr>
                <w:position w:val="2"/>
                <w:rtl/>
              </w:rPr>
              <w:t>جنوب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>السودان، جنوب إفريقيا، تنزانيا، أوغندا</w:t>
            </w:r>
            <w:r w:rsidRPr="000406B5">
              <w:rPr>
                <w:rFonts w:hint="cs"/>
                <w:position w:val="2"/>
                <w:rtl/>
              </w:rPr>
              <w:t>، زامبيا، زمبابوي</w:t>
            </w:r>
            <w:r w:rsidRPr="000406B5">
              <w:rPr>
                <w:position w:val="2"/>
                <w:lang w:bidi="ar-EG"/>
              </w:rPr>
              <w:t>.</w:t>
            </w:r>
          </w:p>
        </w:tc>
        <w:tc>
          <w:tcPr>
            <w:tcW w:w="1566" w:type="pct"/>
          </w:tcPr>
          <w:p w14:paraId="6BC2741D" w14:textId="49C4CF81" w:rsidR="00255FB0" w:rsidRPr="000406B5" w:rsidRDefault="00614CF7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  <w:lang w:val="en-GB"/>
              </w:rPr>
            </w:pPr>
            <w:r w:rsidRPr="000406B5">
              <w:rPr>
                <w:rFonts w:hint="cs"/>
                <w:position w:val="2"/>
                <w:rtl/>
              </w:rPr>
              <w:t xml:space="preserve">جنوب إفريقيا؛ </w:t>
            </w:r>
            <w:r w:rsidR="00255FB0" w:rsidRPr="000406B5">
              <w:rPr>
                <w:position w:val="2"/>
                <w:lang w:val="en-GB"/>
              </w:rPr>
              <w:t xml:space="preserve">Siphokazi </w:t>
            </w:r>
            <w:proofErr w:type="spellStart"/>
            <w:r w:rsidR="00255FB0" w:rsidRPr="000406B5">
              <w:rPr>
                <w:position w:val="2"/>
                <w:lang w:val="en-GB"/>
              </w:rPr>
              <w:t>Novukuza</w:t>
            </w:r>
            <w:proofErr w:type="spellEnd"/>
          </w:p>
          <w:p w14:paraId="71C1310B" w14:textId="2F6B3DD3" w:rsidR="00255FB0" w:rsidRPr="000406B5" w:rsidRDefault="0038701D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  <w:u w:val="single"/>
                <w:rtl/>
              </w:rPr>
            </w:pPr>
            <w:hyperlink r:id="rId38">
              <w:r w:rsidR="00255FB0" w:rsidRPr="000406B5">
                <w:rPr>
                  <w:rStyle w:val="Hyperlink"/>
                  <w:position w:val="2"/>
                </w:rPr>
                <w:t>shovukusa@dcdt.gov.za</w:t>
              </w:r>
            </w:hyperlink>
          </w:p>
        </w:tc>
      </w:tr>
      <w:tr w:rsidR="007B1401" w:rsidRPr="000406B5" w14:paraId="29941C8F" w14:textId="1B8357ED" w:rsidTr="000406B5">
        <w:trPr>
          <w:jc w:val="center"/>
        </w:trPr>
        <w:tc>
          <w:tcPr>
            <w:tcW w:w="344" w:type="pct"/>
            <w:hideMark/>
          </w:tcPr>
          <w:p w14:paraId="61F2F83E" w14:textId="2B06020C" w:rsidR="007B1401" w:rsidRPr="000406B5" w:rsidRDefault="007B1401" w:rsidP="007B1401">
            <w:pPr>
              <w:pStyle w:val="Tabletext"/>
              <w:keepNext/>
              <w:spacing w:before="80" w:after="80" w:line="300" w:lineRule="exact"/>
              <w:rPr>
                <w:position w:val="2"/>
                <w:lang w:bidi="ar-EG"/>
              </w:rPr>
            </w:pPr>
            <w:r w:rsidRPr="000406B5">
              <w:rPr>
                <w:rFonts w:hint="cs"/>
                <w:position w:val="2"/>
                <w:lang w:bidi="ar-EG"/>
              </w:rPr>
              <w:lastRenderedPageBreak/>
              <w:t>11</w:t>
            </w:r>
          </w:p>
        </w:tc>
        <w:tc>
          <w:tcPr>
            <w:tcW w:w="1482" w:type="pct"/>
          </w:tcPr>
          <w:p w14:paraId="412A540B" w14:textId="32589C7C" w:rsidR="007B1401" w:rsidRPr="000406B5" w:rsidRDefault="007B1401" w:rsidP="007B1401">
            <w:pPr>
              <w:pStyle w:val="Tabletext"/>
              <w:keepNext/>
              <w:spacing w:before="80" w:after="80" w:line="300" w:lineRule="exact"/>
              <w:jc w:val="left"/>
              <w:rPr>
                <w:position w:val="2"/>
              </w:rPr>
            </w:pPr>
            <w:r w:rsidRPr="000406B5">
              <w:rPr>
                <w:rFonts w:hint="cs"/>
                <w:position w:val="2"/>
                <w:rtl/>
                <w:lang w:bidi="ar-EG"/>
              </w:rPr>
              <w:t xml:space="preserve">تعديل القرار </w:t>
            </w:r>
            <w:r w:rsidRPr="000406B5">
              <w:rPr>
                <w:rFonts w:hint="cs"/>
                <w:position w:val="2"/>
                <w:lang w:bidi="ar-EG"/>
              </w:rPr>
              <w:t>61</w:t>
            </w:r>
            <w:r w:rsidRPr="000406B5">
              <w:rPr>
                <w:position w:val="2"/>
                <w:rtl/>
                <w:lang w:bidi="ar-EG"/>
              </w:rPr>
              <w:br/>
            </w:r>
            <w:r w:rsidRPr="000406B5">
              <w:rPr>
                <w:position w:val="2"/>
                <w:rtl/>
              </w:rPr>
              <w:t>مواجهة ومكافحة اختطاف وسوء استعمال موارد الترقيم الدولية للاتصالات</w:t>
            </w:r>
          </w:p>
        </w:tc>
        <w:tc>
          <w:tcPr>
            <w:tcW w:w="1608" w:type="pct"/>
          </w:tcPr>
          <w:p w14:paraId="0FE6F00F" w14:textId="0E602725" w:rsidR="007B1401" w:rsidRPr="000406B5" w:rsidRDefault="007B1401" w:rsidP="007B1401">
            <w:pPr>
              <w:pStyle w:val="Tabletext"/>
              <w:keepNext/>
              <w:rPr>
                <w:position w:val="2"/>
                <w:lang w:bidi="ar-EG"/>
              </w:rPr>
            </w:pPr>
            <w:r w:rsidRPr="000406B5">
              <w:rPr>
                <w:position w:val="2"/>
                <w:rtl/>
              </w:rPr>
              <w:t xml:space="preserve">الجزائر، </w:t>
            </w:r>
            <w:r w:rsidRPr="000406B5">
              <w:rPr>
                <w:rFonts w:hint="cs"/>
                <w:position w:val="2"/>
                <w:rtl/>
              </w:rPr>
              <w:t xml:space="preserve">بوتسوانا، بنن، </w:t>
            </w:r>
            <w:r w:rsidRPr="000406B5">
              <w:rPr>
                <w:position w:val="2"/>
                <w:rtl/>
              </w:rPr>
              <w:t>بوركينا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فاصو، الكاميرون، </w:t>
            </w:r>
            <w:r w:rsidRPr="000406B5">
              <w:rPr>
                <w:rFonts w:hint="cs"/>
                <w:position w:val="2"/>
                <w:rtl/>
              </w:rPr>
              <w:t>كابو فيردي</w:t>
            </w:r>
            <w:r w:rsidRPr="000406B5">
              <w:rPr>
                <w:position w:val="2"/>
                <w:rtl/>
              </w:rPr>
              <w:t xml:space="preserve">، </w:t>
            </w:r>
            <w:r w:rsidRPr="000406B5">
              <w:rPr>
                <w:rFonts w:hint="cs"/>
                <w:position w:val="2"/>
                <w:rtl/>
              </w:rPr>
              <w:t xml:space="preserve">تشاد، </w:t>
            </w:r>
            <w:r w:rsidRPr="000406B5">
              <w:rPr>
                <w:position w:val="2"/>
                <w:rtl/>
              </w:rPr>
              <w:t>كوت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ديفوار، </w:t>
            </w:r>
            <w:r w:rsidRPr="000406B5">
              <w:rPr>
                <w:rFonts w:hint="cs"/>
                <w:position w:val="2"/>
                <w:rtl/>
              </w:rPr>
              <w:t xml:space="preserve">جمهورية الكونغو الديمقراطية، مصر، إسواتيني، </w:t>
            </w:r>
            <w:r w:rsidRPr="000406B5">
              <w:rPr>
                <w:position w:val="2"/>
                <w:rtl/>
              </w:rPr>
              <w:t xml:space="preserve">غانا، </w:t>
            </w:r>
            <w:r w:rsidRPr="000406B5">
              <w:rPr>
                <w:rFonts w:hint="cs"/>
                <w:position w:val="2"/>
                <w:rtl/>
              </w:rPr>
              <w:t xml:space="preserve">غينيا-بيساو، كينيا، </w:t>
            </w:r>
            <w:r w:rsidRPr="000406B5">
              <w:rPr>
                <w:position w:val="2"/>
                <w:rtl/>
              </w:rPr>
              <w:t xml:space="preserve">ليسوتو، </w:t>
            </w:r>
            <w:r w:rsidRPr="000406B5">
              <w:rPr>
                <w:rFonts w:hint="cs"/>
                <w:position w:val="2"/>
                <w:rtl/>
              </w:rPr>
              <w:t xml:space="preserve">مالي، موريشيوس، </w:t>
            </w:r>
            <w:ins w:id="7" w:author="Alnatoor, Ehsan" w:date="2024-10-14T09:45:00Z">
              <w:r w:rsidR="002C7F88" w:rsidRPr="000406B5">
                <w:rPr>
                  <w:rFonts w:hint="cs"/>
                  <w:position w:val="2"/>
                  <w:rtl/>
                </w:rPr>
                <w:t xml:space="preserve">المغرب، </w:t>
              </w:r>
            </w:ins>
            <w:r w:rsidRPr="000406B5">
              <w:rPr>
                <w:rFonts w:hint="cs"/>
                <w:position w:val="2"/>
                <w:rtl/>
              </w:rPr>
              <w:t xml:space="preserve">موزامبيق، </w:t>
            </w:r>
            <w:r w:rsidRPr="000406B5">
              <w:rPr>
                <w:position w:val="2"/>
                <w:rtl/>
              </w:rPr>
              <w:t xml:space="preserve">ناميبيا، </w:t>
            </w:r>
            <w:r w:rsidRPr="000406B5">
              <w:rPr>
                <w:rFonts w:hint="cs"/>
                <w:position w:val="2"/>
                <w:rtl/>
              </w:rPr>
              <w:t xml:space="preserve">النيجر، </w:t>
            </w:r>
            <w:r w:rsidRPr="000406B5">
              <w:rPr>
                <w:position w:val="2"/>
                <w:rtl/>
              </w:rPr>
              <w:t xml:space="preserve">نيجيريا، </w:t>
            </w:r>
            <w:r w:rsidRPr="000406B5">
              <w:rPr>
                <w:rFonts w:hint="cs"/>
                <w:position w:val="2"/>
                <w:rtl/>
              </w:rPr>
              <w:t xml:space="preserve">رواندا، السنغال، </w:t>
            </w:r>
            <w:r w:rsidRPr="000406B5">
              <w:rPr>
                <w:position w:val="2"/>
                <w:rtl/>
              </w:rPr>
              <w:t>جنوب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>السودان، جنوب إفريقيا، تنزانيا، أوغندا</w:t>
            </w:r>
            <w:r w:rsidRPr="000406B5">
              <w:rPr>
                <w:rFonts w:hint="cs"/>
                <w:position w:val="2"/>
                <w:rtl/>
              </w:rPr>
              <w:t>، زامبيا، زمبابوي</w:t>
            </w:r>
            <w:r w:rsidRPr="000406B5">
              <w:rPr>
                <w:position w:val="2"/>
                <w:lang w:bidi="ar-EG"/>
              </w:rPr>
              <w:t>.</w:t>
            </w:r>
          </w:p>
        </w:tc>
        <w:tc>
          <w:tcPr>
            <w:tcW w:w="1566" w:type="pct"/>
          </w:tcPr>
          <w:p w14:paraId="18D0EC5A" w14:textId="5F8D07B5" w:rsidR="007B1401" w:rsidRPr="000406B5" w:rsidRDefault="007B1401" w:rsidP="000D7633">
            <w:pPr>
              <w:pStyle w:val="Tabletext"/>
              <w:keepNext/>
              <w:spacing w:before="40" w:after="40" w:line="300" w:lineRule="exact"/>
              <w:jc w:val="left"/>
              <w:rPr>
                <w:position w:val="2"/>
                <w:rtl/>
              </w:rPr>
            </w:pPr>
            <w:r w:rsidRPr="000406B5">
              <w:rPr>
                <w:rFonts w:hint="cs"/>
                <w:position w:val="2"/>
                <w:rtl/>
              </w:rPr>
              <w:t xml:space="preserve">نيجيريا؛ </w:t>
            </w:r>
            <w:r w:rsidRPr="000406B5">
              <w:rPr>
                <w:position w:val="2"/>
                <w:lang w:val="en-GB"/>
              </w:rPr>
              <w:t xml:space="preserve">Ikenna </w:t>
            </w:r>
            <w:proofErr w:type="spellStart"/>
            <w:r w:rsidRPr="000406B5">
              <w:rPr>
                <w:position w:val="2"/>
                <w:lang w:val="en-GB"/>
              </w:rPr>
              <w:t>Mbam</w:t>
            </w:r>
            <w:proofErr w:type="spellEnd"/>
            <w:r w:rsidRPr="000406B5">
              <w:rPr>
                <w:position w:val="2"/>
                <w:rtl/>
                <w:lang w:val="en-GB"/>
              </w:rPr>
              <w:br/>
            </w:r>
            <w:hyperlink r:id="rId39" w:history="1">
              <w:r w:rsidRPr="000406B5">
                <w:rPr>
                  <w:rStyle w:val="Hyperlink"/>
                  <w:position w:val="2"/>
                </w:rPr>
                <w:t>imbam@ncc.gov.ng</w:t>
              </w:r>
            </w:hyperlink>
          </w:p>
        </w:tc>
      </w:tr>
      <w:tr w:rsidR="007B1401" w:rsidRPr="000406B5" w14:paraId="050AAAE6" w14:textId="2207F697" w:rsidTr="000406B5">
        <w:trPr>
          <w:jc w:val="center"/>
        </w:trPr>
        <w:tc>
          <w:tcPr>
            <w:tcW w:w="344" w:type="pct"/>
            <w:hideMark/>
          </w:tcPr>
          <w:p w14:paraId="32185AC3" w14:textId="4441D339" w:rsidR="007B1401" w:rsidRPr="000406B5" w:rsidRDefault="007B1401" w:rsidP="007B1401">
            <w:pPr>
              <w:pStyle w:val="Tabletext"/>
              <w:spacing w:before="80" w:after="80" w:line="300" w:lineRule="exact"/>
              <w:rPr>
                <w:position w:val="2"/>
                <w:lang w:bidi="ar-EG"/>
              </w:rPr>
            </w:pPr>
            <w:r w:rsidRPr="000406B5">
              <w:rPr>
                <w:rFonts w:hint="cs"/>
                <w:position w:val="2"/>
                <w:lang w:bidi="ar-EG"/>
              </w:rPr>
              <w:t>12</w:t>
            </w:r>
          </w:p>
        </w:tc>
        <w:tc>
          <w:tcPr>
            <w:tcW w:w="1482" w:type="pct"/>
          </w:tcPr>
          <w:p w14:paraId="6B5EC93F" w14:textId="739C9905" w:rsidR="007B1401" w:rsidRPr="000406B5" w:rsidRDefault="007B1401" w:rsidP="007B1401">
            <w:pPr>
              <w:pStyle w:val="Tabletext"/>
              <w:spacing w:before="80" w:after="80" w:line="300" w:lineRule="exact"/>
              <w:jc w:val="left"/>
              <w:rPr>
                <w:position w:val="2"/>
                <w:lang w:bidi="ar-EG"/>
              </w:rPr>
            </w:pPr>
            <w:r w:rsidRPr="000406B5">
              <w:rPr>
                <w:rFonts w:hint="cs"/>
                <w:position w:val="2"/>
                <w:rtl/>
                <w:lang w:bidi="ar-EG"/>
              </w:rPr>
              <w:t xml:space="preserve">تعديل القرار </w:t>
            </w:r>
            <w:r w:rsidRPr="000406B5">
              <w:rPr>
                <w:rFonts w:hint="cs"/>
                <w:position w:val="2"/>
                <w:lang w:bidi="ar-EG"/>
              </w:rPr>
              <w:t>64</w:t>
            </w:r>
            <w:r w:rsidRPr="000406B5">
              <w:rPr>
                <w:position w:val="2"/>
                <w:rtl/>
                <w:lang w:bidi="ar-EG"/>
              </w:rPr>
              <w:br/>
            </w:r>
            <w:r w:rsidRPr="000406B5">
              <w:rPr>
                <w:position w:val="2"/>
                <w:rtl/>
              </w:rPr>
              <w:t>توزيع عناوين بروتوكول الإنترنت وتسهيل الانتقال إلى الإصدار السادس لبروتوكول الإنترنت ‏</w:t>
            </w:r>
            <w:r w:rsidRPr="000406B5">
              <w:rPr>
                <w:position w:val="2"/>
                <w:cs/>
              </w:rPr>
              <w:t>‎</w:t>
            </w:r>
            <w:r w:rsidRPr="000406B5">
              <w:rPr>
                <w:position w:val="2"/>
              </w:rPr>
              <w:t>(IPv6)</w:t>
            </w:r>
            <w:r w:rsidRPr="000406B5">
              <w:rPr>
                <w:position w:val="2"/>
                <w:cs/>
              </w:rPr>
              <w:t>‎</w:t>
            </w:r>
            <w:r w:rsidRPr="000406B5">
              <w:rPr>
                <w:position w:val="2"/>
                <w:rtl/>
              </w:rPr>
              <w:t>‏ ونشره</w:t>
            </w:r>
          </w:p>
        </w:tc>
        <w:tc>
          <w:tcPr>
            <w:tcW w:w="1608" w:type="pct"/>
          </w:tcPr>
          <w:p w14:paraId="2E5B70FF" w14:textId="48256AC0" w:rsidR="007B1401" w:rsidRPr="000406B5" w:rsidRDefault="007B1401" w:rsidP="007B1401">
            <w:pPr>
              <w:pStyle w:val="Tabletext"/>
              <w:rPr>
                <w:position w:val="2"/>
                <w:lang w:bidi="ar-EG"/>
              </w:rPr>
            </w:pPr>
            <w:r w:rsidRPr="000406B5">
              <w:rPr>
                <w:position w:val="2"/>
                <w:rtl/>
              </w:rPr>
              <w:t xml:space="preserve">الجزائر، </w:t>
            </w:r>
            <w:r w:rsidRPr="000406B5">
              <w:rPr>
                <w:rFonts w:hint="cs"/>
                <w:position w:val="2"/>
                <w:rtl/>
              </w:rPr>
              <w:t xml:space="preserve">بوتسوانا، بنن، </w:t>
            </w:r>
            <w:r w:rsidRPr="000406B5">
              <w:rPr>
                <w:position w:val="2"/>
                <w:rtl/>
              </w:rPr>
              <w:t>بوركينا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فاصو، الكاميرون، </w:t>
            </w:r>
            <w:r w:rsidRPr="000406B5">
              <w:rPr>
                <w:rFonts w:hint="cs"/>
                <w:position w:val="2"/>
                <w:rtl/>
              </w:rPr>
              <w:t>كابو فيردي</w:t>
            </w:r>
            <w:r w:rsidRPr="000406B5">
              <w:rPr>
                <w:position w:val="2"/>
                <w:rtl/>
              </w:rPr>
              <w:t xml:space="preserve">، </w:t>
            </w:r>
            <w:r w:rsidRPr="000406B5">
              <w:rPr>
                <w:rFonts w:hint="cs"/>
                <w:position w:val="2"/>
                <w:rtl/>
              </w:rPr>
              <w:t xml:space="preserve">تشاد، </w:t>
            </w:r>
            <w:r w:rsidRPr="000406B5">
              <w:rPr>
                <w:position w:val="2"/>
                <w:rtl/>
              </w:rPr>
              <w:t>كوت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ديفوار، </w:t>
            </w:r>
            <w:r w:rsidRPr="000406B5">
              <w:rPr>
                <w:rFonts w:hint="cs"/>
                <w:position w:val="2"/>
                <w:rtl/>
              </w:rPr>
              <w:t xml:space="preserve">جمهورية الكونغو الديمقراطية، مصر، إسواتيني، </w:t>
            </w:r>
            <w:r w:rsidRPr="000406B5">
              <w:rPr>
                <w:position w:val="2"/>
                <w:rtl/>
              </w:rPr>
              <w:t xml:space="preserve">غانا، </w:t>
            </w:r>
            <w:r w:rsidRPr="000406B5">
              <w:rPr>
                <w:rFonts w:hint="cs"/>
                <w:position w:val="2"/>
                <w:rtl/>
              </w:rPr>
              <w:t xml:space="preserve">غينيا-بيساو، كينيا، </w:t>
            </w:r>
            <w:r w:rsidRPr="000406B5">
              <w:rPr>
                <w:position w:val="2"/>
                <w:rtl/>
              </w:rPr>
              <w:t xml:space="preserve">ليسوتو، </w:t>
            </w:r>
            <w:r w:rsidRPr="000406B5">
              <w:rPr>
                <w:rFonts w:hint="cs"/>
                <w:position w:val="2"/>
                <w:rtl/>
              </w:rPr>
              <w:t xml:space="preserve">مالي، موريشيوس، </w:t>
            </w:r>
            <w:ins w:id="8" w:author="Alnatoor, Ehsan" w:date="2024-10-14T09:45:00Z">
              <w:r w:rsidR="002C7F88" w:rsidRPr="000406B5">
                <w:rPr>
                  <w:rFonts w:hint="cs"/>
                  <w:position w:val="2"/>
                  <w:rtl/>
                </w:rPr>
                <w:t xml:space="preserve">المغرب، </w:t>
              </w:r>
            </w:ins>
            <w:r w:rsidRPr="000406B5">
              <w:rPr>
                <w:rFonts w:hint="cs"/>
                <w:position w:val="2"/>
                <w:rtl/>
              </w:rPr>
              <w:t xml:space="preserve">موزامبيق، </w:t>
            </w:r>
            <w:r w:rsidRPr="000406B5">
              <w:rPr>
                <w:position w:val="2"/>
                <w:rtl/>
              </w:rPr>
              <w:t xml:space="preserve">ناميبيا، </w:t>
            </w:r>
            <w:r w:rsidRPr="000406B5">
              <w:rPr>
                <w:rFonts w:hint="cs"/>
                <w:position w:val="2"/>
                <w:rtl/>
              </w:rPr>
              <w:t xml:space="preserve">النيجر، </w:t>
            </w:r>
            <w:r w:rsidRPr="000406B5">
              <w:rPr>
                <w:position w:val="2"/>
                <w:rtl/>
              </w:rPr>
              <w:t xml:space="preserve">نيجيريا، </w:t>
            </w:r>
            <w:r w:rsidRPr="000406B5">
              <w:rPr>
                <w:rFonts w:hint="cs"/>
                <w:position w:val="2"/>
                <w:rtl/>
              </w:rPr>
              <w:t xml:space="preserve">رواندا، السنغال، </w:t>
            </w:r>
            <w:r w:rsidRPr="000406B5">
              <w:rPr>
                <w:position w:val="2"/>
                <w:rtl/>
              </w:rPr>
              <w:t>جنوب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>السودان، جنوب إفريقيا، تنزانيا، أوغندا</w:t>
            </w:r>
            <w:r w:rsidRPr="000406B5">
              <w:rPr>
                <w:rFonts w:hint="cs"/>
                <w:position w:val="2"/>
                <w:rtl/>
              </w:rPr>
              <w:t>، زامبيا، زمبابوي</w:t>
            </w:r>
            <w:r w:rsidRPr="000406B5">
              <w:rPr>
                <w:position w:val="2"/>
                <w:lang w:bidi="ar-EG"/>
              </w:rPr>
              <w:t>.</w:t>
            </w:r>
          </w:p>
        </w:tc>
        <w:tc>
          <w:tcPr>
            <w:tcW w:w="1566" w:type="pct"/>
          </w:tcPr>
          <w:p w14:paraId="5E0856BC" w14:textId="73B2B46E" w:rsidR="007B1401" w:rsidRPr="000406B5" w:rsidRDefault="007B1401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</w:rPr>
            </w:pPr>
            <w:r w:rsidRPr="000406B5">
              <w:rPr>
                <w:color w:val="000000"/>
                <w:position w:val="2"/>
                <w:rtl/>
              </w:rPr>
              <w:t>الجزائر</w:t>
            </w:r>
            <w:r w:rsidRPr="000406B5">
              <w:rPr>
                <w:rFonts w:hint="cs"/>
                <w:color w:val="000000"/>
                <w:position w:val="2"/>
                <w:rtl/>
              </w:rPr>
              <w:t>؛</w:t>
            </w:r>
            <w:r w:rsidRPr="000406B5">
              <w:rPr>
                <w:color w:val="000000"/>
                <w:position w:val="2"/>
                <w:rtl/>
              </w:rPr>
              <w:t xml:space="preserve"> محمد أمين </w:t>
            </w:r>
            <w:proofErr w:type="spellStart"/>
            <w:r w:rsidRPr="000406B5">
              <w:rPr>
                <w:color w:val="000000"/>
                <w:position w:val="2"/>
                <w:rtl/>
              </w:rPr>
              <w:t>بنزيان</w:t>
            </w:r>
            <w:proofErr w:type="spellEnd"/>
          </w:p>
          <w:p w14:paraId="00F45BD1" w14:textId="77777777" w:rsidR="007B1401" w:rsidRPr="000406B5" w:rsidRDefault="0038701D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</w:rPr>
            </w:pPr>
            <w:hyperlink r:id="rId40" w:history="1">
              <w:r w:rsidR="007B1401" w:rsidRPr="000406B5">
                <w:rPr>
                  <w:rStyle w:val="Hyperlink"/>
                  <w:position w:val="2"/>
                </w:rPr>
                <w:t>MOHAMED.BENZIANE@algerietelecom.dz</w:t>
              </w:r>
            </w:hyperlink>
            <w:r w:rsidR="007B1401" w:rsidRPr="000406B5">
              <w:rPr>
                <w:position w:val="2"/>
              </w:rPr>
              <w:t xml:space="preserve">  </w:t>
            </w:r>
          </w:p>
          <w:p w14:paraId="268BB3AF" w14:textId="604A30B5" w:rsidR="007B1401" w:rsidRPr="000406B5" w:rsidRDefault="007B1401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  <w:rtl/>
              </w:rPr>
            </w:pPr>
            <w:r w:rsidRPr="000406B5">
              <w:rPr>
                <w:rFonts w:hint="cs"/>
                <w:position w:val="2"/>
                <w:rtl/>
              </w:rPr>
              <w:t xml:space="preserve">السنغال؛ </w:t>
            </w:r>
            <w:r w:rsidRPr="000406B5">
              <w:rPr>
                <w:position w:val="2"/>
              </w:rPr>
              <w:t xml:space="preserve">Mana </w:t>
            </w:r>
            <w:proofErr w:type="spellStart"/>
            <w:r w:rsidRPr="000406B5">
              <w:rPr>
                <w:position w:val="2"/>
              </w:rPr>
              <w:t>Aidara</w:t>
            </w:r>
            <w:proofErr w:type="spellEnd"/>
            <w:r w:rsidRPr="000406B5">
              <w:rPr>
                <w:position w:val="2"/>
                <w:rtl/>
              </w:rPr>
              <w:br/>
            </w:r>
            <w:hyperlink r:id="rId41" w:history="1">
              <w:r w:rsidRPr="000406B5">
                <w:rPr>
                  <w:rStyle w:val="Hyperlink"/>
                  <w:position w:val="2"/>
                </w:rPr>
                <w:t>Mana.AIDARA@artp.sn</w:t>
              </w:r>
            </w:hyperlink>
            <w:r w:rsidRPr="000406B5">
              <w:rPr>
                <w:position w:val="2"/>
              </w:rPr>
              <w:br/>
              <w:t>WhatsApp</w:t>
            </w:r>
            <w:r w:rsidR="000406B5">
              <w:rPr>
                <w:rFonts w:hint="cs"/>
                <w:position w:val="2"/>
                <w:rtl/>
              </w:rPr>
              <w:t xml:space="preserve">: </w:t>
            </w:r>
            <w:r w:rsidRPr="000406B5">
              <w:rPr>
                <w:position w:val="2"/>
              </w:rPr>
              <w:t>+221775695422</w:t>
            </w:r>
          </w:p>
        </w:tc>
      </w:tr>
      <w:tr w:rsidR="007B1401" w:rsidRPr="000406B5" w14:paraId="58DA3E07" w14:textId="5878F639" w:rsidTr="000406B5">
        <w:trPr>
          <w:jc w:val="center"/>
        </w:trPr>
        <w:tc>
          <w:tcPr>
            <w:tcW w:w="344" w:type="pct"/>
            <w:hideMark/>
          </w:tcPr>
          <w:p w14:paraId="054AFF3E" w14:textId="1CECE152" w:rsidR="007B1401" w:rsidRPr="000406B5" w:rsidRDefault="007B1401" w:rsidP="007B1401">
            <w:pPr>
              <w:pStyle w:val="Tabletext"/>
              <w:spacing w:before="80" w:after="80" w:line="300" w:lineRule="exact"/>
              <w:rPr>
                <w:position w:val="2"/>
                <w:lang w:bidi="ar-EG"/>
              </w:rPr>
            </w:pPr>
            <w:r w:rsidRPr="000406B5">
              <w:rPr>
                <w:rFonts w:hint="cs"/>
                <w:position w:val="2"/>
                <w:lang w:bidi="ar-EG"/>
              </w:rPr>
              <w:t>13</w:t>
            </w:r>
          </w:p>
        </w:tc>
        <w:tc>
          <w:tcPr>
            <w:tcW w:w="1482" w:type="pct"/>
          </w:tcPr>
          <w:p w14:paraId="292E9E27" w14:textId="3ED401B0" w:rsidR="007B1401" w:rsidRPr="000406B5" w:rsidRDefault="007B1401" w:rsidP="007B1401">
            <w:pPr>
              <w:pStyle w:val="Tabletext"/>
              <w:spacing w:before="80" w:after="80" w:line="300" w:lineRule="exact"/>
              <w:jc w:val="left"/>
              <w:rPr>
                <w:position w:val="2"/>
                <w:lang w:bidi="ar-EG"/>
              </w:rPr>
            </w:pPr>
            <w:r w:rsidRPr="000406B5">
              <w:rPr>
                <w:rFonts w:hint="cs"/>
                <w:position w:val="2"/>
                <w:rtl/>
              </w:rPr>
              <w:t xml:space="preserve">تعديل القرار </w:t>
            </w:r>
            <w:r w:rsidRPr="000406B5">
              <w:rPr>
                <w:rFonts w:hint="cs"/>
                <w:position w:val="2"/>
              </w:rPr>
              <w:t>65</w:t>
            </w:r>
            <w:r w:rsidRPr="000406B5">
              <w:rPr>
                <w:position w:val="2"/>
                <w:rtl/>
              </w:rPr>
              <w:br/>
              <w:t>توفير معلومات رقم الطرف طالب النداء وتعرّف هوية الخط الطالب وتحديد منشأ الاتصال</w:t>
            </w:r>
          </w:p>
        </w:tc>
        <w:tc>
          <w:tcPr>
            <w:tcW w:w="1608" w:type="pct"/>
          </w:tcPr>
          <w:p w14:paraId="7C761395" w14:textId="353AF5A8" w:rsidR="007B1401" w:rsidRPr="000406B5" w:rsidRDefault="007B1401" w:rsidP="007B1401">
            <w:pPr>
              <w:pStyle w:val="Tabletext"/>
              <w:rPr>
                <w:position w:val="2"/>
                <w:lang w:bidi="ar-EG"/>
              </w:rPr>
            </w:pPr>
            <w:r w:rsidRPr="000406B5">
              <w:rPr>
                <w:position w:val="2"/>
                <w:rtl/>
              </w:rPr>
              <w:t xml:space="preserve">الجزائر، </w:t>
            </w:r>
            <w:r w:rsidRPr="000406B5">
              <w:rPr>
                <w:rFonts w:hint="cs"/>
                <w:position w:val="2"/>
                <w:rtl/>
              </w:rPr>
              <w:t xml:space="preserve">بوتسوانا، بنن، </w:t>
            </w:r>
            <w:r w:rsidRPr="000406B5">
              <w:rPr>
                <w:position w:val="2"/>
                <w:rtl/>
              </w:rPr>
              <w:t>بوركينا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فاصو، الكاميرون، </w:t>
            </w:r>
            <w:r w:rsidRPr="000406B5">
              <w:rPr>
                <w:rFonts w:hint="cs"/>
                <w:position w:val="2"/>
                <w:rtl/>
              </w:rPr>
              <w:t>كابو فيردي</w:t>
            </w:r>
            <w:r w:rsidRPr="000406B5">
              <w:rPr>
                <w:position w:val="2"/>
                <w:rtl/>
              </w:rPr>
              <w:t xml:space="preserve">، </w:t>
            </w:r>
            <w:r w:rsidRPr="000406B5">
              <w:rPr>
                <w:rFonts w:hint="cs"/>
                <w:position w:val="2"/>
                <w:rtl/>
              </w:rPr>
              <w:t xml:space="preserve">تشاد، </w:t>
            </w:r>
            <w:r w:rsidRPr="000406B5">
              <w:rPr>
                <w:position w:val="2"/>
                <w:rtl/>
              </w:rPr>
              <w:t>كوت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ديفوار، </w:t>
            </w:r>
            <w:r w:rsidRPr="000406B5">
              <w:rPr>
                <w:rFonts w:hint="cs"/>
                <w:position w:val="2"/>
                <w:rtl/>
              </w:rPr>
              <w:t xml:space="preserve">جمهورية الكونغو الديمقراطية، مصر، إسواتيني، </w:t>
            </w:r>
            <w:r w:rsidRPr="000406B5">
              <w:rPr>
                <w:position w:val="2"/>
                <w:rtl/>
              </w:rPr>
              <w:t xml:space="preserve">غانا، </w:t>
            </w:r>
            <w:r w:rsidRPr="000406B5">
              <w:rPr>
                <w:rFonts w:hint="cs"/>
                <w:position w:val="2"/>
                <w:rtl/>
              </w:rPr>
              <w:t xml:space="preserve">غينيا-بيساو، كينيا، </w:t>
            </w:r>
            <w:r w:rsidRPr="000406B5">
              <w:rPr>
                <w:position w:val="2"/>
                <w:rtl/>
              </w:rPr>
              <w:t xml:space="preserve">ليسوتو، </w:t>
            </w:r>
            <w:r w:rsidRPr="000406B5">
              <w:rPr>
                <w:rFonts w:hint="cs"/>
                <w:position w:val="2"/>
                <w:rtl/>
              </w:rPr>
              <w:t xml:space="preserve">مالي، موريشيوس، </w:t>
            </w:r>
            <w:ins w:id="9" w:author="Alnatoor, Ehsan" w:date="2024-10-14T09:45:00Z">
              <w:r w:rsidR="002C7F88" w:rsidRPr="000406B5">
                <w:rPr>
                  <w:rFonts w:hint="cs"/>
                  <w:position w:val="2"/>
                  <w:rtl/>
                </w:rPr>
                <w:t xml:space="preserve">المغرب، </w:t>
              </w:r>
            </w:ins>
            <w:r w:rsidRPr="000406B5">
              <w:rPr>
                <w:rFonts w:hint="cs"/>
                <w:position w:val="2"/>
                <w:rtl/>
              </w:rPr>
              <w:t xml:space="preserve">موزامبيق، </w:t>
            </w:r>
            <w:r w:rsidRPr="000406B5">
              <w:rPr>
                <w:position w:val="2"/>
                <w:rtl/>
              </w:rPr>
              <w:t xml:space="preserve">ناميبيا، </w:t>
            </w:r>
            <w:r w:rsidRPr="000406B5">
              <w:rPr>
                <w:rFonts w:hint="cs"/>
                <w:position w:val="2"/>
                <w:rtl/>
              </w:rPr>
              <w:t xml:space="preserve">النيجر، </w:t>
            </w:r>
            <w:r w:rsidRPr="000406B5">
              <w:rPr>
                <w:position w:val="2"/>
                <w:rtl/>
              </w:rPr>
              <w:t xml:space="preserve">نيجيريا، </w:t>
            </w:r>
            <w:r w:rsidRPr="000406B5">
              <w:rPr>
                <w:rFonts w:hint="cs"/>
                <w:position w:val="2"/>
                <w:rtl/>
              </w:rPr>
              <w:t xml:space="preserve">رواندا، السنغال، </w:t>
            </w:r>
            <w:r w:rsidRPr="000406B5">
              <w:rPr>
                <w:position w:val="2"/>
                <w:rtl/>
              </w:rPr>
              <w:t>جنوب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>السودان، جنوب إفريقيا، تنزانيا، أوغندا</w:t>
            </w:r>
            <w:r w:rsidRPr="000406B5">
              <w:rPr>
                <w:rFonts w:hint="cs"/>
                <w:position w:val="2"/>
                <w:rtl/>
              </w:rPr>
              <w:t>، زامبيا، زمبابوي</w:t>
            </w:r>
            <w:r w:rsidRPr="000406B5">
              <w:rPr>
                <w:position w:val="2"/>
                <w:lang w:bidi="ar-EG"/>
              </w:rPr>
              <w:t>.</w:t>
            </w:r>
          </w:p>
        </w:tc>
        <w:tc>
          <w:tcPr>
            <w:tcW w:w="1566" w:type="pct"/>
          </w:tcPr>
          <w:p w14:paraId="0AA808C2" w14:textId="01BA8BA5" w:rsidR="007B1401" w:rsidRPr="000406B5" w:rsidRDefault="007B1401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</w:rPr>
            </w:pPr>
            <w:r w:rsidRPr="000406B5">
              <w:rPr>
                <w:position w:val="2"/>
                <w:rtl/>
                <w:lang w:val="en-GB"/>
              </w:rPr>
              <w:t>السودان</w:t>
            </w:r>
            <w:r w:rsidRPr="000406B5">
              <w:rPr>
                <w:rFonts w:hint="cs"/>
                <w:position w:val="2"/>
                <w:rtl/>
                <w:lang w:val="en-GB"/>
              </w:rPr>
              <w:t>؛</w:t>
            </w:r>
            <w:r w:rsidRPr="000406B5">
              <w:rPr>
                <w:position w:val="2"/>
                <w:rtl/>
                <w:lang w:val="en-GB"/>
              </w:rPr>
              <w:t xml:space="preserve"> أحمد عطية</w:t>
            </w:r>
          </w:p>
          <w:p w14:paraId="6B64B9DD" w14:textId="77777777" w:rsidR="007B1401" w:rsidRPr="000406B5" w:rsidRDefault="0038701D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</w:rPr>
            </w:pPr>
            <w:hyperlink r:id="rId42">
              <w:r w:rsidR="007B1401" w:rsidRPr="000406B5">
                <w:rPr>
                  <w:rStyle w:val="Hyperlink"/>
                  <w:position w:val="2"/>
                </w:rPr>
                <w:t>ahmed.atyya@tpra.gov.sd</w:t>
              </w:r>
            </w:hyperlink>
            <w:r w:rsidR="007B1401" w:rsidRPr="000406B5">
              <w:rPr>
                <w:position w:val="2"/>
              </w:rPr>
              <w:t xml:space="preserve"> </w:t>
            </w:r>
          </w:p>
          <w:p w14:paraId="123B46C1" w14:textId="436324D3" w:rsidR="007B1401" w:rsidRPr="000406B5" w:rsidRDefault="007B1401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</w:rPr>
            </w:pPr>
            <w:r w:rsidRPr="000406B5">
              <w:rPr>
                <w:rFonts w:hint="cs"/>
                <w:position w:val="2"/>
                <w:rtl/>
              </w:rPr>
              <w:t xml:space="preserve">غانا؛ </w:t>
            </w:r>
            <w:r w:rsidRPr="000406B5">
              <w:rPr>
                <w:position w:val="2"/>
              </w:rPr>
              <w:t>Yaw Baafi</w:t>
            </w:r>
            <w:r w:rsidRPr="000406B5">
              <w:rPr>
                <w:position w:val="2"/>
              </w:rPr>
              <w:br/>
            </w:r>
            <w:hyperlink r:id="rId43">
              <w:r w:rsidRPr="000406B5">
                <w:rPr>
                  <w:rStyle w:val="Hyperlink"/>
                  <w:position w:val="2"/>
                </w:rPr>
                <w:t>yaw.baafi@nca.org.gh</w:t>
              </w:r>
            </w:hyperlink>
            <w:r w:rsidRPr="000406B5">
              <w:rPr>
                <w:position w:val="2"/>
              </w:rPr>
              <w:t xml:space="preserve"> </w:t>
            </w:r>
          </w:p>
          <w:p w14:paraId="07160A25" w14:textId="4AF2043C" w:rsidR="007B1401" w:rsidRPr="000406B5" w:rsidRDefault="007B1401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</w:rPr>
            </w:pPr>
            <w:r w:rsidRPr="000406B5">
              <w:rPr>
                <w:rFonts w:hint="cs"/>
                <w:position w:val="2"/>
                <w:rtl/>
              </w:rPr>
              <w:t xml:space="preserve">جنوب إفريقيا؛ </w:t>
            </w:r>
            <w:r w:rsidRPr="000406B5">
              <w:rPr>
                <w:position w:val="2"/>
              </w:rPr>
              <w:t xml:space="preserve">Elias </w:t>
            </w:r>
            <w:proofErr w:type="spellStart"/>
            <w:r w:rsidRPr="000406B5">
              <w:rPr>
                <w:position w:val="2"/>
              </w:rPr>
              <w:t>Letlape</w:t>
            </w:r>
            <w:proofErr w:type="spellEnd"/>
          </w:p>
          <w:p w14:paraId="338AC4A5" w14:textId="738FF179" w:rsidR="007B1401" w:rsidRPr="000406B5" w:rsidRDefault="0038701D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  <w:rtl/>
              </w:rPr>
            </w:pPr>
            <w:hyperlink r:id="rId44">
              <w:r w:rsidR="007B1401" w:rsidRPr="000406B5">
                <w:rPr>
                  <w:rStyle w:val="Hyperlink"/>
                  <w:position w:val="2"/>
                </w:rPr>
                <w:t>Eletlape@icasa.org.za</w:t>
              </w:r>
            </w:hyperlink>
          </w:p>
        </w:tc>
      </w:tr>
      <w:tr w:rsidR="007B1401" w:rsidRPr="000406B5" w14:paraId="77688B93" w14:textId="6DA6C2E8" w:rsidTr="000406B5">
        <w:trPr>
          <w:jc w:val="center"/>
        </w:trPr>
        <w:tc>
          <w:tcPr>
            <w:tcW w:w="344" w:type="pct"/>
            <w:hideMark/>
          </w:tcPr>
          <w:p w14:paraId="478A78F8" w14:textId="1988A0CE" w:rsidR="007B1401" w:rsidRPr="000406B5" w:rsidRDefault="007B1401" w:rsidP="007B1401">
            <w:pPr>
              <w:pStyle w:val="Tabletext"/>
              <w:spacing w:before="80" w:after="80" w:line="300" w:lineRule="exact"/>
              <w:rPr>
                <w:position w:val="2"/>
                <w:lang w:bidi="ar-EG"/>
              </w:rPr>
            </w:pPr>
            <w:r w:rsidRPr="000406B5">
              <w:rPr>
                <w:rFonts w:hint="cs"/>
                <w:position w:val="2"/>
                <w:lang w:bidi="ar-EG"/>
              </w:rPr>
              <w:t>14</w:t>
            </w:r>
          </w:p>
        </w:tc>
        <w:tc>
          <w:tcPr>
            <w:tcW w:w="1482" w:type="pct"/>
          </w:tcPr>
          <w:p w14:paraId="264FA78C" w14:textId="34BF3EBD" w:rsidR="007B1401" w:rsidRPr="000406B5" w:rsidRDefault="007B1401" w:rsidP="007B1401">
            <w:pPr>
              <w:pStyle w:val="Tabletext"/>
              <w:spacing w:before="80" w:after="80" w:line="300" w:lineRule="exact"/>
              <w:jc w:val="left"/>
              <w:rPr>
                <w:position w:val="2"/>
                <w:rtl/>
              </w:rPr>
            </w:pPr>
            <w:r w:rsidRPr="000406B5">
              <w:rPr>
                <w:rFonts w:hint="cs"/>
                <w:position w:val="2"/>
                <w:rtl/>
                <w:lang w:bidi="ar-EG"/>
              </w:rPr>
              <w:t xml:space="preserve">تعديل القرار </w:t>
            </w:r>
            <w:r w:rsidRPr="000406B5">
              <w:rPr>
                <w:rFonts w:hint="cs"/>
                <w:position w:val="2"/>
                <w:lang w:bidi="ar-EG"/>
              </w:rPr>
              <w:t>69</w:t>
            </w:r>
            <w:r w:rsidRPr="000406B5">
              <w:rPr>
                <w:position w:val="2"/>
                <w:rtl/>
                <w:lang w:bidi="ar-EG"/>
              </w:rPr>
              <w:br/>
            </w:r>
            <w:r w:rsidRPr="000406B5">
              <w:rPr>
                <w:spacing w:val="-2"/>
                <w:position w:val="2"/>
                <w:rtl/>
              </w:rPr>
              <w:t>النفاذ إلى موارد الإنترنت والاتصالات/تكنولوجيا المعلومات والاتصالات واستعمالها على أساس غير تمييزي</w:t>
            </w:r>
          </w:p>
        </w:tc>
        <w:tc>
          <w:tcPr>
            <w:tcW w:w="1608" w:type="pct"/>
          </w:tcPr>
          <w:p w14:paraId="58DB7D73" w14:textId="7098C364" w:rsidR="007B1401" w:rsidRPr="000406B5" w:rsidRDefault="007B1401" w:rsidP="007B1401">
            <w:pPr>
              <w:pStyle w:val="Tabletext"/>
              <w:rPr>
                <w:position w:val="2"/>
                <w:lang w:bidi="ar-EG"/>
              </w:rPr>
            </w:pPr>
            <w:r w:rsidRPr="000406B5">
              <w:rPr>
                <w:position w:val="2"/>
                <w:rtl/>
              </w:rPr>
              <w:t xml:space="preserve">الجزائر، </w:t>
            </w:r>
            <w:r w:rsidRPr="000406B5">
              <w:rPr>
                <w:rFonts w:hint="cs"/>
                <w:position w:val="2"/>
                <w:rtl/>
              </w:rPr>
              <w:t xml:space="preserve">بوتسوانا، بنن، </w:t>
            </w:r>
            <w:r w:rsidRPr="000406B5">
              <w:rPr>
                <w:position w:val="2"/>
                <w:rtl/>
              </w:rPr>
              <w:t>بوركينا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فاصو، الكاميرون، </w:t>
            </w:r>
            <w:r w:rsidRPr="000406B5">
              <w:rPr>
                <w:rFonts w:hint="cs"/>
                <w:position w:val="2"/>
                <w:rtl/>
              </w:rPr>
              <w:t>كابو فيردي</w:t>
            </w:r>
            <w:r w:rsidRPr="000406B5">
              <w:rPr>
                <w:position w:val="2"/>
                <w:rtl/>
              </w:rPr>
              <w:t xml:space="preserve">، </w:t>
            </w:r>
            <w:r w:rsidRPr="000406B5">
              <w:rPr>
                <w:rFonts w:hint="cs"/>
                <w:position w:val="2"/>
                <w:rtl/>
              </w:rPr>
              <w:t xml:space="preserve">تشاد، </w:t>
            </w:r>
            <w:r w:rsidRPr="000406B5">
              <w:rPr>
                <w:position w:val="2"/>
                <w:rtl/>
              </w:rPr>
              <w:t>كوت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ديفوار، </w:t>
            </w:r>
            <w:r w:rsidRPr="000406B5">
              <w:rPr>
                <w:rFonts w:hint="cs"/>
                <w:position w:val="2"/>
                <w:rtl/>
              </w:rPr>
              <w:t xml:space="preserve">جمهورية الكونغو الديمقراطية، مصر، إسواتيني، </w:t>
            </w:r>
            <w:r w:rsidRPr="000406B5">
              <w:rPr>
                <w:position w:val="2"/>
                <w:rtl/>
              </w:rPr>
              <w:t xml:space="preserve">غانا، </w:t>
            </w:r>
            <w:r w:rsidRPr="000406B5">
              <w:rPr>
                <w:rFonts w:hint="cs"/>
                <w:position w:val="2"/>
                <w:rtl/>
              </w:rPr>
              <w:t xml:space="preserve">غينيا-بيساو، كينيا، </w:t>
            </w:r>
            <w:r w:rsidRPr="000406B5">
              <w:rPr>
                <w:position w:val="2"/>
                <w:rtl/>
              </w:rPr>
              <w:t xml:space="preserve">ليسوتو، </w:t>
            </w:r>
            <w:r w:rsidRPr="000406B5">
              <w:rPr>
                <w:rFonts w:hint="cs"/>
                <w:position w:val="2"/>
                <w:rtl/>
              </w:rPr>
              <w:t xml:space="preserve">مالي، موريشيوس، موزامبيق، </w:t>
            </w:r>
            <w:r w:rsidRPr="000406B5">
              <w:rPr>
                <w:position w:val="2"/>
                <w:rtl/>
              </w:rPr>
              <w:t xml:space="preserve">ناميبيا، </w:t>
            </w:r>
            <w:r w:rsidRPr="000406B5">
              <w:rPr>
                <w:rFonts w:hint="cs"/>
                <w:position w:val="2"/>
                <w:rtl/>
              </w:rPr>
              <w:t xml:space="preserve">النيجر، </w:t>
            </w:r>
            <w:r w:rsidRPr="000406B5">
              <w:rPr>
                <w:position w:val="2"/>
                <w:rtl/>
              </w:rPr>
              <w:t xml:space="preserve">نيجيريا، </w:t>
            </w:r>
            <w:r w:rsidRPr="000406B5">
              <w:rPr>
                <w:rFonts w:hint="cs"/>
                <w:position w:val="2"/>
                <w:rtl/>
              </w:rPr>
              <w:t xml:space="preserve">رواندا، السنغال، </w:t>
            </w:r>
            <w:r w:rsidRPr="000406B5">
              <w:rPr>
                <w:position w:val="2"/>
                <w:rtl/>
              </w:rPr>
              <w:t>جنوب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>السودان، جنوب إفريقيا، تنزانيا، أوغندا</w:t>
            </w:r>
            <w:r w:rsidRPr="000406B5">
              <w:rPr>
                <w:rFonts w:hint="cs"/>
                <w:position w:val="2"/>
                <w:rtl/>
              </w:rPr>
              <w:t>، زامبيا، زمبابوي</w:t>
            </w:r>
            <w:r w:rsidRPr="000406B5">
              <w:rPr>
                <w:position w:val="2"/>
                <w:lang w:bidi="ar-EG"/>
              </w:rPr>
              <w:t>.</w:t>
            </w:r>
          </w:p>
        </w:tc>
        <w:tc>
          <w:tcPr>
            <w:tcW w:w="1566" w:type="pct"/>
          </w:tcPr>
          <w:p w14:paraId="31903DBC" w14:textId="006FE100" w:rsidR="007B1401" w:rsidRPr="000406B5" w:rsidRDefault="007B1401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  <w:rtl/>
              </w:rPr>
            </w:pPr>
            <w:r w:rsidRPr="000406B5">
              <w:rPr>
                <w:rFonts w:hint="cs"/>
                <w:position w:val="2"/>
                <w:rtl/>
              </w:rPr>
              <w:t xml:space="preserve">تنزانيا؛ </w:t>
            </w:r>
            <w:r w:rsidRPr="000406B5">
              <w:rPr>
                <w:position w:val="2"/>
              </w:rPr>
              <w:t xml:space="preserve">Sophia </w:t>
            </w:r>
            <w:proofErr w:type="spellStart"/>
            <w:r w:rsidRPr="000406B5">
              <w:rPr>
                <w:position w:val="2"/>
              </w:rPr>
              <w:t>Nahoza</w:t>
            </w:r>
            <w:proofErr w:type="spellEnd"/>
            <w:r w:rsidRPr="000406B5">
              <w:rPr>
                <w:position w:val="2"/>
                <w:rtl/>
              </w:rPr>
              <w:br/>
            </w:r>
            <w:hyperlink r:id="rId45" w:history="1">
              <w:r w:rsidRPr="000406B5">
                <w:rPr>
                  <w:rStyle w:val="Hyperlink"/>
                  <w:position w:val="2"/>
                </w:rPr>
                <w:t>sophia.nahoza@tcra.go.tz</w:t>
              </w:r>
            </w:hyperlink>
          </w:p>
        </w:tc>
      </w:tr>
      <w:tr w:rsidR="007B1401" w:rsidRPr="000406B5" w14:paraId="034D3FE3" w14:textId="059D2E17" w:rsidTr="000406B5">
        <w:trPr>
          <w:jc w:val="center"/>
        </w:trPr>
        <w:tc>
          <w:tcPr>
            <w:tcW w:w="344" w:type="pct"/>
            <w:hideMark/>
          </w:tcPr>
          <w:p w14:paraId="00BF8EB3" w14:textId="3BC0DB4E" w:rsidR="007B1401" w:rsidRPr="000406B5" w:rsidRDefault="007B1401" w:rsidP="007B1401">
            <w:pPr>
              <w:pStyle w:val="Tabletext"/>
              <w:keepNext/>
              <w:spacing w:before="80" w:after="80" w:line="300" w:lineRule="exact"/>
              <w:rPr>
                <w:position w:val="2"/>
                <w:lang w:bidi="ar-EG"/>
              </w:rPr>
            </w:pPr>
            <w:r w:rsidRPr="000406B5">
              <w:rPr>
                <w:rFonts w:hint="cs"/>
                <w:position w:val="2"/>
                <w:lang w:bidi="ar-EG"/>
              </w:rPr>
              <w:lastRenderedPageBreak/>
              <w:t>15</w:t>
            </w:r>
          </w:p>
        </w:tc>
        <w:tc>
          <w:tcPr>
            <w:tcW w:w="1482" w:type="pct"/>
          </w:tcPr>
          <w:p w14:paraId="4FD22C16" w14:textId="676BAB05" w:rsidR="007B1401" w:rsidRPr="000406B5" w:rsidRDefault="007B1401" w:rsidP="007B1401">
            <w:pPr>
              <w:pStyle w:val="Tabletext"/>
              <w:keepNext/>
              <w:spacing w:before="80" w:after="80" w:line="300" w:lineRule="exact"/>
              <w:jc w:val="left"/>
              <w:rPr>
                <w:position w:val="2"/>
              </w:rPr>
            </w:pPr>
            <w:r w:rsidRPr="000406B5">
              <w:rPr>
                <w:rFonts w:hint="cs"/>
                <w:position w:val="2"/>
                <w:rtl/>
                <w:lang w:bidi="ar-EG"/>
              </w:rPr>
              <w:t xml:space="preserve">تعديل القرار </w:t>
            </w:r>
            <w:r w:rsidRPr="000406B5">
              <w:rPr>
                <w:rFonts w:hint="cs"/>
                <w:position w:val="2"/>
                <w:lang w:bidi="ar-EG"/>
              </w:rPr>
              <w:t>70</w:t>
            </w:r>
            <w:r w:rsidRPr="000406B5">
              <w:rPr>
                <w:position w:val="2"/>
                <w:rtl/>
                <w:lang w:bidi="ar-EG"/>
              </w:rPr>
              <w:br/>
            </w:r>
            <w:r w:rsidRPr="000406B5">
              <w:rPr>
                <w:position w:val="2"/>
                <w:rtl/>
              </w:rPr>
              <w:t>نفاذ الأشخاص ذوي الإعاقة وذوي الاحتياجات المحددة إلى الاتصالات/تكنولوجيا المعلومات والاتصالات</w:t>
            </w:r>
          </w:p>
        </w:tc>
        <w:tc>
          <w:tcPr>
            <w:tcW w:w="1608" w:type="pct"/>
          </w:tcPr>
          <w:p w14:paraId="4CF237A3" w14:textId="278E8330" w:rsidR="007B1401" w:rsidRPr="000406B5" w:rsidRDefault="007B1401" w:rsidP="007B1401">
            <w:pPr>
              <w:pStyle w:val="Tabletext"/>
              <w:keepNext/>
              <w:rPr>
                <w:position w:val="2"/>
                <w:lang w:bidi="ar-EG"/>
              </w:rPr>
            </w:pPr>
            <w:r w:rsidRPr="000406B5">
              <w:rPr>
                <w:position w:val="2"/>
                <w:rtl/>
              </w:rPr>
              <w:t xml:space="preserve">الجزائر، </w:t>
            </w:r>
            <w:r w:rsidRPr="000406B5">
              <w:rPr>
                <w:rFonts w:hint="cs"/>
                <w:position w:val="2"/>
                <w:rtl/>
              </w:rPr>
              <w:t xml:space="preserve">بوتسوانا، بنن، </w:t>
            </w:r>
            <w:r w:rsidRPr="000406B5">
              <w:rPr>
                <w:position w:val="2"/>
                <w:rtl/>
              </w:rPr>
              <w:t>بوركينا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فاصو، الكاميرون، </w:t>
            </w:r>
            <w:r w:rsidRPr="000406B5">
              <w:rPr>
                <w:rFonts w:hint="cs"/>
                <w:position w:val="2"/>
                <w:rtl/>
              </w:rPr>
              <w:t>كابو فيردي</w:t>
            </w:r>
            <w:r w:rsidRPr="000406B5">
              <w:rPr>
                <w:position w:val="2"/>
                <w:rtl/>
              </w:rPr>
              <w:t xml:space="preserve">، </w:t>
            </w:r>
            <w:r w:rsidRPr="000406B5">
              <w:rPr>
                <w:rFonts w:hint="cs"/>
                <w:position w:val="2"/>
                <w:rtl/>
              </w:rPr>
              <w:t xml:space="preserve">تشاد، </w:t>
            </w:r>
            <w:r w:rsidRPr="000406B5">
              <w:rPr>
                <w:position w:val="2"/>
                <w:rtl/>
              </w:rPr>
              <w:t>كوت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ديفوار، </w:t>
            </w:r>
            <w:r w:rsidRPr="000406B5">
              <w:rPr>
                <w:rFonts w:hint="cs"/>
                <w:position w:val="2"/>
                <w:rtl/>
              </w:rPr>
              <w:t xml:space="preserve">جمهورية الكونغو الديمقراطية، مصر، إسواتيني، </w:t>
            </w:r>
            <w:r w:rsidRPr="000406B5">
              <w:rPr>
                <w:position w:val="2"/>
                <w:rtl/>
              </w:rPr>
              <w:t xml:space="preserve">غانا، </w:t>
            </w:r>
            <w:r w:rsidRPr="000406B5">
              <w:rPr>
                <w:rFonts w:hint="cs"/>
                <w:position w:val="2"/>
                <w:rtl/>
              </w:rPr>
              <w:t xml:space="preserve">غينيا-بيساو، كينيا، </w:t>
            </w:r>
            <w:r w:rsidRPr="000406B5">
              <w:rPr>
                <w:position w:val="2"/>
                <w:rtl/>
              </w:rPr>
              <w:t xml:space="preserve">ليسوتو، </w:t>
            </w:r>
            <w:r w:rsidRPr="000406B5">
              <w:rPr>
                <w:rFonts w:hint="cs"/>
                <w:position w:val="2"/>
                <w:rtl/>
              </w:rPr>
              <w:t xml:space="preserve">مالي، موريشيوس، </w:t>
            </w:r>
            <w:ins w:id="10" w:author="Alnatoor, Ehsan" w:date="2024-10-14T09:45:00Z">
              <w:r w:rsidR="002C7F88" w:rsidRPr="000406B5">
                <w:rPr>
                  <w:rFonts w:hint="cs"/>
                  <w:position w:val="2"/>
                  <w:rtl/>
                </w:rPr>
                <w:t xml:space="preserve">المغرب، </w:t>
              </w:r>
            </w:ins>
            <w:r w:rsidRPr="000406B5">
              <w:rPr>
                <w:rFonts w:hint="cs"/>
                <w:position w:val="2"/>
                <w:rtl/>
              </w:rPr>
              <w:t xml:space="preserve">موزامبيق، </w:t>
            </w:r>
            <w:r w:rsidRPr="000406B5">
              <w:rPr>
                <w:position w:val="2"/>
                <w:rtl/>
              </w:rPr>
              <w:t xml:space="preserve">ناميبيا، </w:t>
            </w:r>
            <w:r w:rsidRPr="000406B5">
              <w:rPr>
                <w:rFonts w:hint="cs"/>
                <w:position w:val="2"/>
                <w:rtl/>
              </w:rPr>
              <w:t xml:space="preserve">النيجر، </w:t>
            </w:r>
            <w:r w:rsidRPr="000406B5">
              <w:rPr>
                <w:position w:val="2"/>
                <w:rtl/>
              </w:rPr>
              <w:t xml:space="preserve">نيجيريا، </w:t>
            </w:r>
            <w:r w:rsidRPr="000406B5">
              <w:rPr>
                <w:rFonts w:hint="cs"/>
                <w:position w:val="2"/>
                <w:rtl/>
              </w:rPr>
              <w:t xml:space="preserve">رواندا، السنغال، </w:t>
            </w:r>
            <w:r w:rsidRPr="000406B5">
              <w:rPr>
                <w:position w:val="2"/>
                <w:rtl/>
              </w:rPr>
              <w:t>جنوب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>السودان، جنوب إفريقيا، تنزانيا، أوغندا</w:t>
            </w:r>
            <w:r w:rsidRPr="000406B5">
              <w:rPr>
                <w:rFonts w:hint="cs"/>
                <w:position w:val="2"/>
                <w:rtl/>
              </w:rPr>
              <w:t>، زامبيا، زمبابوي</w:t>
            </w:r>
            <w:r w:rsidRPr="000406B5">
              <w:rPr>
                <w:position w:val="2"/>
                <w:lang w:bidi="ar-EG"/>
              </w:rPr>
              <w:t>.</w:t>
            </w:r>
          </w:p>
        </w:tc>
        <w:tc>
          <w:tcPr>
            <w:tcW w:w="1566" w:type="pct"/>
          </w:tcPr>
          <w:p w14:paraId="5F4DD93F" w14:textId="471A6999" w:rsidR="007B1401" w:rsidRPr="000406B5" w:rsidRDefault="007B1401" w:rsidP="000D7633">
            <w:pPr>
              <w:pStyle w:val="Tabletext"/>
              <w:keepNext/>
              <w:spacing w:before="40" w:after="40" w:line="300" w:lineRule="exact"/>
              <w:jc w:val="left"/>
              <w:rPr>
                <w:position w:val="2"/>
              </w:rPr>
            </w:pPr>
            <w:r w:rsidRPr="000406B5">
              <w:rPr>
                <w:rFonts w:hint="cs"/>
                <w:position w:val="2"/>
                <w:rtl/>
              </w:rPr>
              <w:t xml:space="preserve">جنوب إفريقيا؛ </w:t>
            </w:r>
            <w:r w:rsidR="000406B5">
              <w:rPr>
                <w:rFonts w:hint="cs"/>
                <w:position w:val="2"/>
                <w:rtl/>
              </w:rPr>
              <w:t xml:space="preserve">السيد </w:t>
            </w:r>
            <w:r w:rsidRPr="000406B5">
              <w:rPr>
                <w:position w:val="2"/>
              </w:rPr>
              <w:t xml:space="preserve">Silas </w:t>
            </w:r>
            <w:proofErr w:type="spellStart"/>
            <w:r w:rsidRPr="000406B5">
              <w:rPr>
                <w:position w:val="2"/>
              </w:rPr>
              <w:t>Phoshoko</w:t>
            </w:r>
            <w:proofErr w:type="spellEnd"/>
            <w:r w:rsidRPr="000406B5">
              <w:rPr>
                <w:position w:val="2"/>
                <w:rtl/>
              </w:rPr>
              <w:br/>
            </w:r>
            <w:hyperlink r:id="rId46" w:history="1">
              <w:r w:rsidRPr="000406B5">
                <w:rPr>
                  <w:rStyle w:val="Hyperlink"/>
                  <w:position w:val="2"/>
                </w:rPr>
                <w:t>SPhoshoko@icasa.org.za</w:t>
              </w:r>
            </w:hyperlink>
          </w:p>
          <w:p w14:paraId="489434B5" w14:textId="54F90D75" w:rsidR="007B1401" w:rsidRPr="000406B5" w:rsidRDefault="000406B5" w:rsidP="000D7633">
            <w:pPr>
              <w:pStyle w:val="Tabletext"/>
              <w:keepNext/>
              <w:spacing w:before="40" w:after="40" w:line="300" w:lineRule="exact"/>
              <w:jc w:val="left"/>
              <w:rPr>
                <w:position w:val="2"/>
              </w:rPr>
            </w:pPr>
            <w:r>
              <w:rPr>
                <w:rFonts w:hint="cs"/>
                <w:position w:val="2"/>
                <w:rtl/>
              </w:rPr>
              <w:t xml:space="preserve">الدكتور </w:t>
            </w:r>
            <w:r w:rsidR="007B1401" w:rsidRPr="000406B5">
              <w:rPr>
                <w:position w:val="2"/>
              </w:rPr>
              <w:t>Lawal Bello</w:t>
            </w:r>
            <w:r w:rsidR="007B1401" w:rsidRPr="000406B5">
              <w:rPr>
                <w:position w:val="2"/>
              </w:rPr>
              <w:br/>
            </w:r>
            <w:hyperlink r:id="rId47" w:history="1">
              <w:r w:rsidR="007B1401" w:rsidRPr="000406B5">
                <w:rPr>
                  <w:rStyle w:val="Hyperlink"/>
                  <w:position w:val="2"/>
                </w:rPr>
                <w:t>lbello@ncc.gov.ng</w:t>
              </w:r>
            </w:hyperlink>
            <w:r w:rsidR="007B1401" w:rsidRPr="000406B5">
              <w:rPr>
                <w:position w:val="2"/>
              </w:rPr>
              <w:t xml:space="preserve"> </w:t>
            </w:r>
          </w:p>
          <w:p w14:paraId="79FDE532" w14:textId="4E3A56BA" w:rsidR="007B1401" w:rsidRPr="000406B5" w:rsidRDefault="007B1401" w:rsidP="000D7633">
            <w:pPr>
              <w:pStyle w:val="Tabletext"/>
              <w:keepNext/>
              <w:spacing w:before="40" w:after="40" w:line="300" w:lineRule="exact"/>
              <w:jc w:val="left"/>
              <w:rPr>
                <w:position w:val="2"/>
                <w:rtl/>
              </w:rPr>
            </w:pPr>
            <w:r w:rsidRPr="000406B5">
              <w:rPr>
                <w:rFonts w:hint="cs"/>
                <w:position w:val="2"/>
                <w:rtl/>
              </w:rPr>
              <w:t xml:space="preserve">تنزانيا؛ </w:t>
            </w:r>
            <w:proofErr w:type="spellStart"/>
            <w:r w:rsidRPr="000406B5">
              <w:rPr>
                <w:position w:val="2"/>
              </w:rPr>
              <w:t>Mwapwani</w:t>
            </w:r>
            <w:proofErr w:type="spellEnd"/>
            <w:r w:rsidRPr="000406B5">
              <w:rPr>
                <w:position w:val="2"/>
              </w:rPr>
              <w:t xml:space="preserve"> </w:t>
            </w:r>
            <w:proofErr w:type="spellStart"/>
            <w:r w:rsidRPr="000406B5">
              <w:rPr>
                <w:position w:val="2"/>
              </w:rPr>
              <w:t>Mnzava</w:t>
            </w:r>
            <w:proofErr w:type="spellEnd"/>
            <w:r w:rsidRPr="000406B5">
              <w:rPr>
                <w:position w:val="2"/>
                <w:rtl/>
              </w:rPr>
              <w:br/>
            </w:r>
            <w:hyperlink r:id="rId48" w:history="1">
              <w:r w:rsidRPr="000406B5">
                <w:rPr>
                  <w:rStyle w:val="Hyperlink"/>
                  <w:position w:val="2"/>
                </w:rPr>
                <w:t>mwapwani.mnzava@tcra.go.tz</w:t>
              </w:r>
            </w:hyperlink>
          </w:p>
        </w:tc>
      </w:tr>
      <w:tr w:rsidR="007B1401" w:rsidRPr="000406B5" w14:paraId="43F4F0B9" w14:textId="1C4E9BE3" w:rsidTr="000406B5">
        <w:trPr>
          <w:jc w:val="center"/>
        </w:trPr>
        <w:tc>
          <w:tcPr>
            <w:tcW w:w="344" w:type="pct"/>
            <w:hideMark/>
          </w:tcPr>
          <w:p w14:paraId="45988882" w14:textId="77F1115A" w:rsidR="007B1401" w:rsidRPr="000406B5" w:rsidRDefault="007B1401" w:rsidP="007B1401">
            <w:pPr>
              <w:pStyle w:val="Tabletext"/>
              <w:spacing w:before="80" w:after="80" w:line="300" w:lineRule="exact"/>
              <w:rPr>
                <w:position w:val="2"/>
                <w:lang w:bidi="ar-EG"/>
              </w:rPr>
            </w:pPr>
            <w:r w:rsidRPr="000406B5">
              <w:rPr>
                <w:rFonts w:hint="cs"/>
                <w:position w:val="2"/>
                <w:lang w:bidi="ar-EG"/>
              </w:rPr>
              <w:t>16</w:t>
            </w:r>
          </w:p>
        </w:tc>
        <w:tc>
          <w:tcPr>
            <w:tcW w:w="1482" w:type="pct"/>
          </w:tcPr>
          <w:p w14:paraId="07B9C10B" w14:textId="1056AE1D" w:rsidR="007B1401" w:rsidRPr="000406B5" w:rsidRDefault="007B1401" w:rsidP="007B1401">
            <w:pPr>
              <w:pStyle w:val="Tabletext"/>
              <w:spacing w:before="80" w:after="80" w:line="300" w:lineRule="exact"/>
              <w:jc w:val="left"/>
              <w:rPr>
                <w:position w:val="2"/>
                <w:lang w:bidi="ar-EG"/>
              </w:rPr>
            </w:pPr>
            <w:r w:rsidRPr="000406B5">
              <w:rPr>
                <w:rFonts w:hint="cs"/>
                <w:position w:val="2"/>
                <w:rtl/>
                <w:lang w:bidi="ar-EG"/>
              </w:rPr>
              <w:t xml:space="preserve">تعديل القرار </w:t>
            </w:r>
            <w:r w:rsidRPr="000406B5">
              <w:rPr>
                <w:rFonts w:hint="cs"/>
                <w:position w:val="2"/>
                <w:lang w:bidi="ar-EG"/>
              </w:rPr>
              <w:t>72</w:t>
            </w:r>
            <w:r w:rsidRPr="000406B5">
              <w:rPr>
                <w:position w:val="2"/>
                <w:rtl/>
                <w:lang w:bidi="ar-EG"/>
              </w:rPr>
              <w:br/>
            </w:r>
            <w:r w:rsidRPr="000406B5">
              <w:rPr>
                <w:position w:val="2"/>
                <w:rtl/>
              </w:rPr>
              <w:t>مشاكل القياس المتعلقة بالتعرض البشري للمجالات الكهرمغنطيسية</w:t>
            </w:r>
            <w:r w:rsidRPr="000406B5">
              <w:rPr>
                <w:rFonts w:hint="cs"/>
                <w:position w:val="2"/>
                <w:rtl/>
                <w:lang w:bidi="ar-EG"/>
              </w:rPr>
              <w:t xml:space="preserve"> للترددات الراديوية</w:t>
            </w:r>
          </w:p>
        </w:tc>
        <w:tc>
          <w:tcPr>
            <w:tcW w:w="1608" w:type="pct"/>
          </w:tcPr>
          <w:p w14:paraId="7C2F76FE" w14:textId="41FFE4A0" w:rsidR="007B1401" w:rsidRPr="000406B5" w:rsidRDefault="007B1401" w:rsidP="007B1401">
            <w:pPr>
              <w:pStyle w:val="Tabletext"/>
              <w:rPr>
                <w:position w:val="2"/>
                <w:lang w:bidi="ar-EG"/>
              </w:rPr>
            </w:pPr>
            <w:r w:rsidRPr="000406B5">
              <w:rPr>
                <w:position w:val="2"/>
                <w:rtl/>
              </w:rPr>
              <w:t xml:space="preserve">الجزائر، </w:t>
            </w:r>
            <w:r w:rsidRPr="000406B5">
              <w:rPr>
                <w:rFonts w:hint="cs"/>
                <w:position w:val="2"/>
                <w:rtl/>
              </w:rPr>
              <w:t xml:space="preserve">بوتسوانا، بنن، </w:t>
            </w:r>
            <w:r w:rsidRPr="000406B5">
              <w:rPr>
                <w:position w:val="2"/>
                <w:rtl/>
              </w:rPr>
              <w:t>بوركينا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فاصو، الكاميرون، </w:t>
            </w:r>
            <w:r w:rsidRPr="000406B5">
              <w:rPr>
                <w:rFonts w:hint="cs"/>
                <w:position w:val="2"/>
                <w:rtl/>
              </w:rPr>
              <w:t>كابو فيردي</w:t>
            </w:r>
            <w:r w:rsidRPr="000406B5">
              <w:rPr>
                <w:position w:val="2"/>
                <w:rtl/>
              </w:rPr>
              <w:t xml:space="preserve">، </w:t>
            </w:r>
            <w:r w:rsidRPr="000406B5">
              <w:rPr>
                <w:rFonts w:hint="cs"/>
                <w:position w:val="2"/>
                <w:rtl/>
              </w:rPr>
              <w:t xml:space="preserve">تشاد، </w:t>
            </w:r>
            <w:r w:rsidRPr="000406B5">
              <w:rPr>
                <w:position w:val="2"/>
                <w:rtl/>
              </w:rPr>
              <w:t>كوت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ديفوار، </w:t>
            </w:r>
            <w:r w:rsidRPr="000406B5">
              <w:rPr>
                <w:rFonts w:hint="cs"/>
                <w:position w:val="2"/>
                <w:rtl/>
              </w:rPr>
              <w:t xml:space="preserve">جمهورية الكونغو الديمقراطية، مصر، إسواتيني، </w:t>
            </w:r>
            <w:r w:rsidRPr="000406B5">
              <w:rPr>
                <w:position w:val="2"/>
                <w:rtl/>
              </w:rPr>
              <w:t xml:space="preserve">غانا، </w:t>
            </w:r>
            <w:r w:rsidRPr="000406B5">
              <w:rPr>
                <w:rFonts w:hint="cs"/>
                <w:position w:val="2"/>
                <w:rtl/>
              </w:rPr>
              <w:t xml:space="preserve">غينيا-بيساو، كينيا، </w:t>
            </w:r>
            <w:r w:rsidRPr="000406B5">
              <w:rPr>
                <w:position w:val="2"/>
                <w:rtl/>
              </w:rPr>
              <w:t xml:space="preserve">ليسوتو، </w:t>
            </w:r>
            <w:r w:rsidRPr="000406B5">
              <w:rPr>
                <w:rFonts w:hint="cs"/>
                <w:position w:val="2"/>
                <w:rtl/>
              </w:rPr>
              <w:t xml:space="preserve">مالي، موريشيوس، </w:t>
            </w:r>
            <w:ins w:id="11" w:author="Alnatoor, Ehsan" w:date="2024-10-14T09:46:00Z">
              <w:r w:rsidR="002C7F88" w:rsidRPr="000406B5">
                <w:rPr>
                  <w:rFonts w:hint="cs"/>
                  <w:position w:val="2"/>
                  <w:rtl/>
                </w:rPr>
                <w:t xml:space="preserve">المغرب، </w:t>
              </w:r>
            </w:ins>
            <w:r w:rsidRPr="000406B5">
              <w:rPr>
                <w:rFonts w:hint="cs"/>
                <w:position w:val="2"/>
                <w:rtl/>
              </w:rPr>
              <w:t xml:space="preserve">موزامبيق، </w:t>
            </w:r>
            <w:r w:rsidRPr="000406B5">
              <w:rPr>
                <w:position w:val="2"/>
                <w:rtl/>
              </w:rPr>
              <w:t xml:space="preserve">ناميبيا، </w:t>
            </w:r>
            <w:r w:rsidRPr="000406B5">
              <w:rPr>
                <w:rFonts w:hint="cs"/>
                <w:position w:val="2"/>
                <w:rtl/>
              </w:rPr>
              <w:t xml:space="preserve">النيجر، </w:t>
            </w:r>
            <w:r w:rsidRPr="000406B5">
              <w:rPr>
                <w:position w:val="2"/>
                <w:rtl/>
              </w:rPr>
              <w:t xml:space="preserve">نيجيريا، </w:t>
            </w:r>
            <w:r w:rsidRPr="000406B5">
              <w:rPr>
                <w:rFonts w:hint="cs"/>
                <w:position w:val="2"/>
                <w:rtl/>
              </w:rPr>
              <w:t xml:space="preserve">رواندا، السنغال، </w:t>
            </w:r>
            <w:r w:rsidRPr="000406B5">
              <w:rPr>
                <w:position w:val="2"/>
                <w:rtl/>
              </w:rPr>
              <w:t>جنوب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>السودان، جنوب إفريقيا، تنزانيا، أوغندا</w:t>
            </w:r>
            <w:r w:rsidRPr="000406B5">
              <w:rPr>
                <w:rFonts w:hint="cs"/>
                <w:position w:val="2"/>
                <w:rtl/>
              </w:rPr>
              <w:t>، زامبيا، زمبابوي</w:t>
            </w:r>
            <w:r w:rsidRPr="000406B5">
              <w:rPr>
                <w:position w:val="2"/>
                <w:lang w:bidi="ar-EG"/>
              </w:rPr>
              <w:t>.</w:t>
            </w:r>
          </w:p>
        </w:tc>
        <w:tc>
          <w:tcPr>
            <w:tcW w:w="1566" w:type="pct"/>
          </w:tcPr>
          <w:p w14:paraId="18B46466" w14:textId="4A16AFEB" w:rsidR="007B1401" w:rsidRPr="000406B5" w:rsidRDefault="007B1401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</w:rPr>
            </w:pPr>
            <w:r w:rsidRPr="000406B5">
              <w:rPr>
                <w:rFonts w:hint="cs"/>
                <w:position w:val="2"/>
                <w:rtl/>
              </w:rPr>
              <w:t xml:space="preserve">تنزانيا؛ </w:t>
            </w:r>
            <w:proofErr w:type="spellStart"/>
            <w:r w:rsidRPr="000406B5">
              <w:rPr>
                <w:position w:val="2"/>
              </w:rPr>
              <w:t>Belnadino</w:t>
            </w:r>
            <w:proofErr w:type="spellEnd"/>
            <w:r w:rsidRPr="000406B5">
              <w:rPr>
                <w:position w:val="2"/>
              </w:rPr>
              <w:t xml:space="preserve"> </w:t>
            </w:r>
            <w:proofErr w:type="spellStart"/>
            <w:r w:rsidRPr="000406B5">
              <w:rPr>
                <w:position w:val="2"/>
              </w:rPr>
              <w:t>Mgimba</w:t>
            </w:r>
            <w:proofErr w:type="spellEnd"/>
            <w:r w:rsidRPr="000406B5">
              <w:rPr>
                <w:position w:val="2"/>
                <w:rtl/>
              </w:rPr>
              <w:br/>
            </w:r>
            <w:r w:rsidRPr="000406B5">
              <w:rPr>
                <w:position w:val="2"/>
              </w:rPr>
              <w:t>(</w:t>
            </w:r>
            <w:hyperlink r:id="rId49" w:history="1">
              <w:r w:rsidRPr="000406B5">
                <w:rPr>
                  <w:rStyle w:val="Hyperlink"/>
                  <w:position w:val="2"/>
                </w:rPr>
                <w:t>belnadino.mgimba@tcra.go.tz</w:t>
              </w:r>
            </w:hyperlink>
            <w:r w:rsidRPr="000406B5">
              <w:rPr>
                <w:rStyle w:val="Hyperlink"/>
                <w:color w:val="auto"/>
                <w:position w:val="2"/>
                <w:u w:val="none"/>
              </w:rPr>
              <w:t>)</w:t>
            </w:r>
          </w:p>
          <w:p w14:paraId="08235CB9" w14:textId="77777777" w:rsidR="007B1401" w:rsidRPr="000406B5" w:rsidRDefault="007B1401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  <w:rtl/>
              </w:rPr>
            </w:pPr>
            <w:r w:rsidRPr="000406B5">
              <w:rPr>
                <w:rFonts w:hint="cs"/>
                <w:position w:val="2"/>
                <w:rtl/>
              </w:rPr>
              <w:t>الجزائر؛ السيدة رفيعة بركات</w:t>
            </w:r>
          </w:p>
          <w:p w14:paraId="0EBF1C86" w14:textId="2BEC724C" w:rsidR="007B1401" w:rsidRPr="000406B5" w:rsidRDefault="0038701D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  <w:rtl/>
              </w:rPr>
            </w:pPr>
            <w:hyperlink r:id="rId50" w:history="1">
              <w:r w:rsidR="007B1401" w:rsidRPr="000406B5">
                <w:rPr>
                  <w:rStyle w:val="Hyperlink"/>
                  <w:position w:val="2"/>
                </w:rPr>
                <w:t>r.barkat@arpce.dz</w:t>
              </w:r>
            </w:hyperlink>
            <w:r w:rsidR="007B1401" w:rsidRPr="000406B5">
              <w:rPr>
                <w:position w:val="2"/>
              </w:rPr>
              <w:br/>
            </w:r>
            <w:proofErr w:type="spellStart"/>
            <w:r w:rsidR="007B1401" w:rsidRPr="000406B5">
              <w:rPr>
                <w:b/>
                <w:position w:val="2"/>
              </w:rPr>
              <w:t>Whatsapp</w:t>
            </w:r>
            <w:proofErr w:type="spellEnd"/>
            <w:r w:rsidR="000406B5">
              <w:rPr>
                <w:rFonts w:hint="cs"/>
                <w:b/>
                <w:position w:val="2"/>
                <w:rtl/>
              </w:rPr>
              <w:t xml:space="preserve">: </w:t>
            </w:r>
            <w:r w:rsidR="007B1401" w:rsidRPr="000406B5">
              <w:rPr>
                <w:position w:val="2"/>
              </w:rPr>
              <w:t>+213 661923644</w:t>
            </w:r>
          </w:p>
        </w:tc>
      </w:tr>
      <w:tr w:rsidR="007B1401" w:rsidRPr="000406B5" w14:paraId="6DA3A392" w14:textId="54B5F7FA" w:rsidTr="000406B5">
        <w:trPr>
          <w:jc w:val="center"/>
        </w:trPr>
        <w:tc>
          <w:tcPr>
            <w:tcW w:w="344" w:type="pct"/>
            <w:hideMark/>
          </w:tcPr>
          <w:p w14:paraId="26C3CC30" w14:textId="0BF5F5E1" w:rsidR="007B1401" w:rsidRPr="000406B5" w:rsidRDefault="007B1401" w:rsidP="007B1401">
            <w:pPr>
              <w:pStyle w:val="Tabletext"/>
              <w:spacing w:before="80" w:after="80" w:line="300" w:lineRule="exact"/>
              <w:rPr>
                <w:position w:val="2"/>
                <w:lang w:bidi="ar-EG"/>
              </w:rPr>
            </w:pPr>
            <w:r w:rsidRPr="000406B5">
              <w:rPr>
                <w:rFonts w:hint="cs"/>
                <w:position w:val="2"/>
                <w:lang w:bidi="ar-EG"/>
              </w:rPr>
              <w:t>17</w:t>
            </w:r>
          </w:p>
        </w:tc>
        <w:tc>
          <w:tcPr>
            <w:tcW w:w="1482" w:type="pct"/>
          </w:tcPr>
          <w:p w14:paraId="407D2541" w14:textId="3D662ABC" w:rsidR="007B1401" w:rsidRPr="000406B5" w:rsidRDefault="007B1401" w:rsidP="007B1401">
            <w:pPr>
              <w:pStyle w:val="Tabletext"/>
              <w:spacing w:before="80" w:after="80" w:line="300" w:lineRule="exact"/>
              <w:jc w:val="left"/>
              <w:rPr>
                <w:position w:val="2"/>
              </w:rPr>
            </w:pPr>
            <w:r w:rsidRPr="000406B5">
              <w:rPr>
                <w:rFonts w:hint="cs"/>
                <w:position w:val="2"/>
                <w:rtl/>
                <w:lang w:bidi="ar-EG"/>
              </w:rPr>
              <w:t xml:space="preserve">تعديل القرار </w:t>
            </w:r>
            <w:r w:rsidRPr="000406B5">
              <w:rPr>
                <w:rFonts w:hint="cs"/>
                <w:position w:val="2"/>
                <w:lang w:bidi="ar-EG"/>
              </w:rPr>
              <w:t>74</w:t>
            </w:r>
            <w:r w:rsidRPr="000406B5">
              <w:rPr>
                <w:position w:val="2"/>
                <w:rtl/>
                <w:lang w:bidi="ar-EG"/>
              </w:rPr>
              <w:br/>
            </w:r>
            <w:r w:rsidRPr="000406B5">
              <w:rPr>
                <w:spacing w:val="-2"/>
                <w:position w:val="2"/>
                <w:rtl/>
              </w:rPr>
              <w:t>تعزيز مشاركة أعضاء القطاع من البلدان النامية في</w:t>
            </w:r>
            <w:r w:rsidRPr="000406B5">
              <w:rPr>
                <w:rFonts w:hint="cs"/>
                <w:spacing w:val="-2"/>
                <w:position w:val="2"/>
                <w:rtl/>
              </w:rPr>
              <w:t> </w:t>
            </w:r>
            <w:r w:rsidRPr="000406B5">
              <w:rPr>
                <w:spacing w:val="-2"/>
                <w:position w:val="2"/>
                <w:rtl/>
              </w:rPr>
              <w:t>أعمال قطاع تقييس الاتصالات للاتحاد الدولي للاتصالات</w:t>
            </w:r>
          </w:p>
        </w:tc>
        <w:tc>
          <w:tcPr>
            <w:tcW w:w="1608" w:type="pct"/>
          </w:tcPr>
          <w:p w14:paraId="1C0B03F6" w14:textId="6B7EDB08" w:rsidR="007B1401" w:rsidRPr="000406B5" w:rsidRDefault="007B1401" w:rsidP="007B1401">
            <w:pPr>
              <w:pStyle w:val="Tabletext"/>
              <w:rPr>
                <w:position w:val="2"/>
                <w:lang w:bidi="ar-EG"/>
              </w:rPr>
            </w:pPr>
            <w:r w:rsidRPr="000406B5">
              <w:rPr>
                <w:position w:val="2"/>
                <w:rtl/>
              </w:rPr>
              <w:t xml:space="preserve">الجزائر، </w:t>
            </w:r>
            <w:r w:rsidRPr="000406B5">
              <w:rPr>
                <w:rFonts w:hint="cs"/>
                <w:position w:val="2"/>
                <w:rtl/>
              </w:rPr>
              <w:t xml:space="preserve">بوتسوانا، بنن، </w:t>
            </w:r>
            <w:r w:rsidRPr="000406B5">
              <w:rPr>
                <w:position w:val="2"/>
                <w:rtl/>
              </w:rPr>
              <w:t>بوركينا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فاصو، الكاميرون، </w:t>
            </w:r>
            <w:r w:rsidRPr="000406B5">
              <w:rPr>
                <w:rFonts w:hint="cs"/>
                <w:position w:val="2"/>
                <w:rtl/>
              </w:rPr>
              <w:t>كابو فيردي</w:t>
            </w:r>
            <w:r w:rsidRPr="000406B5">
              <w:rPr>
                <w:position w:val="2"/>
                <w:rtl/>
              </w:rPr>
              <w:t xml:space="preserve">، </w:t>
            </w:r>
            <w:r w:rsidRPr="000406B5">
              <w:rPr>
                <w:rFonts w:hint="cs"/>
                <w:position w:val="2"/>
                <w:rtl/>
              </w:rPr>
              <w:t xml:space="preserve">تشاد، </w:t>
            </w:r>
            <w:r w:rsidRPr="000406B5">
              <w:rPr>
                <w:position w:val="2"/>
                <w:rtl/>
              </w:rPr>
              <w:t>كوت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ديفوار، </w:t>
            </w:r>
            <w:r w:rsidRPr="000406B5">
              <w:rPr>
                <w:rFonts w:hint="cs"/>
                <w:position w:val="2"/>
                <w:rtl/>
              </w:rPr>
              <w:t xml:space="preserve">جمهورية الكونغو الديمقراطية، مصر، إسواتيني، </w:t>
            </w:r>
            <w:r w:rsidRPr="000406B5">
              <w:rPr>
                <w:position w:val="2"/>
                <w:rtl/>
              </w:rPr>
              <w:t xml:space="preserve">غانا، </w:t>
            </w:r>
            <w:r w:rsidRPr="000406B5">
              <w:rPr>
                <w:rFonts w:hint="cs"/>
                <w:position w:val="2"/>
                <w:rtl/>
              </w:rPr>
              <w:t xml:space="preserve">غينيا-بيساو، كينيا، </w:t>
            </w:r>
            <w:r w:rsidRPr="000406B5">
              <w:rPr>
                <w:position w:val="2"/>
                <w:rtl/>
              </w:rPr>
              <w:t xml:space="preserve">ليسوتو، </w:t>
            </w:r>
            <w:r w:rsidRPr="000406B5">
              <w:rPr>
                <w:rFonts w:hint="cs"/>
                <w:position w:val="2"/>
                <w:rtl/>
              </w:rPr>
              <w:t xml:space="preserve">مالي، موريشيوس، موزامبيق، </w:t>
            </w:r>
            <w:r w:rsidRPr="000406B5">
              <w:rPr>
                <w:position w:val="2"/>
                <w:rtl/>
              </w:rPr>
              <w:t xml:space="preserve">ناميبيا، </w:t>
            </w:r>
            <w:r w:rsidRPr="000406B5">
              <w:rPr>
                <w:rFonts w:hint="cs"/>
                <w:position w:val="2"/>
                <w:rtl/>
              </w:rPr>
              <w:t xml:space="preserve">النيجر، </w:t>
            </w:r>
            <w:r w:rsidRPr="000406B5">
              <w:rPr>
                <w:position w:val="2"/>
                <w:rtl/>
              </w:rPr>
              <w:t xml:space="preserve">نيجيريا، </w:t>
            </w:r>
            <w:r w:rsidRPr="000406B5">
              <w:rPr>
                <w:rFonts w:hint="cs"/>
                <w:position w:val="2"/>
                <w:rtl/>
              </w:rPr>
              <w:t xml:space="preserve">رواندا، السنغال، </w:t>
            </w:r>
            <w:r w:rsidRPr="000406B5">
              <w:rPr>
                <w:position w:val="2"/>
                <w:rtl/>
              </w:rPr>
              <w:t>جنوب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>السودان، جنوب إفريقيا، تنزانيا، أوغندا</w:t>
            </w:r>
            <w:r w:rsidRPr="000406B5">
              <w:rPr>
                <w:rFonts w:hint="cs"/>
                <w:position w:val="2"/>
                <w:rtl/>
              </w:rPr>
              <w:t>، زامبيا، زمبابوي</w:t>
            </w:r>
            <w:r w:rsidRPr="000406B5">
              <w:rPr>
                <w:position w:val="2"/>
                <w:lang w:bidi="ar-EG"/>
              </w:rPr>
              <w:t>.</w:t>
            </w:r>
          </w:p>
        </w:tc>
        <w:tc>
          <w:tcPr>
            <w:tcW w:w="1566" w:type="pct"/>
          </w:tcPr>
          <w:p w14:paraId="5C8B50E3" w14:textId="77777777" w:rsidR="007B1401" w:rsidRPr="000406B5" w:rsidRDefault="0038701D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</w:rPr>
            </w:pPr>
            <w:hyperlink r:id="rId51" w:history="1">
              <w:r w:rsidR="007B1401" w:rsidRPr="000406B5">
                <w:rPr>
                  <w:rStyle w:val="Hyperlink"/>
                  <w:position w:val="2"/>
                </w:rPr>
                <w:t>Mana.AIDARA@artp.sn</w:t>
              </w:r>
            </w:hyperlink>
            <w:r w:rsidR="007B1401" w:rsidRPr="000406B5">
              <w:rPr>
                <w:position w:val="2"/>
              </w:rPr>
              <w:t xml:space="preserve"> </w:t>
            </w:r>
          </w:p>
          <w:p w14:paraId="67AB006F" w14:textId="77777777" w:rsidR="007B1401" w:rsidRPr="000406B5" w:rsidRDefault="007B1401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</w:rPr>
            </w:pPr>
            <w:r w:rsidRPr="000406B5">
              <w:rPr>
                <w:position w:val="2"/>
              </w:rPr>
              <w:t>+221775695422</w:t>
            </w:r>
          </w:p>
          <w:p w14:paraId="63F70D9B" w14:textId="3F7321AF" w:rsidR="007B1401" w:rsidRPr="000406B5" w:rsidRDefault="0038701D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  <w:rtl/>
              </w:rPr>
            </w:pPr>
            <w:hyperlink r:id="rId52" w:history="1">
              <w:r w:rsidR="007B1401" w:rsidRPr="000406B5">
                <w:rPr>
                  <w:rStyle w:val="Hyperlink"/>
                  <w:position w:val="2"/>
                </w:rPr>
                <w:t>mutseyekwa@potraz.zw</w:t>
              </w:r>
            </w:hyperlink>
            <w:r w:rsidR="007B1401" w:rsidRPr="000406B5">
              <w:rPr>
                <w:position w:val="2"/>
              </w:rPr>
              <w:t xml:space="preserve"> </w:t>
            </w:r>
          </w:p>
        </w:tc>
      </w:tr>
      <w:tr w:rsidR="007B1401" w:rsidRPr="000406B5" w14:paraId="16EEB3E7" w14:textId="17D1E0B5" w:rsidTr="000406B5">
        <w:trPr>
          <w:jc w:val="center"/>
        </w:trPr>
        <w:tc>
          <w:tcPr>
            <w:tcW w:w="344" w:type="pct"/>
            <w:hideMark/>
          </w:tcPr>
          <w:p w14:paraId="39C70283" w14:textId="71659DFC" w:rsidR="007B1401" w:rsidRPr="000406B5" w:rsidRDefault="007B1401" w:rsidP="007B1401">
            <w:pPr>
              <w:pStyle w:val="Tabletext"/>
              <w:spacing w:before="80" w:after="80" w:line="300" w:lineRule="exact"/>
              <w:rPr>
                <w:position w:val="2"/>
                <w:lang w:bidi="ar-EG"/>
              </w:rPr>
            </w:pPr>
            <w:r w:rsidRPr="000406B5">
              <w:rPr>
                <w:rFonts w:hint="cs"/>
                <w:position w:val="2"/>
                <w:lang w:bidi="ar-EG"/>
              </w:rPr>
              <w:t>18</w:t>
            </w:r>
          </w:p>
        </w:tc>
        <w:tc>
          <w:tcPr>
            <w:tcW w:w="1482" w:type="pct"/>
          </w:tcPr>
          <w:p w14:paraId="22B839C7" w14:textId="508DF87B" w:rsidR="007B1401" w:rsidRPr="000406B5" w:rsidRDefault="007B1401" w:rsidP="007B1401">
            <w:pPr>
              <w:pStyle w:val="Tabletext"/>
              <w:spacing w:before="80" w:after="80" w:line="300" w:lineRule="exact"/>
              <w:jc w:val="left"/>
              <w:rPr>
                <w:position w:val="2"/>
              </w:rPr>
            </w:pPr>
            <w:r w:rsidRPr="000406B5">
              <w:rPr>
                <w:rFonts w:hint="cs"/>
                <w:position w:val="2"/>
                <w:rtl/>
                <w:lang w:bidi="ar-EG"/>
              </w:rPr>
              <w:t xml:space="preserve">تعديل القرار </w:t>
            </w:r>
            <w:r w:rsidRPr="000406B5">
              <w:rPr>
                <w:rFonts w:hint="cs"/>
                <w:position w:val="2"/>
                <w:lang w:bidi="ar-EG"/>
              </w:rPr>
              <w:t>75</w:t>
            </w:r>
            <w:r w:rsidRPr="000406B5">
              <w:rPr>
                <w:position w:val="2"/>
                <w:rtl/>
                <w:lang w:bidi="ar-EG"/>
              </w:rPr>
              <w:br/>
            </w:r>
            <w:r w:rsidRPr="000406B5">
              <w:rPr>
                <w:position w:val="2"/>
                <w:rtl/>
              </w:rPr>
              <w:t>مساهمة قطاع تقييس الاتصالات في تنفيذ نواتج القمة العالمية لمجتمع المعلومات، مع مراعاة خطة التنمية المستدامة لعام ‏</w:t>
            </w:r>
            <w:r w:rsidRPr="000406B5">
              <w:rPr>
                <w:position w:val="2"/>
                <w:cs/>
              </w:rPr>
              <w:t>‎</w:t>
            </w:r>
            <w:r w:rsidRPr="000406B5">
              <w:rPr>
                <w:position w:val="2"/>
              </w:rPr>
              <w:t>2030</w:t>
            </w:r>
            <w:r w:rsidRPr="000406B5">
              <w:rPr>
                <w:position w:val="2"/>
                <w:cs/>
              </w:rPr>
              <w:t>‎</w:t>
            </w:r>
          </w:p>
        </w:tc>
        <w:tc>
          <w:tcPr>
            <w:tcW w:w="1608" w:type="pct"/>
          </w:tcPr>
          <w:p w14:paraId="108D4723" w14:textId="6929F3AC" w:rsidR="007B1401" w:rsidRPr="000406B5" w:rsidRDefault="007B1401" w:rsidP="007B1401">
            <w:pPr>
              <w:pStyle w:val="Tabletext"/>
              <w:rPr>
                <w:position w:val="2"/>
                <w:lang w:bidi="ar-EG"/>
              </w:rPr>
            </w:pPr>
            <w:r w:rsidRPr="000406B5">
              <w:rPr>
                <w:position w:val="2"/>
                <w:rtl/>
              </w:rPr>
              <w:t xml:space="preserve">الجزائر، </w:t>
            </w:r>
            <w:r w:rsidRPr="000406B5">
              <w:rPr>
                <w:rFonts w:hint="cs"/>
                <w:position w:val="2"/>
                <w:rtl/>
              </w:rPr>
              <w:t xml:space="preserve">بوتسوانا، بنن، </w:t>
            </w:r>
            <w:r w:rsidRPr="000406B5">
              <w:rPr>
                <w:position w:val="2"/>
                <w:rtl/>
              </w:rPr>
              <w:t>بوركينا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فاصو، الكاميرون، </w:t>
            </w:r>
            <w:r w:rsidRPr="000406B5">
              <w:rPr>
                <w:rFonts w:hint="cs"/>
                <w:position w:val="2"/>
                <w:rtl/>
              </w:rPr>
              <w:t>كابو فيردي</w:t>
            </w:r>
            <w:r w:rsidRPr="000406B5">
              <w:rPr>
                <w:position w:val="2"/>
                <w:rtl/>
              </w:rPr>
              <w:t xml:space="preserve">، </w:t>
            </w:r>
            <w:r w:rsidRPr="000406B5">
              <w:rPr>
                <w:rFonts w:hint="cs"/>
                <w:position w:val="2"/>
                <w:rtl/>
              </w:rPr>
              <w:t xml:space="preserve">تشاد، </w:t>
            </w:r>
            <w:r w:rsidRPr="000406B5">
              <w:rPr>
                <w:position w:val="2"/>
                <w:rtl/>
              </w:rPr>
              <w:t>كوت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ديفوار، </w:t>
            </w:r>
            <w:r w:rsidRPr="000406B5">
              <w:rPr>
                <w:rFonts w:hint="cs"/>
                <w:position w:val="2"/>
                <w:rtl/>
              </w:rPr>
              <w:t xml:space="preserve">جمهورية الكونغو الديمقراطية، مصر، إسواتيني، </w:t>
            </w:r>
            <w:r w:rsidRPr="000406B5">
              <w:rPr>
                <w:position w:val="2"/>
                <w:rtl/>
              </w:rPr>
              <w:t xml:space="preserve">غانا، </w:t>
            </w:r>
            <w:r w:rsidRPr="000406B5">
              <w:rPr>
                <w:rFonts w:hint="cs"/>
                <w:position w:val="2"/>
                <w:rtl/>
              </w:rPr>
              <w:t xml:space="preserve">غينيا-بيساو، كينيا، </w:t>
            </w:r>
            <w:r w:rsidRPr="000406B5">
              <w:rPr>
                <w:position w:val="2"/>
                <w:rtl/>
              </w:rPr>
              <w:t xml:space="preserve">ليسوتو، </w:t>
            </w:r>
            <w:r w:rsidRPr="000406B5">
              <w:rPr>
                <w:rFonts w:hint="cs"/>
                <w:position w:val="2"/>
                <w:rtl/>
              </w:rPr>
              <w:t xml:space="preserve">مالي، موريشيوس، </w:t>
            </w:r>
            <w:ins w:id="12" w:author="Alnatoor, Ehsan" w:date="2024-10-14T09:46:00Z">
              <w:r w:rsidR="002C7F88" w:rsidRPr="000406B5">
                <w:rPr>
                  <w:rFonts w:hint="cs"/>
                  <w:position w:val="2"/>
                  <w:rtl/>
                </w:rPr>
                <w:t xml:space="preserve">المغرب، </w:t>
              </w:r>
            </w:ins>
            <w:r w:rsidRPr="000406B5">
              <w:rPr>
                <w:rFonts w:hint="cs"/>
                <w:position w:val="2"/>
                <w:rtl/>
              </w:rPr>
              <w:t xml:space="preserve">موزامبيق، </w:t>
            </w:r>
            <w:r w:rsidRPr="000406B5">
              <w:rPr>
                <w:position w:val="2"/>
                <w:rtl/>
              </w:rPr>
              <w:t xml:space="preserve">ناميبيا، </w:t>
            </w:r>
            <w:r w:rsidRPr="000406B5">
              <w:rPr>
                <w:rFonts w:hint="cs"/>
                <w:position w:val="2"/>
                <w:rtl/>
              </w:rPr>
              <w:t xml:space="preserve">النيجر، </w:t>
            </w:r>
            <w:r w:rsidRPr="000406B5">
              <w:rPr>
                <w:position w:val="2"/>
                <w:rtl/>
              </w:rPr>
              <w:t xml:space="preserve">نيجيريا، </w:t>
            </w:r>
            <w:r w:rsidRPr="000406B5">
              <w:rPr>
                <w:rFonts w:hint="cs"/>
                <w:position w:val="2"/>
                <w:rtl/>
              </w:rPr>
              <w:t xml:space="preserve">رواندا، السنغال، </w:t>
            </w:r>
            <w:r w:rsidRPr="000406B5">
              <w:rPr>
                <w:position w:val="2"/>
                <w:rtl/>
              </w:rPr>
              <w:t>جنوب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>السودان، جنوب إفريقيا، تنزانيا، أوغندا</w:t>
            </w:r>
            <w:r w:rsidRPr="000406B5">
              <w:rPr>
                <w:rFonts w:hint="cs"/>
                <w:position w:val="2"/>
                <w:rtl/>
              </w:rPr>
              <w:t>، زامبيا، زمبابوي</w:t>
            </w:r>
            <w:r w:rsidRPr="000406B5">
              <w:rPr>
                <w:position w:val="2"/>
                <w:lang w:bidi="ar-EG"/>
              </w:rPr>
              <w:t>.</w:t>
            </w:r>
          </w:p>
        </w:tc>
        <w:tc>
          <w:tcPr>
            <w:tcW w:w="1566" w:type="pct"/>
          </w:tcPr>
          <w:p w14:paraId="03B7093C" w14:textId="266775E1" w:rsidR="007B1401" w:rsidRPr="000406B5" w:rsidRDefault="007B1401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</w:rPr>
            </w:pPr>
            <w:r w:rsidRPr="000406B5">
              <w:rPr>
                <w:rFonts w:hint="cs"/>
                <w:position w:val="2"/>
                <w:rtl/>
              </w:rPr>
              <w:t xml:space="preserve">جنوب إفريقيا؛ </w:t>
            </w:r>
            <w:r w:rsidRPr="000406B5">
              <w:rPr>
                <w:position w:val="2"/>
              </w:rPr>
              <w:t>Cynthia</w:t>
            </w:r>
          </w:p>
          <w:p w14:paraId="69A63AB8" w14:textId="1FE9F813" w:rsidR="007B1401" w:rsidRPr="000406B5" w:rsidRDefault="0038701D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  <w:rtl/>
              </w:rPr>
            </w:pPr>
            <w:hyperlink r:id="rId53" w:history="1">
              <w:r w:rsidR="007B1401" w:rsidRPr="000406B5">
                <w:rPr>
                  <w:rStyle w:val="Hyperlink"/>
                  <w:position w:val="2"/>
                </w:rPr>
                <w:t>CLesufi@dcdt.gov.za</w:t>
              </w:r>
            </w:hyperlink>
          </w:p>
        </w:tc>
      </w:tr>
      <w:tr w:rsidR="007B1401" w:rsidRPr="000406B5" w14:paraId="081328F3" w14:textId="2927A32D" w:rsidTr="000406B5">
        <w:trPr>
          <w:jc w:val="center"/>
        </w:trPr>
        <w:tc>
          <w:tcPr>
            <w:tcW w:w="344" w:type="pct"/>
            <w:hideMark/>
          </w:tcPr>
          <w:p w14:paraId="5E786282" w14:textId="5A79ACB4" w:rsidR="007B1401" w:rsidRPr="000406B5" w:rsidRDefault="007B1401" w:rsidP="007B1401">
            <w:pPr>
              <w:pStyle w:val="Tabletext"/>
              <w:keepNext/>
              <w:spacing w:before="80" w:after="80" w:line="300" w:lineRule="exact"/>
              <w:rPr>
                <w:position w:val="2"/>
                <w:lang w:bidi="ar-EG"/>
              </w:rPr>
            </w:pPr>
            <w:r w:rsidRPr="000406B5">
              <w:rPr>
                <w:rFonts w:hint="cs"/>
                <w:position w:val="2"/>
                <w:lang w:bidi="ar-EG"/>
              </w:rPr>
              <w:lastRenderedPageBreak/>
              <w:t>19</w:t>
            </w:r>
          </w:p>
        </w:tc>
        <w:tc>
          <w:tcPr>
            <w:tcW w:w="1482" w:type="pct"/>
          </w:tcPr>
          <w:p w14:paraId="4B67FAE7" w14:textId="77777777" w:rsidR="007B1401" w:rsidRPr="000406B5" w:rsidRDefault="007B1401" w:rsidP="007B1401">
            <w:pPr>
              <w:pStyle w:val="Tabletext"/>
              <w:keepNext/>
              <w:spacing w:before="80" w:after="80" w:line="300" w:lineRule="exact"/>
              <w:jc w:val="left"/>
              <w:rPr>
                <w:position w:val="2"/>
                <w:lang w:bidi="ar-EG"/>
              </w:rPr>
            </w:pPr>
            <w:r w:rsidRPr="000406B5">
              <w:rPr>
                <w:rFonts w:hint="cs"/>
                <w:position w:val="2"/>
                <w:rtl/>
                <w:lang w:bidi="ar-EG"/>
              </w:rPr>
              <w:t xml:space="preserve">تعديل القرار </w:t>
            </w:r>
            <w:r w:rsidRPr="000406B5">
              <w:rPr>
                <w:rFonts w:hint="cs"/>
                <w:position w:val="2"/>
                <w:lang w:bidi="ar-EG"/>
              </w:rPr>
              <w:t>76</w:t>
            </w:r>
            <w:r w:rsidRPr="000406B5">
              <w:rPr>
                <w:position w:val="2"/>
                <w:rtl/>
                <w:lang w:bidi="ar-EG"/>
              </w:rPr>
              <w:br/>
            </w:r>
            <w:r w:rsidRPr="000406B5">
              <w:rPr>
                <w:position w:val="2"/>
                <w:rtl/>
              </w:rPr>
              <w:t>الدراسات المتعلقة باختبارات المطابقة وقابلية التشغيل البيني ومساعدة البلدان النامية والبرنامج المستقبلي المحتمل الخاص بعلامة الاتحاد</w:t>
            </w:r>
          </w:p>
        </w:tc>
        <w:tc>
          <w:tcPr>
            <w:tcW w:w="1608" w:type="pct"/>
          </w:tcPr>
          <w:p w14:paraId="6F115C69" w14:textId="79E16E49" w:rsidR="007B1401" w:rsidRPr="000406B5" w:rsidRDefault="007B1401" w:rsidP="007B1401">
            <w:pPr>
              <w:pStyle w:val="Tabletext"/>
              <w:keepNext/>
              <w:rPr>
                <w:position w:val="2"/>
                <w:lang w:bidi="ar-EG"/>
              </w:rPr>
            </w:pPr>
            <w:r w:rsidRPr="000406B5">
              <w:rPr>
                <w:position w:val="2"/>
                <w:rtl/>
              </w:rPr>
              <w:t xml:space="preserve">الجزائر، </w:t>
            </w:r>
            <w:r w:rsidRPr="000406B5">
              <w:rPr>
                <w:rFonts w:hint="cs"/>
                <w:position w:val="2"/>
                <w:rtl/>
              </w:rPr>
              <w:t xml:space="preserve">بوتسوانا، بنن، </w:t>
            </w:r>
            <w:r w:rsidRPr="000406B5">
              <w:rPr>
                <w:position w:val="2"/>
                <w:rtl/>
              </w:rPr>
              <w:t>بوركينا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فاصو، الكاميرون، </w:t>
            </w:r>
            <w:r w:rsidRPr="000406B5">
              <w:rPr>
                <w:rFonts w:hint="cs"/>
                <w:position w:val="2"/>
                <w:rtl/>
              </w:rPr>
              <w:t>كابو فيردي</w:t>
            </w:r>
            <w:r w:rsidRPr="000406B5">
              <w:rPr>
                <w:position w:val="2"/>
                <w:rtl/>
              </w:rPr>
              <w:t xml:space="preserve">، </w:t>
            </w:r>
            <w:r w:rsidRPr="000406B5">
              <w:rPr>
                <w:rFonts w:hint="cs"/>
                <w:position w:val="2"/>
                <w:rtl/>
              </w:rPr>
              <w:t xml:space="preserve">تشاد، </w:t>
            </w:r>
            <w:r w:rsidRPr="000406B5">
              <w:rPr>
                <w:position w:val="2"/>
                <w:rtl/>
              </w:rPr>
              <w:t>كوت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ديفوار، </w:t>
            </w:r>
            <w:r w:rsidRPr="000406B5">
              <w:rPr>
                <w:rFonts w:hint="cs"/>
                <w:position w:val="2"/>
                <w:rtl/>
              </w:rPr>
              <w:t xml:space="preserve">جمهورية الكونغو الديمقراطية، مصر، إسواتيني، </w:t>
            </w:r>
            <w:r w:rsidRPr="000406B5">
              <w:rPr>
                <w:position w:val="2"/>
                <w:rtl/>
              </w:rPr>
              <w:t xml:space="preserve">غانا، </w:t>
            </w:r>
            <w:r w:rsidRPr="000406B5">
              <w:rPr>
                <w:rFonts w:hint="cs"/>
                <w:position w:val="2"/>
                <w:rtl/>
              </w:rPr>
              <w:t xml:space="preserve">غينيا-بيساو، كينيا، </w:t>
            </w:r>
            <w:r w:rsidRPr="000406B5">
              <w:rPr>
                <w:position w:val="2"/>
                <w:rtl/>
              </w:rPr>
              <w:t xml:space="preserve">ليسوتو، </w:t>
            </w:r>
            <w:r w:rsidRPr="000406B5">
              <w:rPr>
                <w:rFonts w:hint="cs"/>
                <w:position w:val="2"/>
                <w:rtl/>
              </w:rPr>
              <w:t xml:space="preserve">مالي، موريشيوس، موزامبيق، </w:t>
            </w:r>
            <w:r w:rsidRPr="000406B5">
              <w:rPr>
                <w:position w:val="2"/>
                <w:rtl/>
              </w:rPr>
              <w:t xml:space="preserve">ناميبيا، </w:t>
            </w:r>
            <w:r w:rsidRPr="000406B5">
              <w:rPr>
                <w:rFonts w:hint="cs"/>
                <w:position w:val="2"/>
                <w:rtl/>
              </w:rPr>
              <w:t xml:space="preserve">النيجر، </w:t>
            </w:r>
            <w:r w:rsidRPr="000406B5">
              <w:rPr>
                <w:position w:val="2"/>
                <w:rtl/>
              </w:rPr>
              <w:t xml:space="preserve">نيجيريا، </w:t>
            </w:r>
            <w:r w:rsidRPr="000406B5">
              <w:rPr>
                <w:rFonts w:hint="cs"/>
                <w:position w:val="2"/>
                <w:rtl/>
              </w:rPr>
              <w:t xml:space="preserve">رواندا، السنغال، </w:t>
            </w:r>
            <w:r w:rsidRPr="000406B5">
              <w:rPr>
                <w:position w:val="2"/>
                <w:rtl/>
              </w:rPr>
              <w:t>جنوب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>السودان، جنوب إفريقيا، تنزانيا، أوغندا</w:t>
            </w:r>
            <w:r w:rsidRPr="000406B5">
              <w:rPr>
                <w:rFonts w:hint="cs"/>
                <w:position w:val="2"/>
                <w:rtl/>
              </w:rPr>
              <w:t>، زامبيا، زمبابوي</w:t>
            </w:r>
            <w:r w:rsidRPr="000406B5">
              <w:rPr>
                <w:position w:val="2"/>
                <w:lang w:bidi="ar-EG"/>
              </w:rPr>
              <w:t>.</w:t>
            </w:r>
          </w:p>
        </w:tc>
        <w:tc>
          <w:tcPr>
            <w:tcW w:w="1566" w:type="pct"/>
          </w:tcPr>
          <w:p w14:paraId="43DAA9C4" w14:textId="36014564" w:rsidR="007B1401" w:rsidRPr="000406B5" w:rsidRDefault="007B1401" w:rsidP="000D7633">
            <w:pPr>
              <w:pStyle w:val="Tabletext"/>
              <w:keepNext/>
              <w:spacing w:before="40" w:after="40" w:line="300" w:lineRule="exact"/>
              <w:jc w:val="left"/>
              <w:rPr>
                <w:position w:val="2"/>
              </w:rPr>
            </w:pPr>
            <w:r w:rsidRPr="000406B5">
              <w:rPr>
                <w:rFonts w:hint="cs"/>
                <w:position w:val="2"/>
                <w:rtl/>
              </w:rPr>
              <w:t xml:space="preserve">غانا؛ </w:t>
            </w:r>
            <w:r w:rsidRPr="000406B5">
              <w:rPr>
                <w:position w:val="2"/>
              </w:rPr>
              <w:t xml:space="preserve">Kofi </w:t>
            </w:r>
            <w:proofErr w:type="spellStart"/>
            <w:r w:rsidRPr="000406B5">
              <w:rPr>
                <w:position w:val="2"/>
              </w:rPr>
              <w:t>Ntim</w:t>
            </w:r>
            <w:proofErr w:type="spellEnd"/>
            <w:r w:rsidRPr="000406B5">
              <w:rPr>
                <w:position w:val="2"/>
              </w:rPr>
              <w:t xml:space="preserve"> Yeboah-</w:t>
            </w:r>
            <w:proofErr w:type="spellStart"/>
            <w:r w:rsidRPr="000406B5">
              <w:rPr>
                <w:position w:val="2"/>
              </w:rPr>
              <w:t>Kordieh</w:t>
            </w:r>
            <w:proofErr w:type="spellEnd"/>
          </w:p>
          <w:p w14:paraId="36AF95A7" w14:textId="77777777" w:rsidR="007B1401" w:rsidRPr="000406B5" w:rsidRDefault="0038701D" w:rsidP="000D7633">
            <w:pPr>
              <w:pStyle w:val="Tabletext"/>
              <w:keepNext/>
              <w:spacing w:before="40" w:after="40" w:line="300" w:lineRule="exact"/>
              <w:jc w:val="left"/>
              <w:rPr>
                <w:position w:val="2"/>
              </w:rPr>
            </w:pPr>
            <w:hyperlink r:id="rId54">
              <w:r w:rsidR="007B1401" w:rsidRPr="000406B5">
                <w:rPr>
                  <w:rStyle w:val="Hyperlink"/>
                  <w:position w:val="2"/>
                </w:rPr>
                <w:t>kordieh@nca.org.gh</w:t>
              </w:r>
            </w:hyperlink>
            <w:r w:rsidR="007B1401" w:rsidRPr="000406B5">
              <w:rPr>
                <w:position w:val="2"/>
              </w:rPr>
              <w:t xml:space="preserve"> </w:t>
            </w:r>
          </w:p>
          <w:p w14:paraId="70ABB243" w14:textId="4C9977FB" w:rsidR="007B1401" w:rsidRPr="000406B5" w:rsidRDefault="007B1401" w:rsidP="000D7633">
            <w:pPr>
              <w:pStyle w:val="Tabletext"/>
              <w:keepNext/>
              <w:spacing w:before="40" w:after="40" w:line="300" w:lineRule="exact"/>
              <w:jc w:val="left"/>
              <w:rPr>
                <w:position w:val="2"/>
                <w:rtl/>
              </w:rPr>
            </w:pPr>
            <w:r w:rsidRPr="000406B5">
              <w:rPr>
                <w:rFonts w:hint="cs"/>
                <w:position w:val="2"/>
                <w:rtl/>
              </w:rPr>
              <w:t xml:space="preserve">نيجيريا؛ </w:t>
            </w:r>
            <w:r w:rsidRPr="000406B5">
              <w:rPr>
                <w:position w:val="2"/>
              </w:rPr>
              <w:t>Mohammed T. Ibrahim</w:t>
            </w:r>
            <w:r w:rsidRPr="000406B5">
              <w:rPr>
                <w:position w:val="2"/>
                <w:rtl/>
              </w:rPr>
              <w:br/>
            </w:r>
            <w:hyperlink r:id="rId55" w:history="1">
              <w:r w:rsidRPr="000406B5">
                <w:rPr>
                  <w:rStyle w:val="Hyperlink"/>
                  <w:position w:val="2"/>
                </w:rPr>
                <w:t>mtibrahim@ncc.gov.ng</w:t>
              </w:r>
            </w:hyperlink>
          </w:p>
        </w:tc>
      </w:tr>
      <w:tr w:rsidR="007B1401" w:rsidRPr="000406B5" w14:paraId="29C33661" w14:textId="77777777" w:rsidTr="000406B5">
        <w:trPr>
          <w:jc w:val="center"/>
        </w:trPr>
        <w:tc>
          <w:tcPr>
            <w:tcW w:w="344" w:type="pct"/>
          </w:tcPr>
          <w:p w14:paraId="33A39EB2" w14:textId="36262177" w:rsidR="007B1401" w:rsidRPr="000406B5" w:rsidRDefault="007B1401" w:rsidP="007B1401">
            <w:pPr>
              <w:pStyle w:val="Tabletext"/>
              <w:spacing w:before="80" w:after="80" w:line="300" w:lineRule="exact"/>
              <w:rPr>
                <w:position w:val="2"/>
                <w:rtl/>
                <w:lang w:bidi="ar-EG"/>
              </w:rPr>
            </w:pPr>
            <w:r w:rsidRPr="000406B5">
              <w:rPr>
                <w:rFonts w:hint="cs"/>
                <w:position w:val="2"/>
                <w:lang w:bidi="ar-EG"/>
              </w:rPr>
              <w:t>20</w:t>
            </w:r>
          </w:p>
        </w:tc>
        <w:tc>
          <w:tcPr>
            <w:tcW w:w="1482" w:type="pct"/>
          </w:tcPr>
          <w:p w14:paraId="270BEE14" w14:textId="57B4AB0B" w:rsidR="007B1401" w:rsidRPr="000406B5" w:rsidRDefault="007B1401" w:rsidP="006F1799">
            <w:pPr>
              <w:pStyle w:val="Tabletext"/>
              <w:spacing w:before="80" w:after="80" w:line="300" w:lineRule="exact"/>
              <w:jc w:val="left"/>
              <w:rPr>
                <w:position w:val="2"/>
                <w:rtl/>
                <w:lang w:bidi="ar-EG"/>
              </w:rPr>
            </w:pPr>
            <w:r w:rsidRPr="000406B5">
              <w:rPr>
                <w:rFonts w:hint="cs"/>
                <w:position w:val="2"/>
                <w:rtl/>
                <w:lang w:bidi="ar-EG"/>
              </w:rPr>
              <w:t xml:space="preserve">تعديل القرار </w:t>
            </w:r>
            <w:r w:rsidRPr="000406B5">
              <w:rPr>
                <w:rFonts w:hint="cs"/>
                <w:position w:val="2"/>
                <w:lang w:bidi="ar-EG"/>
              </w:rPr>
              <w:t>78</w:t>
            </w:r>
            <w:r w:rsidRPr="000406B5">
              <w:rPr>
                <w:position w:val="2"/>
                <w:rtl/>
                <w:lang w:bidi="ar-EG"/>
              </w:rPr>
              <w:br/>
              <w:t>تطبيقات ومعايير تكنولوجيا المعلومات والاتصالات من أجل تحسين النفاذ إلى خدمات الصحة الإلكترونية</w:t>
            </w:r>
          </w:p>
        </w:tc>
        <w:tc>
          <w:tcPr>
            <w:tcW w:w="1608" w:type="pct"/>
          </w:tcPr>
          <w:p w14:paraId="0FB93FD3" w14:textId="1359D994" w:rsidR="007B1401" w:rsidRPr="000406B5" w:rsidRDefault="007B1401" w:rsidP="007B1401">
            <w:pPr>
              <w:pStyle w:val="Tabletext"/>
              <w:rPr>
                <w:position w:val="2"/>
                <w:rtl/>
              </w:rPr>
            </w:pPr>
            <w:r w:rsidRPr="000406B5">
              <w:rPr>
                <w:position w:val="2"/>
                <w:rtl/>
              </w:rPr>
              <w:t xml:space="preserve">الجزائر، </w:t>
            </w:r>
            <w:r w:rsidRPr="000406B5">
              <w:rPr>
                <w:rFonts w:hint="cs"/>
                <w:position w:val="2"/>
                <w:rtl/>
              </w:rPr>
              <w:t xml:space="preserve">بوتسوانا، بنن، </w:t>
            </w:r>
            <w:r w:rsidRPr="000406B5">
              <w:rPr>
                <w:position w:val="2"/>
                <w:rtl/>
              </w:rPr>
              <w:t>بوركينا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فاصو، الكاميرون، </w:t>
            </w:r>
            <w:r w:rsidRPr="000406B5">
              <w:rPr>
                <w:rFonts w:hint="cs"/>
                <w:position w:val="2"/>
                <w:rtl/>
              </w:rPr>
              <w:t>كابو فيردي</w:t>
            </w:r>
            <w:r w:rsidRPr="000406B5">
              <w:rPr>
                <w:position w:val="2"/>
                <w:rtl/>
              </w:rPr>
              <w:t xml:space="preserve">، </w:t>
            </w:r>
            <w:r w:rsidRPr="000406B5">
              <w:rPr>
                <w:rFonts w:hint="cs"/>
                <w:position w:val="2"/>
                <w:rtl/>
              </w:rPr>
              <w:t xml:space="preserve">تشاد، </w:t>
            </w:r>
            <w:r w:rsidRPr="000406B5">
              <w:rPr>
                <w:position w:val="2"/>
                <w:rtl/>
              </w:rPr>
              <w:t>كوت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ديفوار، </w:t>
            </w:r>
            <w:r w:rsidRPr="000406B5">
              <w:rPr>
                <w:rFonts w:hint="cs"/>
                <w:position w:val="2"/>
                <w:rtl/>
              </w:rPr>
              <w:t xml:space="preserve">جمهورية الكونغو الديمقراطية، مصر، إسواتيني، </w:t>
            </w:r>
            <w:r w:rsidRPr="000406B5">
              <w:rPr>
                <w:position w:val="2"/>
                <w:rtl/>
              </w:rPr>
              <w:t xml:space="preserve">غانا، </w:t>
            </w:r>
            <w:r w:rsidRPr="000406B5">
              <w:rPr>
                <w:rFonts w:hint="cs"/>
                <w:position w:val="2"/>
                <w:rtl/>
              </w:rPr>
              <w:t xml:space="preserve">غينيا-بيساو، كينيا، </w:t>
            </w:r>
            <w:r w:rsidRPr="000406B5">
              <w:rPr>
                <w:position w:val="2"/>
                <w:rtl/>
              </w:rPr>
              <w:t xml:space="preserve">ليسوتو، </w:t>
            </w:r>
            <w:r w:rsidRPr="000406B5">
              <w:rPr>
                <w:rFonts w:hint="cs"/>
                <w:position w:val="2"/>
                <w:rtl/>
              </w:rPr>
              <w:t xml:space="preserve">مالي، موريشيوس، </w:t>
            </w:r>
            <w:ins w:id="13" w:author="Alnatoor, Ehsan" w:date="2024-10-14T09:46:00Z">
              <w:r w:rsidR="002C7F88" w:rsidRPr="000406B5">
                <w:rPr>
                  <w:rFonts w:hint="cs"/>
                  <w:position w:val="2"/>
                  <w:rtl/>
                </w:rPr>
                <w:t xml:space="preserve">المغرب، </w:t>
              </w:r>
            </w:ins>
            <w:r w:rsidRPr="000406B5">
              <w:rPr>
                <w:rFonts w:hint="cs"/>
                <w:position w:val="2"/>
                <w:rtl/>
              </w:rPr>
              <w:t xml:space="preserve">موزامبيق، </w:t>
            </w:r>
            <w:r w:rsidRPr="000406B5">
              <w:rPr>
                <w:position w:val="2"/>
                <w:rtl/>
              </w:rPr>
              <w:t xml:space="preserve">ناميبيا، </w:t>
            </w:r>
            <w:r w:rsidRPr="000406B5">
              <w:rPr>
                <w:rFonts w:hint="cs"/>
                <w:position w:val="2"/>
                <w:rtl/>
              </w:rPr>
              <w:t xml:space="preserve">النيجر، </w:t>
            </w:r>
            <w:r w:rsidRPr="000406B5">
              <w:rPr>
                <w:position w:val="2"/>
                <w:rtl/>
              </w:rPr>
              <w:t xml:space="preserve">نيجيريا، </w:t>
            </w:r>
            <w:r w:rsidRPr="000406B5">
              <w:rPr>
                <w:rFonts w:hint="cs"/>
                <w:position w:val="2"/>
                <w:rtl/>
              </w:rPr>
              <w:t xml:space="preserve">رواندا، السنغال، </w:t>
            </w:r>
            <w:r w:rsidRPr="000406B5">
              <w:rPr>
                <w:position w:val="2"/>
                <w:rtl/>
              </w:rPr>
              <w:t>جنوب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>السودان، جنوب إفريقيا، تنزانيا، أوغندا</w:t>
            </w:r>
            <w:r w:rsidRPr="000406B5">
              <w:rPr>
                <w:rFonts w:hint="cs"/>
                <w:position w:val="2"/>
                <w:rtl/>
              </w:rPr>
              <w:t>، زامبيا، زمبابوي، السودان.</w:t>
            </w:r>
          </w:p>
        </w:tc>
        <w:tc>
          <w:tcPr>
            <w:tcW w:w="1566" w:type="pct"/>
          </w:tcPr>
          <w:p w14:paraId="65DC31B0" w14:textId="77777777" w:rsidR="007B1401" w:rsidRPr="000406B5" w:rsidRDefault="007B1401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  <w:rtl/>
              </w:rPr>
            </w:pPr>
            <w:r w:rsidRPr="000406B5">
              <w:rPr>
                <w:position w:val="2"/>
                <w:rtl/>
                <w:lang w:val="en-GB"/>
              </w:rPr>
              <w:t>السودان</w:t>
            </w:r>
            <w:r w:rsidRPr="000406B5">
              <w:rPr>
                <w:rFonts w:hint="cs"/>
                <w:position w:val="2"/>
                <w:rtl/>
                <w:lang w:val="en-GB"/>
              </w:rPr>
              <w:t>؛</w:t>
            </w:r>
            <w:r w:rsidRPr="000406B5">
              <w:rPr>
                <w:position w:val="2"/>
                <w:rtl/>
                <w:lang w:val="en-GB"/>
              </w:rPr>
              <w:t xml:space="preserve"> أحمد عطية</w:t>
            </w:r>
            <w:r w:rsidRPr="000406B5">
              <w:rPr>
                <w:position w:val="2"/>
              </w:rPr>
              <w:t xml:space="preserve"> </w:t>
            </w:r>
          </w:p>
          <w:p w14:paraId="50D22ADD" w14:textId="62BF7444" w:rsidR="007B1401" w:rsidRPr="000406B5" w:rsidRDefault="0038701D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  <w:rtl/>
              </w:rPr>
            </w:pPr>
            <w:hyperlink r:id="rId56" w:history="1">
              <w:r w:rsidR="007B1401" w:rsidRPr="000406B5">
                <w:rPr>
                  <w:rStyle w:val="Hyperlink"/>
                  <w:position w:val="2"/>
                  <w:lang w:val="en-GB"/>
                </w:rPr>
                <w:t>ahmed.atyya@tpra.gov.sd</w:t>
              </w:r>
            </w:hyperlink>
          </w:p>
        </w:tc>
      </w:tr>
      <w:tr w:rsidR="007B1401" w:rsidRPr="000406B5" w14:paraId="35271984" w14:textId="05E2A808" w:rsidTr="000406B5">
        <w:trPr>
          <w:jc w:val="center"/>
        </w:trPr>
        <w:tc>
          <w:tcPr>
            <w:tcW w:w="344" w:type="pct"/>
            <w:hideMark/>
          </w:tcPr>
          <w:p w14:paraId="6216AF0B" w14:textId="77777777" w:rsidR="007B1401" w:rsidRPr="000406B5" w:rsidRDefault="007B1401" w:rsidP="007B1401">
            <w:pPr>
              <w:pStyle w:val="Tabletext"/>
              <w:spacing w:before="80" w:after="80" w:line="300" w:lineRule="exact"/>
              <w:rPr>
                <w:position w:val="2"/>
                <w:lang w:bidi="ar-EG"/>
              </w:rPr>
            </w:pPr>
            <w:r w:rsidRPr="000406B5">
              <w:rPr>
                <w:position w:val="2"/>
                <w:lang w:bidi="ar-EG"/>
              </w:rPr>
              <w:t>21</w:t>
            </w:r>
          </w:p>
        </w:tc>
        <w:tc>
          <w:tcPr>
            <w:tcW w:w="1482" w:type="pct"/>
          </w:tcPr>
          <w:p w14:paraId="1B461EC0" w14:textId="77777777" w:rsidR="007B1401" w:rsidRPr="000406B5" w:rsidRDefault="007B1401" w:rsidP="007B1401">
            <w:pPr>
              <w:pStyle w:val="Tabletext"/>
              <w:spacing w:before="80" w:after="80" w:line="300" w:lineRule="exact"/>
              <w:jc w:val="left"/>
              <w:rPr>
                <w:position w:val="2"/>
                <w:lang w:bidi="ar-EG"/>
              </w:rPr>
            </w:pPr>
            <w:r w:rsidRPr="000406B5">
              <w:rPr>
                <w:rFonts w:hint="cs"/>
                <w:position w:val="2"/>
                <w:rtl/>
                <w:lang w:bidi="ar-EG"/>
              </w:rPr>
              <w:t xml:space="preserve">تعديل القرار </w:t>
            </w:r>
            <w:r w:rsidRPr="000406B5">
              <w:rPr>
                <w:rFonts w:hint="cs"/>
                <w:position w:val="2"/>
                <w:lang w:bidi="ar-EG"/>
              </w:rPr>
              <w:t>79</w:t>
            </w:r>
            <w:r w:rsidRPr="000406B5">
              <w:rPr>
                <w:position w:val="2"/>
                <w:rtl/>
                <w:lang w:bidi="ar-EG"/>
              </w:rPr>
              <w:br/>
            </w:r>
            <w:r w:rsidRPr="000406B5">
              <w:rPr>
                <w:rFonts w:hint="cs"/>
                <w:position w:val="2"/>
                <w:rtl/>
              </w:rPr>
              <w:t>د</w:t>
            </w:r>
            <w:r w:rsidRPr="000406B5">
              <w:rPr>
                <w:position w:val="2"/>
                <w:rtl/>
              </w:rPr>
              <w:t>ور الاتصالات/تكنولوجيا المعلومات والاتصالات في إدارة</w:t>
            </w:r>
            <w:r w:rsidRPr="000406B5">
              <w:rPr>
                <w:rFonts w:hint="cs"/>
                <w:position w:val="2"/>
                <w:rtl/>
              </w:rPr>
              <w:t xml:space="preserve"> </w:t>
            </w:r>
            <w:r w:rsidRPr="000406B5">
              <w:rPr>
                <w:position w:val="2"/>
                <w:rtl/>
              </w:rPr>
              <w:t>المخلفات الإلكترونية الناتجة عن أجهزة الاتصالات</w:t>
            </w:r>
            <w:r w:rsidRPr="000406B5">
              <w:rPr>
                <w:rFonts w:hint="cs"/>
                <w:position w:val="2"/>
                <w:rtl/>
              </w:rPr>
              <w:t xml:space="preserve"> </w:t>
            </w:r>
            <w:r w:rsidRPr="000406B5">
              <w:rPr>
                <w:position w:val="2"/>
                <w:rtl/>
              </w:rPr>
              <w:t>وتكنولوجيا المعلومات والتحكم فيها وطرائق معالجتها</w:t>
            </w:r>
          </w:p>
        </w:tc>
        <w:tc>
          <w:tcPr>
            <w:tcW w:w="1608" w:type="pct"/>
          </w:tcPr>
          <w:p w14:paraId="6C1678D9" w14:textId="11E344C2" w:rsidR="007B1401" w:rsidRPr="000406B5" w:rsidRDefault="007B1401" w:rsidP="007B1401">
            <w:pPr>
              <w:pStyle w:val="Tabletext"/>
              <w:rPr>
                <w:position w:val="2"/>
                <w:lang w:bidi="ar-EG"/>
              </w:rPr>
            </w:pPr>
            <w:r w:rsidRPr="000406B5">
              <w:rPr>
                <w:position w:val="2"/>
                <w:rtl/>
              </w:rPr>
              <w:t xml:space="preserve">الجزائر، </w:t>
            </w:r>
            <w:r w:rsidRPr="000406B5">
              <w:rPr>
                <w:rFonts w:hint="cs"/>
                <w:position w:val="2"/>
                <w:rtl/>
              </w:rPr>
              <w:t xml:space="preserve">بوتسوانا، بنن، </w:t>
            </w:r>
            <w:r w:rsidRPr="000406B5">
              <w:rPr>
                <w:position w:val="2"/>
                <w:rtl/>
              </w:rPr>
              <w:t>بوركينا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فاصو، الكاميرون، </w:t>
            </w:r>
            <w:r w:rsidRPr="000406B5">
              <w:rPr>
                <w:rFonts w:hint="cs"/>
                <w:position w:val="2"/>
                <w:rtl/>
              </w:rPr>
              <w:t>كابو فيردي</w:t>
            </w:r>
            <w:r w:rsidRPr="000406B5">
              <w:rPr>
                <w:position w:val="2"/>
                <w:rtl/>
              </w:rPr>
              <w:t xml:space="preserve">، </w:t>
            </w:r>
            <w:r w:rsidRPr="000406B5">
              <w:rPr>
                <w:rFonts w:hint="cs"/>
                <w:position w:val="2"/>
                <w:rtl/>
              </w:rPr>
              <w:t xml:space="preserve">تشاد، </w:t>
            </w:r>
            <w:r w:rsidRPr="000406B5">
              <w:rPr>
                <w:position w:val="2"/>
                <w:rtl/>
              </w:rPr>
              <w:t>كوت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ديفوار، </w:t>
            </w:r>
            <w:r w:rsidRPr="000406B5">
              <w:rPr>
                <w:rFonts w:hint="cs"/>
                <w:position w:val="2"/>
                <w:rtl/>
              </w:rPr>
              <w:t xml:space="preserve">جمهورية الكونغو الديمقراطية، مصر، إسواتيني، </w:t>
            </w:r>
            <w:r w:rsidRPr="000406B5">
              <w:rPr>
                <w:position w:val="2"/>
                <w:rtl/>
              </w:rPr>
              <w:t xml:space="preserve">غانا، </w:t>
            </w:r>
            <w:r w:rsidRPr="000406B5">
              <w:rPr>
                <w:rFonts w:hint="cs"/>
                <w:position w:val="2"/>
                <w:rtl/>
              </w:rPr>
              <w:t xml:space="preserve">غينيا-بيساو، كينيا، </w:t>
            </w:r>
            <w:r w:rsidRPr="000406B5">
              <w:rPr>
                <w:position w:val="2"/>
                <w:rtl/>
              </w:rPr>
              <w:t xml:space="preserve">ليسوتو، </w:t>
            </w:r>
            <w:r w:rsidRPr="000406B5">
              <w:rPr>
                <w:rFonts w:hint="cs"/>
                <w:position w:val="2"/>
                <w:rtl/>
              </w:rPr>
              <w:t xml:space="preserve">مالي، موريشيوس، </w:t>
            </w:r>
            <w:ins w:id="14" w:author="Alnatoor, Ehsan" w:date="2024-10-14T09:46:00Z">
              <w:r w:rsidR="002C7F88" w:rsidRPr="000406B5">
                <w:rPr>
                  <w:rFonts w:hint="cs"/>
                  <w:position w:val="2"/>
                  <w:rtl/>
                </w:rPr>
                <w:t xml:space="preserve">المغرب، </w:t>
              </w:r>
            </w:ins>
            <w:r w:rsidRPr="000406B5">
              <w:rPr>
                <w:rFonts w:hint="cs"/>
                <w:position w:val="2"/>
                <w:rtl/>
              </w:rPr>
              <w:t xml:space="preserve">موزامبيق، </w:t>
            </w:r>
            <w:r w:rsidRPr="000406B5">
              <w:rPr>
                <w:position w:val="2"/>
                <w:rtl/>
              </w:rPr>
              <w:t xml:space="preserve">ناميبيا، </w:t>
            </w:r>
            <w:r w:rsidRPr="000406B5">
              <w:rPr>
                <w:rFonts w:hint="cs"/>
                <w:position w:val="2"/>
                <w:rtl/>
              </w:rPr>
              <w:t xml:space="preserve">النيجر، </w:t>
            </w:r>
            <w:r w:rsidRPr="000406B5">
              <w:rPr>
                <w:position w:val="2"/>
                <w:rtl/>
              </w:rPr>
              <w:t xml:space="preserve">نيجيريا، </w:t>
            </w:r>
            <w:r w:rsidRPr="000406B5">
              <w:rPr>
                <w:rFonts w:hint="cs"/>
                <w:position w:val="2"/>
                <w:rtl/>
              </w:rPr>
              <w:t xml:space="preserve">رواندا، السنغال، </w:t>
            </w:r>
            <w:r w:rsidRPr="000406B5">
              <w:rPr>
                <w:position w:val="2"/>
                <w:rtl/>
              </w:rPr>
              <w:t>جنوب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>السودان، جنوب إفريقيا، تنزانيا، أوغندا</w:t>
            </w:r>
            <w:r w:rsidRPr="000406B5">
              <w:rPr>
                <w:rFonts w:hint="cs"/>
                <w:position w:val="2"/>
                <w:rtl/>
              </w:rPr>
              <w:t>، زامبيا، زمبابوي</w:t>
            </w:r>
            <w:r w:rsidRPr="000406B5">
              <w:rPr>
                <w:position w:val="2"/>
                <w:lang w:bidi="ar-EG"/>
              </w:rPr>
              <w:t>.</w:t>
            </w:r>
          </w:p>
        </w:tc>
        <w:tc>
          <w:tcPr>
            <w:tcW w:w="1566" w:type="pct"/>
          </w:tcPr>
          <w:p w14:paraId="6354FFC3" w14:textId="3B030176" w:rsidR="007B1401" w:rsidRPr="000406B5" w:rsidRDefault="007B1401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  <w:rtl/>
              </w:rPr>
            </w:pPr>
            <w:r w:rsidRPr="000406B5">
              <w:rPr>
                <w:rFonts w:hint="cs"/>
                <w:position w:val="2"/>
                <w:rtl/>
              </w:rPr>
              <w:t xml:space="preserve">نيجيريا؛ </w:t>
            </w:r>
            <w:r w:rsidRPr="000406B5">
              <w:rPr>
                <w:position w:val="2"/>
                <w:lang w:val="en-GB"/>
              </w:rPr>
              <w:t>Kings Adeyemi</w:t>
            </w:r>
            <w:r w:rsidRPr="000406B5">
              <w:rPr>
                <w:position w:val="2"/>
                <w:rtl/>
                <w:lang w:val="en-GB"/>
              </w:rPr>
              <w:br/>
            </w:r>
            <w:hyperlink r:id="rId57" w:history="1">
              <w:r w:rsidRPr="000406B5">
                <w:rPr>
                  <w:rStyle w:val="Hyperlink"/>
                  <w:position w:val="2"/>
                  <w:lang w:val="en-GB"/>
                </w:rPr>
                <w:t>kadeyemi@ncc.gov.ng</w:t>
              </w:r>
            </w:hyperlink>
          </w:p>
        </w:tc>
      </w:tr>
      <w:tr w:rsidR="007B1401" w:rsidRPr="000406B5" w14:paraId="080A17B5" w14:textId="4EE4D945" w:rsidTr="000406B5">
        <w:trPr>
          <w:jc w:val="center"/>
        </w:trPr>
        <w:tc>
          <w:tcPr>
            <w:tcW w:w="344" w:type="pct"/>
            <w:hideMark/>
          </w:tcPr>
          <w:p w14:paraId="380A9A05" w14:textId="77777777" w:rsidR="007B1401" w:rsidRPr="000406B5" w:rsidRDefault="007B1401" w:rsidP="007B1401">
            <w:pPr>
              <w:pStyle w:val="Tabletext"/>
              <w:spacing w:before="80" w:after="80" w:line="300" w:lineRule="exact"/>
              <w:rPr>
                <w:position w:val="2"/>
                <w:lang w:bidi="ar-EG"/>
              </w:rPr>
            </w:pPr>
            <w:r w:rsidRPr="000406B5">
              <w:rPr>
                <w:position w:val="2"/>
                <w:lang w:bidi="ar-EG"/>
              </w:rPr>
              <w:t>22</w:t>
            </w:r>
          </w:p>
        </w:tc>
        <w:tc>
          <w:tcPr>
            <w:tcW w:w="1482" w:type="pct"/>
          </w:tcPr>
          <w:p w14:paraId="09C38D15" w14:textId="79EFEC8B" w:rsidR="007B1401" w:rsidRPr="000406B5" w:rsidRDefault="007B1401" w:rsidP="007B1401">
            <w:pPr>
              <w:pStyle w:val="Tabletext"/>
              <w:spacing w:before="80" w:after="80" w:line="300" w:lineRule="exact"/>
              <w:jc w:val="left"/>
              <w:rPr>
                <w:position w:val="2"/>
              </w:rPr>
            </w:pPr>
            <w:r w:rsidRPr="000406B5">
              <w:rPr>
                <w:rFonts w:hint="cs"/>
                <w:position w:val="2"/>
                <w:rtl/>
                <w:lang w:bidi="ar-EG"/>
              </w:rPr>
              <w:t xml:space="preserve">تعديل القرار </w:t>
            </w:r>
            <w:r w:rsidRPr="000406B5">
              <w:rPr>
                <w:rFonts w:hint="cs"/>
                <w:position w:val="2"/>
                <w:lang w:bidi="ar-EG"/>
              </w:rPr>
              <w:t>83</w:t>
            </w:r>
            <w:r w:rsidRPr="000406B5">
              <w:rPr>
                <w:position w:val="2"/>
                <w:rtl/>
                <w:lang w:bidi="ar-EG"/>
              </w:rPr>
              <w:br/>
            </w:r>
            <w:r w:rsidRPr="000406B5">
              <w:rPr>
                <w:color w:val="000000"/>
                <w:position w:val="2"/>
                <w:rtl/>
              </w:rPr>
              <w:t>تقييم تنفيذ قرارات الجمعية العالمية لتقييس الاتصالات</w:t>
            </w:r>
          </w:p>
        </w:tc>
        <w:tc>
          <w:tcPr>
            <w:tcW w:w="1608" w:type="pct"/>
          </w:tcPr>
          <w:p w14:paraId="2E081B3F" w14:textId="48DC0184" w:rsidR="007B1401" w:rsidRPr="000406B5" w:rsidRDefault="007B1401" w:rsidP="007B1401">
            <w:pPr>
              <w:pStyle w:val="Tabletext"/>
              <w:rPr>
                <w:position w:val="2"/>
                <w:lang w:bidi="ar-EG"/>
              </w:rPr>
            </w:pPr>
            <w:r w:rsidRPr="000406B5">
              <w:rPr>
                <w:position w:val="2"/>
                <w:rtl/>
              </w:rPr>
              <w:t xml:space="preserve">الجزائر، </w:t>
            </w:r>
            <w:r w:rsidRPr="000406B5">
              <w:rPr>
                <w:rFonts w:hint="cs"/>
                <w:position w:val="2"/>
                <w:rtl/>
              </w:rPr>
              <w:t xml:space="preserve">بوتسوانا، بنن، </w:t>
            </w:r>
            <w:r w:rsidRPr="000406B5">
              <w:rPr>
                <w:position w:val="2"/>
                <w:rtl/>
              </w:rPr>
              <w:t>بوركينا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فاصو، الكاميرون، </w:t>
            </w:r>
            <w:r w:rsidRPr="000406B5">
              <w:rPr>
                <w:rFonts w:hint="cs"/>
                <w:position w:val="2"/>
                <w:rtl/>
              </w:rPr>
              <w:t>كابو فيردي</w:t>
            </w:r>
            <w:r w:rsidRPr="000406B5">
              <w:rPr>
                <w:position w:val="2"/>
                <w:rtl/>
              </w:rPr>
              <w:t xml:space="preserve">، </w:t>
            </w:r>
            <w:r w:rsidRPr="000406B5">
              <w:rPr>
                <w:rFonts w:hint="cs"/>
                <w:position w:val="2"/>
                <w:rtl/>
              </w:rPr>
              <w:t xml:space="preserve">تشاد، </w:t>
            </w:r>
            <w:r w:rsidRPr="000406B5">
              <w:rPr>
                <w:position w:val="2"/>
                <w:rtl/>
              </w:rPr>
              <w:t>كوت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ديفوار، </w:t>
            </w:r>
            <w:r w:rsidRPr="000406B5">
              <w:rPr>
                <w:rFonts w:hint="cs"/>
                <w:position w:val="2"/>
                <w:rtl/>
              </w:rPr>
              <w:t xml:space="preserve">جمهورية الكونغو الديمقراطية، مصر، إسواتيني، </w:t>
            </w:r>
            <w:r w:rsidRPr="000406B5">
              <w:rPr>
                <w:position w:val="2"/>
                <w:rtl/>
              </w:rPr>
              <w:t xml:space="preserve">غانا، </w:t>
            </w:r>
            <w:r w:rsidRPr="000406B5">
              <w:rPr>
                <w:rFonts w:hint="cs"/>
                <w:position w:val="2"/>
                <w:rtl/>
              </w:rPr>
              <w:t xml:space="preserve">غينيا-بيساو، كينيا، </w:t>
            </w:r>
            <w:r w:rsidRPr="000406B5">
              <w:rPr>
                <w:position w:val="2"/>
                <w:rtl/>
              </w:rPr>
              <w:t xml:space="preserve">ليسوتو، </w:t>
            </w:r>
            <w:r w:rsidRPr="000406B5">
              <w:rPr>
                <w:rFonts w:hint="cs"/>
                <w:position w:val="2"/>
                <w:rtl/>
              </w:rPr>
              <w:t xml:space="preserve">مالي، موريشيوس، موزامبيق، </w:t>
            </w:r>
            <w:r w:rsidRPr="000406B5">
              <w:rPr>
                <w:position w:val="2"/>
                <w:rtl/>
              </w:rPr>
              <w:t xml:space="preserve">ناميبيا، </w:t>
            </w:r>
            <w:r w:rsidRPr="000406B5">
              <w:rPr>
                <w:rFonts w:hint="cs"/>
                <w:position w:val="2"/>
                <w:rtl/>
              </w:rPr>
              <w:t xml:space="preserve">النيجر، </w:t>
            </w:r>
            <w:r w:rsidRPr="000406B5">
              <w:rPr>
                <w:position w:val="2"/>
                <w:rtl/>
              </w:rPr>
              <w:t xml:space="preserve">نيجيريا، </w:t>
            </w:r>
            <w:r w:rsidRPr="000406B5">
              <w:rPr>
                <w:rFonts w:hint="cs"/>
                <w:position w:val="2"/>
                <w:rtl/>
              </w:rPr>
              <w:t xml:space="preserve">رواندا، السنغال، </w:t>
            </w:r>
            <w:r w:rsidRPr="000406B5">
              <w:rPr>
                <w:position w:val="2"/>
                <w:rtl/>
              </w:rPr>
              <w:t>جنوب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>السودان، جنوب إفريقيا، تنزانيا، أوغندا</w:t>
            </w:r>
            <w:r w:rsidRPr="000406B5">
              <w:rPr>
                <w:rFonts w:hint="cs"/>
                <w:position w:val="2"/>
                <w:rtl/>
              </w:rPr>
              <w:t>، زامبيا، زمبابوي</w:t>
            </w:r>
            <w:r w:rsidRPr="000406B5">
              <w:rPr>
                <w:position w:val="2"/>
                <w:lang w:bidi="ar-EG"/>
              </w:rPr>
              <w:t>.</w:t>
            </w:r>
          </w:p>
        </w:tc>
        <w:tc>
          <w:tcPr>
            <w:tcW w:w="1566" w:type="pct"/>
          </w:tcPr>
          <w:p w14:paraId="0C39D459" w14:textId="77777777" w:rsidR="007B1401" w:rsidRPr="000406B5" w:rsidRDefault="007B1401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  <w:rtl/>
              </w:rPr>
            </w:pPr>
            <w:r w:rsidRPr="000406B5">
              <w:rPr>
                <w:rFonts w:hint="cs"/>
                <w:position w:val="2"/>
                <w:rtl/>
              </w:rPr>
              <w:t>الجزائر؛ محسن تبي</w:t>
            </w:r>
          </w:p>
          <w:p w14:paraId="547CF566" w14:textId="5946CD2B" w:rsidR="007B1401" w:rsidRPr="000406B5" w:rsidRDefault="0038701D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</w:rPr>
            </w:pPr>
            <w:hyperlink r:id="rId58">
              <w:r w:rsidR="007B1401" w:rsidRPr="000406B5">
                <w:rPr>
                  <w:rStyle w:val="Hyperlink"/>
                  <w:position w:val="2"/>
                </w:rPr>
                <w:t>mohsene.tebbi@algerietelecom.dz</w:t>
              </w:r>
            </w:hyperlink>
          </w:p>
          <w:p w14:paraId="58DF28FD" w14:textId="1DF3C2ED" w:rsidR="007B1401" w:rsidRPr="000406B5" w:rsidRDefault="007B1401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</w:rPr>
            </w:pPr>
            <w:r w:rsidRPr="000406B5">
              <w:rPr>
                <w:b/>
                <w:position w:val="2"/>
              </w:rPr>
              <w:t>WhatsApp</w:t>
            </w:r>
            <w:r w:rsidR="000406B5">
              <w:rPr>
                <w:rFonts w:hint="cs"/>
                <w:b/>
                <w:i/>
                <w:position w:val="2"/>
                <w:rtl/>
              </w:rPr>
              <w:t xml:space="preserve">: </w:t>
            </w:r>
            <w:r w:rsidRPr="000406B5">
              <w:rPr>
                <w:position w:val="2"/>
              </w:rPr>
              <w:t>+213 660 204 893</w:t>
            </w:r>
          </w:p>
          <w:p w14:paraId="3C700874" w14:textId="6153BD1C" w:rsidR="007B1401" w:rsidRPr="000406B5" w:rsidRDefault="007B1401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  <w:rtl/>
              </w:rPr>
            </w:pPr>
            <w:r w:rsidRPr="000406B5">
              <w:rPr>
                <w:rFonts w:hint="cs"/>
                <w:position w:val="2"/>
                <w:rtl/>
              </w:rPr>
              <w:t xml:space="preserve">تنزانيا؛ </w:t>
            </w:r>
            <w:proofErr w:type="spellStart"/>
            <w:r w:rsidRPr="000406B5">
              <w:rPr>
                <w:position w:val="2"/>
              </w:rPr>
              <w:t>Belnadino</w:t>
            </w:r>
            <w:proofErr w:type="spellEnd"/>
            <w:r w:rsidRPr="000406B5">
              <w:rPr>
                <w:position w:val="2"/>
              </w:rPr>
              <w:t xml:space="preserve"> </w:t>
            </w:r>
            <w:proofErr w:type="spellStart"/>
            <w:r w:rsidRPr="000406B5">
              <w:rPr>
                <w:position w:val="2"/>
              </w:rPr>
              <w:t>Mgimba</w:t>
            </w:r>
            <w:proofErr w:type="spellEnd"/>
            <w:r w:rsidRPr="000406B5">
              <w:rPr>
                <w:position w:val="2"/>
                <w:rtl/>
              </w:rPr>
              <w:br/>
            </w:r>
            <w:hyperlink r:id="rId59" w:history="1">
              <w:r w:rsidRPr="000406B5">
                <w:rPr>
                  <w:rStyle w:val="Hyperlink"/>
                  <w:position w:val="2"/>
                </w:rPr>
                <w:t>belnadino.mgimba@tcra.go.tz</w:t>
              </w:r>
            </w:hyperlink>
          </w:p>
        </w:tc>
      </w:tr>
      <w:tr w:rsidR="007B1401" w:rsidRPr="000406B5" w14:paraId="12366E97" w14:textId="3101228F" w:rsidTr="000406B5">
        <w:trPr>
          <w:jc w:val="center"/>
        </w:trPr>
        <w:tc>
          <w:tcPr>
            <w:tcW w:w="344" w:type="pct"/>
            <w:hideMark/>
          </w:tcPr>
          <w:p w14:paraId="063C29BD" w14:textId="77777777" w:rsidR="007B1401" w:rsidRPr="000406B5" w:rsidRDefault="007B1401" w:rsidP="007B1401">
            <w:pPr>
              <w:pStyle w:val="Tabletext"/>
              <w:keepNext/>
              <w:spacing w:before="80" w:after="80" w:line="300" w:lineRule="exact"/>
              <w:rPr>
                <w:position w:val="2"/>
                <w:lang w:bidi="ar-EG"/>
              </w:rPr>
            </w:pPr>
            <w:r w:rsidRPr="000406B5">
              <w:rPr>
                <w:position w:val="2"/>
                <w:lang w:bidi="ar-EG"/>
              </w:rPr>
              <w:lastRenderedPageBreak/>
              <w:t>23</w:t>
            </w:r>
          </w:p>
        </w:tc>
        <w:tc>
          <w:tcPr>
            <w:tcW w:w="1482" w:type="pct"/>
          </w:tcPr>
          <w:p w14:paraId="4D19E6DD" w14:textId="1382339C" w:rsidR="007B1401" w:rsidRPr="000406B5" w:rsidRDefault="007B1401" w:rsidP="007B1401">
            <w:pPr>
              <w:pStyle w:val="Tabletext"/>
              <w:keepNext/>
              <w:spacing w:before="80" w:after="80" w:line="300" w:lineRule="exact"/>
              <w:jc w:val="left"/>
              <w:rPr>
                <w:position w:val="2"/>
              </w:rPr>
            </w:pPr>
            <w:r w:rsidRPr="000406B5">
              <w:rPr>
                <w:rFonts w:hint="cs"/>
                <w:position w:val="2"/>
                <w:rtl/>
                <w:lang w:bidi="ar-EG"/>
              </w:rPr>
              <w:t xml:space="preserve">تعديل القرار </w:t>
            </w:r>
            <w:r w:rsidRPr="000406B5">
              <w:rPr>
                <w:rFonts w:hint="cs"/>
                <w:position w:val="2"/>
                <w:lang w:bidi="ar-EG"/>
              </w:rPr>
              <w:t>88</w:t>
            </w:r>
            <w:r w:rsidRPr="000406B5">
              <w:rPr>
                <w:position w:val="2"/>
                <w:rtl/>
                <w:lang w:bidi="ar-EG"/>
              </w:rPr>
              <w:br/>
            </w:r>
            <w:r w:rsidRPr="000406B5">
              <w:rPr>
                <w:position w:val="2"/>
                <w:rtl/>
              </w:rPr>
              <w:t>التجوال الدولي المتنقل‏</w:t>
            </w:r>
          </w:p>
        </w:tc>
        <w:tc>
          <w:tcPr>
            <w:tcW w:w="1608" w:type="pct"/>
          </w:tcPr>
          <w:p w14:paraId="75BA96C1" w14:textId="6803A2C7" w:rsidR="007B1401" w:rsidRPr="000406B5" w:rsidRDefault="007B1401" w:rsidP="007B1401">
            <w:pPr>
              <w:pStyle w:val="Tabletext"/>
              <w:keepNext/>
              <w:rPr>
                <w:position w:val="2"/>
                <w:lang w:bidi="ar-EG"/>
              </w:rPr>
            </w:pPr>
            <w:r w:rsidRPr="000406B5">
              <w:rPr>
                <w:position w:val="2"/>
                <w:rtl/>
              </w:rPr>
              <w:t xml:space="preserve">الجزائر، </w:t>
            </w:r>
            <w:r w:rsidRPr="000406B5">
              <w:rPr>
                <w:rFonts w:hint="cs"/>
                <w:position w:val="2"/>
                <w:rtl/>
              </w:rPr>
              <w:t xml:space="preserve">بوتسوانا، بنن، </w:t>
            </w:r>
            <w:r w:rsidRPr="000406B5">
              <w:rPr>
                <w:position w:val="2"/>
                <w:rtl/>
              </w:rPr>
              <w:t>بوركينا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فاصو، الكاميرون، </w:t>
            </w:r>
            <w:r w:rsidRPr="000406B5">
              <w:rPr>
                <w:rFonts w:hint="cs"/>
                <w:position w:val="2"/>
                <w:rtl/>
              </w:rPr>
              <w:t>كابو فيردي</w:t>
            </w:r>
            <w:r w:rsidRPr="000406B5">
              <w:rPr>
                <w:position w:val="2"/>
                <w:rtl/>
              </w:rPr>
              <w:t xml:space="preserve">، </w:t>
            </w:r>
            <w:r w:rsidRPr="000406B5">
              <w:rPr>
                <w:rFonts w:hint="cs"/>
                <w:position w:val="2"/>
                <w:rtl/>
              </w:rPr>
              <w:t xml:space="preserve">تشاد، </w:t>
            </w:r>
            <w:r w:rsidRPr="000406B5">
              <w:rPr>
                <w:position w:val="2"/>
                <w:rtl/>
              </w:rPr>
              <w:t>كوت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ديفوار، </w:t>
            </w:r>
            <w:r w:rsidRPr="000406B5">
              <w:rPr>
                <w:rFonts w:hint="cs"/>
                <w:position w:val="2"/>
                <w:rtl/>
              </w:rPr>
              <w:t xml:space="preserve">جمهورية الكونغو الديمقراطية، مصر، إسواتيني، </w:t>
            </w:r>
            <w:r w:rsidRPr="000406B5">
              <w:rPr>
                <w:position w:val="2"/>
                <w:rtl/>
              </w:rPr>
              <w:t xml:space="preserve">غانا، </w:t>
            </w:r>
            <w:r w:rsidRPr="000406B5">
              <w:rPr>
                <w:rFonts w:hint="cs"/>
                <w:position w:val="2"/>
                <w:rtl/>
              </w:rPr>
              <w:t xml:space="preserve">غينيا-بيساو، كينيا، </w:t>
            </w:r>
            <w:r w:rsidRPr="000406B5">
              <w:rPr>
                <w:position w:val="2"/>
                <w:rtl/>
              </w:rPr>
              <w:t xml:space="preserve">ليسوتو، </w:t>
            </w:r>
            <w:r w:rsidRPr="000406B5">
              <w:rPr>
                <w:rFonts w:hint="cs"/>
                <w:position w:val="2"/>
                <w:rtl/>
              </w:rPr>
              <w:t xml:space="preserve">مالي، موريشيوس، </w:t>
            </w:r>
            <w:ins w:id="15" w:author="Alnatoor, Ehsan" w:date="2024-10-14T09:46:00Z">
              <w:r w:rsidR="002C7F88" w:rsidRPr="000406B5">
                <w:rPr>
                  <w:rFonts w:hint="cs"/>
                  <w:position w:val="2"/>
                  <w:rtl/>
                </w:rPr>
                <w:t xml:space="preserve">المغرب، </w:t>
              </w:r>
            </w:ins>
            <w:r w:rsidRPr="000406B5">
              <w:rPr>
                <w:rFonts w:hint="cs"/>
                <w:position w:val="2"/>
                <w:rtl/>
              </w:rPr>
              <w:t xml:space="preserve">موزامبيق، </w:t>
            </w:r>
            <w:r w:rsidRPr="000406B5">
              <w:rPr>
                <w:position w:val="2"/>
                <w:rtl/>
              </w:rPr>
              <w:t xml:space="preserve">ناميبيا، </w:t>
            </w:r>
            <w:r w:rsidRPr="000406B5">
              <w:rPr>
                <w:rFonts w:hint="cs"/>
                <w:position w:val="2"/>
                <w:rtl/>
              </w:rPr>
              <w:t xml:space="preserve">النيجر، </w:t>
            </w:r>
            <w:r w:rsidRPr="000406B5">
              <w:rPr>
                <w:position w:val="2"/>
                <w:rtl/>
              </w:rPr>
              <w:t xml:space="preserve">نيجيريا، </w:t>
            </w:r>
            <w:r w:rsidRPr="000406B5">
              <w:rPr>
                <w:rFonts w:hint="cs"/>
                <w:position w:val="2"/>
                <w:rtl/>
              </w:rPr>
              <w:t xml:space="preserve">رواندا، السنغال، </w:t>
            </w:r>
            <w:r w:rsidRPr="000406B5">
              <w:rPr>
                <w:position w:val="2"/>
                <w:rtl/>
              </w:rPr>
              <w:t>جنوب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>السودان، جنوب إفريقيا، تنزانيا، أوغندا</w:t>
            </w:r>
            <w:r w:rsidRPr="000406B5">
              <w:rPr>
                <w:rFonts w:hint="cs"/>
                <w:position w:val="2"/>
                <w:rtl/>
              </w:rPr>
              <w:t>، زامبيا، زمبابوي</w:t>
            </w:r>
            <w:r w:rsidRPr="000406B5">
              <w:rPr>
                <w:position w:val="2"/>
                <w:lang w:bidi="ar-EG"/>
              </w:rPr>
              <w:t>.</w:t>
            </w:r>
          </w:p>
        </w:tc>
        <w:tc>
          <w:tcPr>
            <w:tcW w:w="1566" w:type="pct"/>
          </w:tcPr>
          <w:p w14:paraId="5D6FDA06" w14:textId="266C5CFD" w:rsidR="007B1401" w:rsidRPr="000406B5" w:rsidRDefault="007B1401" w:rsidP="000D7633">
            <w:pPr>
              <w:pStyle w:val="Tabletext"/>
              <w:keepNext/>
              <w:spacing w:before="40" w:after="40" w:line="300" w:lineRule="exact"/>
              <w:jc w:val="left"/>
              <w:rPr>
                <w:position w:val="2"/>
                <w:lang w:val="en-GB"/>
              </w:rPr>
            </w:pPr>
            <w:r w:rsidRPr="000406B5">
              <w:rPr>
                <w:color w:val="000000"/>
                <w:position w:val="2"/>
                <w:rtl/>
              </w:rPr>
              <w:t>الجزائر</w:t>
            </w:r>
            <w:r w:rsidRPr="000406B5">
              <w:rPr>
                <w:rFonts w:hint="cs"/>
                <w:color w:val="000000"/>
                <w:position w:val="2"/>
                <w:rtl/>
              </w:rPr>
              <w:t>؛</w:t>
            </w:r>
            <w:r w:rsidRPr="000406B5">
              <w:rPr>
                <w:color w:val="000000"/>
                <w:position w:val="2"/>
                <w:rtl/>
              </w:rPr>
              <w:t xml:space="preserve"> محمد أمين بنزيان </w:t>
            </w:r>
            <w:hyperlink r:id="rId60" w:history="1">
              <w:r w:rsidRPr="000406B5">
                <w:rPr>
                  <w:rStyle w:val="Hyperlink"/>
                  <w:position w:val="2"/>
                  <w:lang w:val="en-GB"/>
                </w:rPr>
                <w:t>MOHAMED.BENZIANE@algerietelecom.dz</w:t>
              </w:r>
            </w:hyperlink>
            <w:r w:rsidRPr="000406B5">
              <w:rPr>
                <w:position w:val="2"/>
                <w:lang w:val="en-GB"/>
              </w:rPr>
              <w:t xml:space="preserve">  </w:t>
            </w:r>
          </w:p>
          <w:p w14:paraId="270BF88A" w14:textId="2873A1BD" w:rsidR="007B1401" w:rsidRPr="000406B5" w:rsidRDefault="007B1401" w:rsidP="000D7633">
            <w:pPr>
              <w:pStyle w:val="Tabletext"/>
              <w:keepNext/>
              <w:spacing w:before="40" w:after="40" w:line="300" w:lineRule="exact"/>
              <w:jc w:val="left"/>
              <w:rPr>
                <w:position w:val="2"/>
                <w:lang w:val="en-GB"/>
              </w:rPr>
            </w:pPr>
            <w:r w:rsidRPr="000406B5">
              <w:rPr>
                <w:rFonts w:hint="cs"/>
                <w:position w:val="2"/>
                <w:rtl/>
              </w:rPr>
              <w:t xml:space="preserve">الكاميرون؛ </w:t>
            </w:r>
            <w:r w:rsidRPr="000406B5">
              <w:rPr>
                <w:position w:val="2"/>
                <w:lang w:val="en-GB"/>
              </w:rPr>
              <w:t xml:space="preserve">Pauline </w:t>
            </w:r>
            <w:proofErr w:type="spellStart"/>
            <w:r w:rsidRPr="000406B5">
              <w:rPr>
                <w:position w:val="2"/>
                <w:lang w:val="en-GB"/>
              </w:rPr>
              <w:t>Tsafak</w:t>
            </w:r>
            <w:proofErr w:type="spellEnd"/>
            <w:r w:rsidRPr="000406B5">
              <w:rPr>
                <w:position w:val="2"/>
                <w:rtl/>
                <w:lang w:val="en-GB"/>
              </w:rPr>
              <w:br/>
            </w:r>
            <w:hyperlink r:id="rId61" w:history="1">
              <w:r w:rsidRPr="000406B5">
                <w:rPr>
                  <w:rStyle w:val="Hyperlink"/>
                  <w:position w:val="2"/>
                  <w:lang w:val="en-GB"/>
                </w:rPr>
                <w:t>paulinetsafak@yahoo.fr</w:t>
              </w:r>
            </w:hyperlink>
            <w:r w:rsidRPr="000406B5">
              <w:rPr>
                <w:position w:val="2"/>
                <w:lang w:val="en-GB"/>
              </w:rPr>
              <w:t xml:space="preserve"> </w:t>
            </w:r>
          </w:p>
          <w:p w14:paraId="151390AE" w14:textId="77777777" w:rsidR="007B1401" w:rsidRPr="000406B5" w:rsidRDefault="007B1401" w:rsidP="000D7633">
            <w:pPr>
              <w:pStyle w:val="Tabletext"/>
              <w:keepNext/>
              <w:spacing w:before="40" w:after="40" w:line="300" w:lineRule="exact"/>
              <w:jc w:val="left"/>
              <w:rPr>
                <w:position w:val="2"/>
              </w:rPr>
            </w:pPr>
            <w:r w:rsidRPr="000406B5">
              <w:rPr>
                <w:position w:val="2"/>
                <w:rtl/>
                <w:lang w:val="en-GB"/>
              </w:rPr>
              <w:t>السودان</w:t>
            </w:r>
            <w:r w:rsidRPr="000406B5">
              <w:rPr>
                <w:rFonts w:hint="cs"/>
                <w:position w:val="2"/>
                <w:rtl/>
                <w:lang w:val="en-GB"/>
              </w:rPr>
              <w:t>؛</w:t>
            </w:r>
            <w:r w:rsidRPr="000406B5">
              <w:rPr>
                <w:position w:val="2"/>
                <w:rtl/>
                <w:lang w:val="en-GB"/>
              </w:rPr>
              <w:t xml:space="preserve"> أحمد عطية</w:t>
            </w:r>
            <w:r w:rsidRPr="000406B5">
              <w:rPr>
                <w:position w:val="2"/>
              </w:rPr>
              <w:t xml:space="preserve"> </w:t>
            </w:r>
          </w:p>
          <w:p w14:paraId="13978851" w14:textId="42ECE4D5" w:rsidR="007B1401" w:rsidRPr="000406B5" w:rsidRDefault="0038701D" w:rsidP="000D7633">
            <w:pPr>
              <w:pStyle w:val="Tabletext"/>
              <w:keepNext/>
              <w:spacing w:before="40" w:after="40" w:line="300" w:lineRule="exact"/>
              <w:jc w:val="left"/>
              <w:rPr>
                <w:position w:val="2"/>
                <w:rtl/>
              </w:rPr>
            </w:pPr>
            <w:hyperlink r:id="rId62" w:history="1">
              <w:r w:rsidR="007B1401" w:rsidRPr="000406B5">
                <w:rPr>
                  <w:rStyle w:val="Hyperlink"/>
                  <w:position w:val="2"/>
                  <w:lang w:val="en-GB"/>
                </w:rPr>
                <w:t>ahmed.atyya@tpra.gov.sd</w:t>
              </w:r>
            </w:hyperlink>
          </w:p>
        </w:tc>
      </w:tr>
      <w:tr w:rsidR="007B1401" w:rsidRPr="000406B5" w14:paraId="67F7A5DB" w14:textId="37554007" w:rsidTr="000406B5">
        <w:trPr>
          <w:jc w:val="center"/>
        </w:trPr>
        <w:tc>
          <w:tcPr>
            <w:tcW w:w="344" w:type="pct"/>
            <w:hideMark/>
          </w:tcPr>
          <w:p w14:paraId="4D3D4FBA" w14:textId="77777777" w:rsidR="007B1401" w:rsidRPr="000406B5" w:rsidRDefault="007B1401" w:rsidP="007B1401">
            <w:pPr>
              <w:pStyle w:val="Tabletext"/>
              <w:spacing w:before="80" w:after="80" w:line="300" w:lineRule="exact"/>
              <w:rPr>
                <w:position w:val="2"/>
                <w:lang w:bidi="ar-EG"/>
              </w:rPr>
            </w:pPr>
            <w:r w:rsidRPr="000406B5">
              <w:rPr>
                <w:position w:val="2"/>
                <w:lang w:bidi="ar-EG"/>
              </w:rPr>
              <w:t>24</w:t>
            </w:r>
          </w:p>
        </w:tc>
        <w:tc>
          <w:tcPr>
            <w:tcW w:w="1482" w:type="pct"/>
          </w:tcPr>
          <w:p w14:paraId="4428673D" w14:textId="33A03188" w:rsidR="007B1401" w:rsidRPr="000406B5" w:rsidRDefault="007B1401" w:rsidP="007B1401">
            <w:pPr>
              <w:pStyle w:val="Tabletext"/>
              <w:spacing w:before="80" w:after="80" w:line="300" w:lineRule="exact"/>
              <w:jc w:val="left"/>
              <w:rPr>
                <w:position w:val="2"/>
              </w:rPr>
            </w:pPr>
            <w:r w:rsidRPr="000406B5">
              <w:rPr>
                <w:rFonts w:hint="cs"/>
                <w:position w:val="2"/>
                <w:rtl/>
                <w:lang w:bidi="ar-EG"/>
              </w:rPr>
              <w:t xml:space="preserve">تعديل القرار </w:t>
            </w:r>
            <w:r w:rsidRPr="000406B5">
              <w:rPr>
                <w:rFonts w:hint="cs"/>
                <w:position w:val="2"/>
                <w:lang w:bidi="ar-EG"/>
              </w:rPr>
              <w:t>91</w:t>
            </w:r>
            <w:r w:rsidRPr="000406B5">
              <w:rPr>
                <w:position w:val="2"/>
                <w:rtl/>
                <w:lang w:bidi="ar-EG"/>
              </w:rPr>
              <w:br/>
            </w:r>
            <w:r w:rsidRPr="000406B5">
              <w:rPr>
                <w:position w:val="2"/>
                <w:rtl/>
              </w:rPr>
              <w:t>تحسين النفاذ إلى مستودع معلومات إلكتروني عن خطط الترقيم التي ينشرها قطاع تقييس الاتصالات للاتحاد الدولي للاتصالات</w:t>
            </w:r>
          </w:p>
        </w:tc>
        <w:tc>
          <w:tcPr>
            <w:tcW w:w="1608" w:type="pct"/>
          </w:tcPr>
          <w:p w14:paraId="5D0D72BD" w14:textId="5677456B" w:rsidR="007B1401" w:rsidRPr="000406B5" w:rsidRDefault="007B1401" w:rsidP="007B1401">
            <w:pPr>
              <w:pStyle w:val="Tabletext"/>
              <w:rPr>
                <w:position w:val="2"/>
                <w:lang w:bidi="ar-EG"/>
              </w:rPr>
            </w:pPr>
            <w:r w:rsidRPr="000406B5">
              <w:rPr>
                <w:position w:val="2"/>
                <w:rtl/>
              </w:rPr>
              <w:t xml:space="preserve">الجزائر، </w:t>
            </w:r>
            <w:r w:rsidRPr="000406B5">
              <w:rPr>
                <w:rFonts w:hint="cs"/>
                <w:position w:val="2"/>
                <w:rtl/>
              </w:rPr>
              <w:t xml:space="preserve">بوتسوانا، بنن، </w:t>
            </w:r>
            <w:r w:rsidRPr="000406B5">
              <w:rPr>
                <w:position w:val="2"/>
                <w:rtl/>
              </w:rPr>
              <w:t>بوركينا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فاصو، الكاميرون، </w:t>
            </w:r>
            <w:r w:rsidRPr="000406B5">
              <w:rPr>
                <w:rFonts w:hint="cs"/>
                <w:position w:val="2"/>
                <w:rtl/>
              </w:rPr>
              <w:t>كابو فيردي</w:t>
            </w:r>
            <w:r w:rsidRPr="000406B5">
              <w:rPr>
                <w:position w:val="2"/>
                <w:rtl/>
              </w:rPr>
              <w:t xml:space="preserve">، </w:t>
            </w:r>
            <w:r w:rsidRPr="000406B5">
              <w:rPr>
                <w:rFonts w:hint="cs"/>
                <w:position w:val="2"/>
                <w:rtl/>
              </w:rPr>
              <w:t xml:space="preserve">تشاد، </w:t>
            </w:r>
            <w:r w:rsidRPr="000406B5">
              <w:rPr>
                <w:position w:val="2"/>
                <w:rtl/>
              </w:rPr>
              <w:t>كوت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ديفوار، </w:t>
            </w:r>
            <w:r w:rsidRPr="000406B5">
              <w:rPr>
                <w:rFonts w:hint="cs"/>
                <w:position w:val="2"/>
                <w:rtl/>
              </w:rPr>
              <w:t xml:space="preserve">جمهورية الكونغو الديمقراطية، مصر، إسواتيني، </w:t>
            </w:r>
            <w:r w:rsidRPr="000406B5">
              <w:rPr>
                <w:position w:val="2"/>
                <w:rtl/>
              </w:rPr>
              <w:t xml:space="preserve">غانا، </w:t>
            </w:r>
            <w:r w:rsidRPr="000406B5">
              <w:rPr>
                <w:rFonts w:hint="cs"/>
                <w:position w:val="2"/>
                <w:rtl/>
              </w:rPr>
              <w:t xml:space="preserve">غينيا-بيساو، كينيا، </w:t>
            </w:r>
            <w:r w:rsidRPr="000406B5">
              <w:rPr>
                <w:position w:val="2"/>
                <w:rtl/>
              </w:rPr>
              <w:t xml:space="preserve">ليسوتو، </w:t>
            </w:r>
            <w:r w:rsidRPr="000406B5">
              <w:rPr>
                <w:rFonts w:hint="cs"/>
                <w:position w:val="2"/>
                <w:rtl/>
              </w:rPr>
              <w:t xml:space="preserve">مالي، موريشيوس، </w:t>
            </w:r>
            <w:ins w:id="16" w:author="Alnatoor, Ehsan" w:date="2024-10-14T09:46:00Z">
              <w:r w:rsidR="002C7F88" w:rsidRPr="000406B5">
                <w:rPr>
                  <w:rFonts w:hint="cs"/>
                  <w:position w:val="2"/>
                  <w:rtl/>
                </w:rPr>
                <w:t xml:space="preserve">المغرب، </w:t>
              </w:r>
            </w:ins>
            <w:r w:rsidRPr="000406B5">
              <w:rPr>
                <w:rFonts w:hint="cs"/>
                <w:position w:val="2"/>
                <w:rtl/>
              </w:rPr>
              <w:t xml:space="preserve">موزامبيق، </w:t>
            </w:r>
            <w:r w:rsidRPr="000406B5">
              <w:rPr>
                <w:position w:val="2"/>
                <w:rtl/>
              </w:rPr>
              <w:t xml:space="preserve">ناميبيا، </w:t>
            </w:r>
            <w:r w:rsidRPr="000406B5">
              <w:rPr>
                <w:rFonts w:hint="cs"/>
                <w:position w:val="2"/>
                <w:rtl/>
              </w:rPr>
              <w:t xml:space="preserve">النيجر، </w:t>
            </w:r>
            <w:r w:rsidRPr="000406B5">
              <w:rPr>
                <w:position w:val="2"/>
                <w:rtl/>
              </w:rPr>
              <w:t xml:space="preserve">نيجيريا، </w:t>
            </w:r>
            <w:r w:rsidRPr="000406B5">
              <w:rPr>
                <w:rFonts w:hint="cs"/>
                <w:position w:val="2"/>
                <w:rtl/>
              </w:rPr>
              <w:t xml:space="preserve">رواندا، السنغال، </w:t>
            </w:r>
            <w:r w:rsidRPr="000406B5">
              <w:rPr>
                <w:position w:val="2"/>
                <w:rtl/>
              </w:rPr>
              <w:t>جنوب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>السودان، جنوب إفريقيا، تنزانيا، أوغندا</w:t>
            </w:r>
            <w:r w:rsidRPr="000406B5">
              <w:rPr>
                <w:rFonts w:hint="cs"/>
                <w:position w:val="2"/>
                <w:rtl/>
              </w:rPr>
              <w:t>، زامبيا، زمبابوي</w:t>
            </w:r>
            <w:r w:rsidRPr="000406B5">
              <w:rPr>
                <w:position w:val="2"/>
                <w:lang w:bidi="ar-EG"/>
              </w:rPr>
              <w:t>.</w:t>
            </w:r>
          </w:p>
        </w:tc>
        <w:tc>
          <w:tcPr>
            <w:tcW w:w="1566" w:type="pct"/>
          </w:tcPr>
          <w:p w14:paraId="475A055A" w14:textId="77109890" w:rsidR="007B1401" w:rsidRPr="000406B5" w:rsidRDefault="007B1401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</w:rPr>
            </w:pPr>
            <w:r w:rsidRPr="000406B5">
              <w:rPr>
                <w:position w:val="2"/>
                <w:rtl/>
                <w:lang w:val="en-GB"/>
              </w:rPr>
              <w:t>السودان</w:t>
            </w:r>
            <w:r w:rsidRPr="000406B5">
              <w:rPr>
                <w:rFonts w:hint="cs"/>
                <w:position w:val="2"/>
                <w:rtl/>
                <w:lang w:val="en-GB"/>
              </w:rPr>
              <w:t>؛</w:t>
            </w:r>
            <w:r w:rsidRPr="000406B5">
              <w:rPr>
                <w:position w:val="2"/>
                <w:rtl/>
                <w:lang w:val="en-GB"/>
              </w:rPr>
              <w:t xml:space="preserve"> أحمد عطية</w:t>
            </w:r>
          </w:p>
          <w:p w14:paraId="24DD6781" w14:textId="006F4295" w:rsidR="007B1401" w:rsidRPr="000406B5" w:rsidRDefault="0038701D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  <w:u w:val="single"/>
                <w:lang w:val="en-GB"/>
              </w:rPr>
            </w:pPr>
            <w:hyperlink r:id="rId63">
              <w:r w:rsidR="007B1401" w:rsidRPr="000406B5">
                <w:rPr>
                  <w:rStyle w:val="Hyperlink"/>
                  <w:position w:val="2"/>
                  <w:lang w:val="en-GB"/>
                </w:rPr>
                <w:t>ahmed.atyya@tpra.gov.sd</w:t>
              </w:r>
            </w:hyperlink>
            <w:r w:rsidR="007B1401" w:rsidRPr="000406B5">
              <w:rPr>
                <w:position w:val="2"/>
                <w:u w:val="single"/>
                <w:lang w:val="en-GB"/>
              </w:rPr>
              <w:t xml:space="preserve"> </w:t>
            </w:r>
          </w:p>
          <w:p w14:paraId="5C8613A6" w14:textId="3093A539" w:rsidR="007B1401" w:rsidRPr="000406B5" w:rsidRDefault="007B1401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  <w:rtl/>
              </w:rPr>
            </w:pPr>
            <w:r w:rsidRPr="000406B5">
              <w:rPr>
                <w:rFonts w:hint="cs"/>
                <w:position w:val="2"/>
                <w:rtl/>
              </w:rPr>
              <w:t xml:space="preserve">تنزانيا؛ </w:t>
            </w:r>
            <w:r w:rsidRPr="000406B5">
              <w:rPr>
                <w:position w:val="2"/>
                <w:lang w:val="en-GB"/>
              </w:rPr>
              <w:t xml:space="preserve">Aneth </w:t>
            </w:r>
            <w:proofErr w:type="spellStart"/>
            <w:r w:rsidRPr="000406B5">
              <w:rPr>
                <w:position w:val="2"/>
                <w:lang w:val="en-GB"/>
              </w:rPr>
              <w:t>Kilaja</w:t>
            </w:r>
            <w:proofErr w:type="spellEnd"/>
            <w:r w:rsidRPr="000406B5">
              <w:rPr>
                <w:position w:val="2"/>
                <w:rtl/>
                <w:lang w:val="en-GB"/>
              </w:rPr>
              <w:br/>
            </w:r>
            <w:hyperlink r:id="rId64" w:history="1">
              <w:r w:rsidRPr="000406B5">
                <w:rPr>
                  <w:rStyle w:val="Hyperlink"/>
                  <w:position w:val="2"/>
                  <w:lang w:val="en-GB"/>
                </w:rPr>
                <w:t>aneth.kilaja@tcra.go.tz</w:t>
              </w:r>
            </w:hyperlink>
          </w:p>
        </w:tc>
      </w:tr>
      <w:tr w:rsidR="007B1401" w:rsidRPr="000406B5" w14:paraId="7DD023D7" w14:textId="1EACAF9B" w:rsidTr="000406B5">
        <w:trPr>
          <w:jc w:val="center"/>
        </w:trPr>
        <w:tc>
          <w:tcPr>
            <w:tcW w:w="344" w:type="pct"/>
            <w:hideMark/>
          </w:tcPr>
          <w:p w14:paraId="22A2C3AA" w14:textId="77777777" w:rsidR="007B1401" w:rsidRPr="000406B5" w:rsidRDefault="007B1401" w:rsidP="007B1401">
            <w:pPr>
              <w:pStyle w:val="Tabletext"/>
              <w:spacing w:before="80" w:after="80" w:line="300" w:lineRule="exact"/>
              <w:rPr>
                <w:position w:val="2"/>
                <w:lang w:bidi="ar-EG"/>
              </w:rPr>
            </w:pPr>
            <w:r w:rsidRPr="000406B5">
              <w:rPr>
                <w:position w:val="2"/>
                <w:lang w:bidi="ar-EG"/>
              </w:rPr>
              <w:t>25</w:t>
            </w:r>
          </w:p>
        </w:tc>
        <w:tc>
          <w:tcPr>
            <w:tcW w:w="1482" w:type="pct"/>
          </w:tcPr>
          <w:p w14:paraId="593902F5" w14:textId="77777777" w:rsidR="007B1401" w:rsidRPr="000406B5" w:rsidRDefault="007B1401" w:rsidP="007B1401">
            <w:pPr>
              <w:pStyle w:val="Tabletext"/>
              <w:spacing w:before="80" w:after="80" w:line="300" w:lineRule="exact"/>
              <w:jc w:val="left"/>
              <w:rPr>
                <w:position w:val="2"/>
                <w:lang w:bidi="ar-EG"/>
              </w:rPr>
            </w:pPr>
            <w:r w:rsidRPr="000406B5">
              <w:rPr>
                <w:rFonts w:hint="cs"/>
                <w:position w:val="2"/>
                <w:rtl/>
                <w:lang w:bidi="ar-EG"/>
              </w:rPr>
              <w:t xml:space="preserve">تعديل القرار </w:t>
            </w:r>
            <w:r w:rsidRPr="000406B5">
              <w:rPr>
                <w:rFonts w:hint="cs"/>
                <w:position w:val="2"/>
                <w:lang w:bidi="ar-EG"/>
              </w:rPr>
              <w:t>92</w:t>
            </w:r>
            <w:r w:rsidRPr="000406B5">
              <w:rPr>
                <w:position w:val="2"/>
                <w:rtl/>
                <w:lang w:bidi="ar-EG"/>
              </w:rPr>
              <w:br/>
            </w:r>
            <w:r w:rsidRPr="000406B5">
              <w:rPr>
                <w:position w:val="2"/>
                <w:rtl/>
              </w:rPr>
              <w:t>تعزيز أنشطة التقييس في قطاع تقييس الاتصالات فيما يتعلق بالجوانب غير الراديوية للاتصالات المتنقلة الدولية</w:t>
            </w:r>
          </w:p>
        </w:tc>
        <w:tc>
          <w:tcPr>
            <w:tcW w:w="1608" w:type="pct"/>
          </w:tcPr>
          <w:p w14:paraId="7B3365AA" w14:textId="0F935760" w:rsidR="007B1401" w:rsidRPr="000406B5" w:rsidRDefault="007B1401" w:rsidP="007B1401">
            <w:pPr>
              <w:pStyle w:val="Tabletext"/>
              <w:rPr>
                <w:position w:val="2"/>
                <w:lang w:bidi="ar-EG"/>
              </w:rPr>
            </w:pPr>
            <w:r w:rsidRPr="000406B5">
              <w:rPr>
                <w:position w:val="2"/>
                <w:rtl/>
              </w:rPr>
              <w:t xml:space="preserve">الجزائر، </w:t>
            </w:r>
            <w:r w:rsidRPr="000406B5">
              <w:rPr>
                <w:rFonts w:hint="cs"/>
                <w:position w:val="2"/>
                <w:rtl/>
              </w:rPr>
              <w:t xml:space="preserve">بوتسوانا، بنن، </w:t>
            </w:r>
            <w:r w:rsidRPr="000406B5">
              <w:rPr>
                <w:position w:val="2"/>
                <w:rtl/>
              </w:rPr>
              <w:t>بوركينا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فاصو، الكاميرون، </w:t>
            </w:r>
            <w:r w:rsidRPr="000406B5">
              <w:rPr>
                <w:rFonts w:hint="cs"/>
                <w:position w:val="2"/>
                <w:rtl/>
              </w:rPr>
              <w:t>كابو فيردي</w:t>
            </w:r>
            <w:r w:rsidRPr="000406B5">
              <w:rPr>
                <w:position w:val="2"/>
                <w:rtl/>
              </w:rPr>
              <w:t xml:space="preserve">، </w:t>
            </w:r>
            <w:r w:rsidRPr="000406B5">
              <w:rPr>
                <w:rFonts w:hint="cs"/>
                <w:position w:val="2"/>
                <w:rtl/>
              </w:rPr>
              <w:t xml:space="preserve">تشاد، </w:t>
            </w:r>
            <w:r w:rsidRPr="000406B5">
              <w:rPr>
                <w:position w:val="2"/>
                <w:rtl/>
              </w:rPr>
              <w:t>كوت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ديفوار، </w:t>
            </w:r>
            <w:r w:rsidRPr="000406B5">
              <w:rPr>
                <w:rFonts w:hint="cs"/>
                <w:position w:val="2"/>
                <w:rtl/>
              </w:rPr>
              <w:t xml:space="preserve">جمهورية الكونغو الديمقراطية، مصر، إسواتيني، </w:t>
            </w:r>
            <w:r w:rsidRPr="000406B5">
              <w:rPr>
                <w:position w:val="2"/>
                <w:rtl/>
              </w:rPr>
              <w:t xml:space="preserve">غانا، </w:t>
            </w:r>
            <w:r w:rsidRPr="000406B5">
              <w:rPr>
                <w:rFonts w:hint="cs"/>
                <w:position w:val="2"/>
                <w:rtl/>
              </w:rPr>
              <w:t xml:space="preserve">غينيا-بيساو، كينيا، </w:t>
            </w:r>
            <w:r w:rsidRPr="000406B5">
              <w:rPr>
                <w:position w:val="2"/>
                <w:rtl/>
              </w:rPr>
              <w:t xml:space="preserve">ليسوتو، </w:t>
            </w:r>
            <w:r w:rsidRPr="000406B5">
              <w:rPr>
                <w:rFonts w:hint="cs"/>
                <w:position w:val="2"/>
                <w:rtl/>
              </w:rPr>
              <w:t xml:space="preserve">مالي، موريشيوس، </w:t>
            </w:r>
            <w:ins w:id="17" w:author="Alnatoor, Ehsan" w:date="2024-10-14T09:46:00Z">
              <w:r w:rsidR="002C7F88" w:rsidRPr="000406B5">
                <w:rPr>
                  <w:rFonts w:hint="cs"/>
                  <w:position w:val="2"/>
                  <w:rtl/>
                </w:rPr>
                <w:t xml:space="preserve">المغرب، </w:t>
              </w:r>
            </w:ins>
            <w:r w:rsidRPr="000406B5">
              <w:rPr>
                <w:rFonts w:hint="cs"/>
                <w:position w:val="2"/>
                <w:rtl/>
              </w:rPr>
              <w:t xml:space="preserve">موزامبيق، </w:t>
            </w:r>
            <w:r w:rsidRPr="000406B5">
              <w:rPr>
                <w:position w:val="2"/>
                <w:rtl/>
              </w:rPr>
              <w:t xml:space="preserve">ناميبيا، </w:t>
            </w:r>
            <w:r w:rsidRPr="000406B5">
              <w:rPr>
                <w:rFonts w:hint="cs"/>
                <w:position w:val="2"/>
                <w:rtl/>
              </w:rPr>
              <w:t xml:space="preserve">النيجر، </w:t>
            </w:r>
            <w:r w:rsidRPr="000406B5">
              <w:rPr>
                <w:position w:val="2"/>
                <w:rtl/>
              </w:rPr>
              <w:t xml:space="preserve">نيجيريا، </w:t>
            </w:r>
            <w:r w:rsidRPr="000406B5">
              <w:rPr>
                <w:rFonts w:hint="cs"/>
                <w:position w:val="2"/>
                <w:rtl/>
              </w:rPr>
              <w:t xml:space="preserve">رواندا، السنغال، </w:t>
            </w:r>
            <w:r w:rsidRPr="000406B5">
              <w:rPr>
                <w:position w:val="2"/>
                <w:rtl/>
              </w:rPr>
              <w:t>جنوب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>السودان، جنوب إفريقيا، تنزانيا، أوغندا</w:t>
            </w:r>
            <w:r w:rsidRPr="000406B5">
              <w:rPr>
                <w:rFonts w:hint="cs"/>
                <w:position w:val="2"/>
                <w:rtl/>
              </w:rPr>
              <w:t>، زامبيا، زمبابوي</w:t>
            </w:r>
            <w:r w:rsidRPr="000406B5">
              <w:rPr>
                <w:position w:val="2"/>
                <w:lang w:bidi="ar-EG"/>
              </w:rPr>
              <w:t>.</w:t>
            </w:r>
          </w:p>
        </w:tc>
        <w:tc>
          <w:tcPr>
            <w:tcW w:w="1566" w:type="pct"/>
          </w:tcPr>
          <w:p w14:paraId="4DC85F44" w14:textId="316C7BDA" w:rsidR="007B1401" w:rsidRPr="000406B5" w:rsidRDefault="007B1401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  <w:rtl/>
              </w:rPr>
            </w:pPr>
            <w:r w:rsidRPr="000406B5">
              <w:rPr>
                <w:rFonts w:hint="cs"/>
                <w:position w:val="2"/>
                <w:rtl/>
              </w:rPr>
              <w:t>تونس؛ المهندسة أماني خشلوف</w:t>
            </w:r>
          </w:p>
          <w:p w14:paraId="1AFB8BBF" w14:textId="77777777" w:rsidR="007B1401" w:rsidRPr="000406B5" w:rsidRDefault="0038701D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</w:rPr>
            </w:pPr>
            <w:hyperlink r:id="rId65">
              <w:r w:rsidR="007B1401" w:rsidRPr="000406B5">
                <w:rPr>
                  <w:rStyle w:val="Hyperlink"/>
                  <w:position w:val="2"/>
                </w:rPr>
                <w:t>ameni.khachlouf@tunisietelecom.tn</w:t>
              </w:r>
            </w:hyperlink>
          </w:p>
          <w:p w14:paraId="3F2CE246" w14:textId="3E14CF0B" w:rsidR="007B1401" w:rsidRPr="000406B5" w:rsidRDefault="007B1401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</w:rPr>
            </w:pPr>
            <w:r w:rsidRPr="000406B5">
              <w:rPr>
                <w:b/>
                <w:position w:val="2"/>
              </w:rPr>
              <w:t>WhatsApp</w:t>
            </w:r>
            <w:r w:rsidR="000406B5">
              <w:rPr>
                <w:rFonts w:hint="cs"/>
                <w:b/>
                <w:position w:val="2"/>
                <w:rtl/>
                <w:lang w:bidi="ar-EG"/>
              </w:rPr>
              <w:t xml:space="preserve">: </w:t>
            </w:r>
            <w:r w:rsidRPr="000406B5">
              <w:rPr>
                <w:position w:val="2"/>
              </w:rPr>
              <w:t>+216 99 106 126</w:t>
            </w:r>
          </w:p>
          <w:p w14:paraId="61D9A127" w14:textId="3EBCB771" w:rsidR="007B1401" w:rsidRPr="000406B5" w:rsidRDefault="007B1401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  <w:rtl/>
              </w:rPr>
            </w:pPr>
            <w:r w:rsidRPr="000406B5">
              <w:rPr>
                <w:rFonts w:hint="cs"/>
                <w:position w:val="2"/>
                <w:rtl/>
              </w:rPr>
              <w:t xml:space="preserve">تنزانيا؛ </w:t>
            </w:r>
            <w:proofErr w:type="spellStart"/>
            <w:r w:rsidRPr="000406B5">
              <w:rPr>
                <w:position w:val="2"/>
              </w:rPr>
              <w:t>Onesmo</w:t>
            </w:r>
            <w:proofErr w:type="spellEnd"/>
            <w:r w:rsidRPr="000406B5">
              <w:rPr>
                <w:position w:val="2"/>
              </w:rPr>
              <w:t xml:space="preserve"> </w:t>
            </w:r>
            <w:proofErr w:type="spellStart"/>
            <w:r w:rsidRPr="000406B5">
              <w:rPr>
                <w:position w:val="2"/>
              </w:rPr>
              <w:t>Kaduma</w:t>
            </w:r>
            <w:proofErr w:type="spellEnd"/>
            <w:r w:rsidRPr="000406B5">
              <w:rPr>
                <w:position w:val="2"/>
                <w:rtl/>
              </w:rPr>
              <w:br/>
            </w:r>
            <w:hyperlink r:id="rId66" w:history="1">
              <w:r w:rsidRPr="000406B5">
                <w:rPr>
                  <w:rStyle w:val="Hyperlink"/>
                  <w:position w:val="2"/>
                </w:rPr>
                <w:t>onesmo.kaduma@tcra.go.tz</w:t>
              </w:r>
            </w:hyperlink>
          </w:p>
        </w:tc>
      </w:tr>
      <w:tr w:rsidR="007B1401" w:rsidRPr="000406B5" w14:paraId="78BFA630" w14:textId="77777777" w:rsidTr="000406B5">
        <w:trPr>
          <w:jc w:val="center"/>
        </w:trPr>
        <w:tc>
          <w:tcPr>
            <w:tcW w:w="344" w:type="pct"/>
          </w:tcPr>
          <w:p w14:paraId="38392C0B" w14:textId="14CE9F17" w:rsidR="007B1401" w:rsidRPr="000406B5" w:rsidRDefault="007B1401" w:rsidP="007B1401">
            <w:pPr>
              <w:pStyle w:val="Tabletext"/>
              <w:spacing w:before="80" w:after="80" w:line="300" w:lineRule="exact"/>
              <w:rPr>
                <w:position w:val="2"/>
                <w:lang w:bidi="ar-EG"/>
              </w:rPr>
            </w:pPr>
            <w:r w:rsidRPr="000406B5">
              <w:rPr>
                <w:rFonts w:hint="cs"/>
                <w:position w:val="2"/>
                <w:lang w:bidi="ar-EG"/>
              </w:rPr>
              <w:t>26</w:t>
            </w:r>
          </w:p>
        </w:tc>
        <w:tc>
          <w:tcPr>
            <w:tcW w:w="1482" w:type="pct"/>
          </w:tcPr>
          <w:p w14:paraId="045B8189" w14:textId="52BF8B20" w:rsidR="007B1401" w:rsidRPr="000406B5" w:rsidRDefault="007B1401" w:rsidP="007B1401">
            <w:pPr>
              <w:pStyle w:val="Tabletext"/>
              <w:spacing w:before="80" w:after="80" w:line="300" w:lineRule="exact"/>
              <w:jc w:val="left"/>
              <w:rPr>
                <w:position w:val="2"/>
                <w:rtl/>
              </w:rPr>
            </w:pPr>
            <w:r w:rsidRPr="000406B5">
              <w:rPr>
                <w:rFonts w:hint="cs"/>
                <w:position w:val="2"/>
                <w:rtl/>
                <w:lang w:bidi="ar-EG"/>
              </w:rPr>
              <w:t xml:space="preserve">تعديل القرار </w:t>
            </w:r>
            <w:r w:rsidRPr="000406B5">
              <w:rPr>
                <w:rFonts w:hint="cs"/>
                <w:position w:val="2"/>
                <w:lang w:bidi="ar-EG"/>
              </w:rPr>
              <w:t>93</w:t>
            </w:r>
            <w:r w:rsidRPr="000406B5">
              <w:rPr>
                <w:position w:val="2"/>
                <w:rtl/>
                <w:lang w:bidi="ar-EG"/>
              </w:rPr>
              <w:br/>
            </w:r>
            <w:r w:rsidRPr="000406B5">
              <w:rPr>
                <w:position w:val="2"/>
                <w:rtl/>
              </w:rPr>
              <w:t>التوصيل البيني لشبكات الجيل الرابع وشبكات</w:t>
            </w:r>
            <w:r w:rsidRPr="000406B5">
              <w:rPr>
                <w:rFonts w:hint="cs"/>
                <w:position w:val="2"/>
                <w:rtl/>
              </w:rPr>
              <w:t xml:space="preserve"> </w:t>
            </w:r>
            <w:r w:rsidRPr="000406B5">
              <w:rPr>
                <w:position w:val="2"/>
                <w:rtl/>
              </w:rPr>
              <w:t>الاتصالات المتنقلة الدولية-‏</w:t>
            </w:r>
            <w:r w:rsidRPr="000406B5">
              <w:rPr>
                <w:position w:val="2"/>
                <w:cs/>
              </w:rPr>
              <w:t>‎</w:t>
            </w:r>
            <w:r w:rsidRPr="000406B5">
              <w:rPr>
                <w:position w:val="2"/>
              </w:rPr>
              <w:t>2020</w:t>
            </w:r>
            <w:r w:rsidRPr="000406B5">
              <w:rPr>
                <w:position w:val="2"/>
                <w:cs/>
              </w:rPr>
              <w:t>‎</w:t>
            </w:r>
            <w:r w:rsidRPr="000406B5">
              <w:rPr>
                <w:position w:val="2"/>
                <w:rtl/>
              </w:rPr>
              <w:t>‏ وما بعدها</w:t>
            </w:r>
          </w:p>
        </w:tc>
        <w:tc>
          <w:tcPr>
            <w:tcW w:w="1608" w:type="pct"/>
          </w:tcPr>
          <w:p w14:paraId="45850896" w14:textId="6CF8A1DD" w:rsidR="007B1401" w:rsidRPr="000406B5" w:rsidRDefault="007B1401" w:rsidP="007B1401">
            <w:pPr>
              <w:pStyle w:val="Tabletext"/>
              <w:rPr>
                <w:position w:val="2"/>
                <w:rtl/>
              </w:rPr>
            </w:pPr>
            <w:r w:rsidRPr="000406B5">
              <w:rPr>
                <w:position w:val="2"/>
                <w:rtl/>
              </w:rPr>
              <w:t xml:space="preserve">الجزائر، </w:t>
            </w:r>
            <w:r w:rsidRPr="000406B5">
              <w:rPr>
                <w:rFonts w:hint="cs"/>
                <w:position w:val="2"/>
                <w:rtl/>
              </w:rPr>
              <w:t xml:space="preserve">بوتسوانا، بنن، </w:t>
            </w:r>
            <w:r w:rsidRPr="000406B5">
              <w:rPr>
                <w:position w:val="2"/>
                <w:rtl/>
              </w:rPr>
              <w:t>بوركينا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فاصو، الكاميرون، </w:t>
            </w:r>
            <w:r w:rsidRPr="000406B5">
              <w:rPr>
                <w:rFonts w:hint="cs"/>
                <w:position w:val="2"/>
                <w:rtl/>
              </w:rPr>
              <w:t>كابو فيردي</w:t>
            </w:r>
            <w:r w:rsidRPr="000406B5">
              <w:rPr>
                <w:position w:val="2"/>
                <w:rtl/>
              </w:rPr>
              <w:t xml:space="preserve">، </w:t>
            </w:r>
            <w:r w:rsidRPr="000406B5">
              <w:rPr>
                <w:rFonts w:hint="cs"/>
                <w:position w:val="2"/>
                <w:rtl/>
              </w:rPr>
              <w:t xml:space="preserve">تشاد، </w:t>
            </w:r>
            <w:r w:rsidRPr="000406B5">
              <w:rPr>
                <w:position w:val="2"/>
                <w:rtl/>
              </w:rPr>
              <w:t>كوت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ديفوار، </w:t>
            </w:r>
            <w:r w:rsidRPr="000406B5">
              <w:rPr>
                <w:rFonts w:hint="cs"/>
                <w:position w:val="2"/>
                <w:rtl/>
              </w:rPr>
              <w:t xml:space="preserve">جمهورية الكونغو الديمقراطية، مصر، إسواتيني، </w:t>
            </w:r>
            <w:r w:rsidRPr="000406B5">
              <w:rPr>
                <w:position w:val="2"/>
                <w:rtl/>
              </w:rPr>
              <w:t xml:space="preserve">غانا، </w:t>
            </w:r>
            <w:r w:rsidRPr="000406B5">
              <w:rPr>
                <w:rFonts w:hint="cs"/>
                <w:position w:val="2"/>
                <w:rtl/>
              </w:rPr>
              <w:t xml:space="preserve">غينيا-بيساو، كينيا، </w:t>
            </w:r>
            <w:r w:rsidRPr="000406B5">
              <w:rPr>
                <w:position w:val="2"/>
                <w:rtl/>
              </w:rPr>
              <w:t xml:space="preserve">ليسوتو، </w:t>
            </w:r>
            <w:r w:rsidRPr="000406B5">
              <w:rPr>
                <w:rFonts w:hint="cs"/>
                <w:position w:val="2"/>
                <w:rtl/>
              </w:rPr>
              <w:t xml:space="preserve">مالي، موريشيوس، </w:t>
            </w:r>
            <w:ins w:id="18" w:author="Alnatoor, Ehsan" w:date="2024-10-14T09:47:00Z">
              <w:r w:rsidR="002C7F88" w:rsidRPr="000406B5">
                <w:rPr>
                  <w:rFonts w:hint="cs"/>
                  <w:position w:val="2"/>
                  <w:rtl/>
                </w:rPr>
                <w:t xml:space="preserve">المغرب، </w:t>
              </w:r>
            </w:ins>
            <w:r w:rsidRPr="000406B5">
              <w:rPr>
                <w:rFonts w:hint="cs"/>
                <w:position w:val="2"/>
                <w:rtl/>
              </w:rPr>
              <w:t xml:space="preserve">موزامبيق، </w:t>
            </w:r>
            <w:r w:rsidRPr="000406B5">
              <w:rPr>
                <w:position w:val="2"/>
                <w:rtl/>
              </w:rPr>
              <w:t xml:space="preserve">ناميبيا، </w:t>
            </w:r>
            <w:r w:rsidRPr="000406B5">
              <w:rPr>
                <w:rFonts w:hint="cs"/>
                <w:position w:val="2"/>
                <w:rtl/>
              </w:rPr>
              <w:t xml:space="preserve">النيجر، </w:t>
            </w:r>
            <w:r w:rsidRPr="000406B5">
              <w:rPr>
                <w:position w:val="2"/>
                <w:rtl/>
              </w:rPr>
              <w:t xml:space="preserve">نيجيريا، </w:t>
            </w:r>
            <w:r w:rsidRPr="000406B5">
              <w:rPr>
                <w:rFonts w:hint="cs"/>
                <w:position w:val="2"/>
                <w:rtl/>
              </w:rPr>
              <w:t xml:space="preserve">رواندا، السنغال، </w:t>
            </w:r>
            <w:r w:rsidRPr="000406B5">
              <w:rPr>
                <w:position w:val="2"/>
                <w:rtl/>
              </w:rPr>
              <w:t>جنوب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>السودان، جنوب إفريقيا، تنزانيا، أوغندا</w:t>
            </w:r>
            <w:r w:rsidRPr="000406B5">
              <w:rPr>
                <w:rFonts w:hint="cs"/>
                <w:position w:val="2"/>
                <w:rtl/>
              </w:rPr>
              <w:t>، زامبيا، زمبابوي</w:t>
            </w:r>
            <w:r w:rsidRPr="000406B5">
              <w:rPr>
                <w:position w:val="2"/>
                <w:lang w:bidi="ar-EG"/>
              </w:rPr>
              <w:t>.</w:t>
            </w:r>
          </w:p>
        </w:tc>
        <w:tc>
          <w:tcPr>
            <w:tcW w:w="1566" w:type="pct"/>
          </w:tcPr>
          <w:p w14:paraId="53D454F6" w14:textId="5F4010C0" w:rsidR="007B1401" w:rsidRPr="000406B5" w:rsidRDefault="007B1401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</w:rPr>
            </w:pPr>
            <w:r w:rsidRPr="000406B5">
              <w:rPr>
                <w:position w:val="2"/>
                <w:rtl/>
                <w:lang w:val="en-GB"/>
              </w:rPr>
              <w:t>السودان</w:t>
            </w:r>
            <w:r w:rsidRPr="000406B5">
              <w:rPr>
                <w:rFonts w:hint="cs"/>
                <w:position w:val="2"/>
                <w:rtl/>
                <w:lang w:val="en-GB"/>
              </w:rPr>
              <w:t>؛</w:t>
            </w:r>
            <w:r w:rsidRPr="000406B5">
              <w:rPr>
                <w:position w:val="2"/>
                <w:rtl/>
                <w:lang w:val="en-GB"/>
              </w:rPr>
              <w:t xml:space="preserve"> أحمد عطية</w:t>
            </w:r>
          </w:p>
          <w:p w14:paraId="1BA73597" w14:textId="4990D1FB" w:rsidR="007B1401" w:rsidRPr="000406B5" w:rsidRDefault="0038701D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  <w:rtl/>
              </w:rPr>
            </w:pPr>
            <w:hyperlink r:id="rId67">
              <w:r w:rsidR="007B1401" w:rsidRPr="000406B5">
                <w:rPr>
                  <w:rStyle w:val="Hyperlink"/>
                  <w:position w:val="2"/>
                </w:rPr>
                <w:t>ahmed.atyya@tpra.gov.sd</w:t>
              </w:r>
            </w:hyperlink>
          </w:p>
        </w:tc>
      </w:tr>
      <w:tr w:rsidR="007B1401" w:rsidRPr="000406B5" w14:paraId="7AE6D95E" w14:textId="750838D2" w:rsidTr="000406B5">
        <w:trPr>
          <w:jc w:val="center"/>
        </w:trPr>
        <w:tc>
          <w:tcPr>
            <w:tcW w:w="344" w:type="pct"/>
            <w:hideMark/>
          </w:tcPr>
          <w:p w14:paraId="34FBDD53" w14:textId="5C475C80" w:rsidR="007B1401" w:rsidRPr="000406B5" w:rsidRDefault="007B1401" w:rsidP="007B1401">
            <w:pPr>
              <w:pStyle w:val="Tabletext"/>
              <w:keepNext/>
              <w:spacing w:before="80" w:after="80" w:line="300" w:lineRule="exact"/>
              <w:rPr>
                <w:position w:val="2"/>
                <w:lang w:bidi="ar-EG"/>
              </w:rPr>
            </w:pPr>
            <w:r w:rsidRPr="000406B5">
              <w:rPr>
                <w:rFonts w:hint="cs"/>
                <w:position w:val="2"/>
                <w:lang w:bidi="ar-EG"/>
              </w:rPr>
              <w:lastRenderedPageBreak/>
              <w:t>27</w:t>
            </w:r>
          </w:p>
        </w:tc>
        <w:tc>
          <w:tcPr>
            <w:tcW w:w="1482" w:type="pct"/>
          </w:tcPr>
          <w:p w14:paraId="3D669A7C" w14:textId="77777777" w:rsidR="007B1401" w:rsidRPr="000406B5" w:rsidRDefault="007B1401" w:rsidP="007B1401">
            <w:pPr>
              <w:pStyle w:val="Tabletext"/>
              <w:keepNext/>
              <w:spacing w:before="80" w:after="80" w:line="300" w:lineRule="exact"/>
              <w:jc w:val="left"/>
              <w:rPr>
                <w:position w:val="2"/>
                <w:lang w:bidi="ar-EG"/>
              </w:rPr>
            </w:pPr>
            <w:r w:rsidRPr="000406B5">
              <w:rPr>
                <w:rFonts w:hint="cs"/>
                <w:position w:val="2"/>
                <w:rtl/>
                <w:lang w:bidi="ar-EG"/>
              </w:rPr>
              <w:t xml:space="preserve">تعديل القرار </w:t>
            </w:r>
            <w:r w:rsidRPr="000406B5">
              <w:rPr>
                <w:rFonts w:hint="cs"/>
                <w:position w:val="2"/>
                <w:lang w:bidi="ar-EG"/>
              </w:rPr>
              <w:t>95</w:t>
            </w:r>
            <w:r w:rsidRPr="000406B5">
              <w:rPr>
                <w:position w:val="2"/>
                <w:rtl/>
                <w:lang w:bidi="ar-EG"/>
              </w:rPr>
              <w:br/>
            </w:r>
            <w:r w:rsidRPr="000406B5">
              <w:rPr>
                <w:position w:val="2"/>
                <w:rtl/>
              </w:rPr>
              <w:t>مبادرات قطاع تقييس الاتصالات لإذكاء الوعي بشأن أفضل الممارسات والسياسات المتعلقة بجودة الخدمة</w:t>
            </w:r>
          </w:p>
        </w:tc>
        <w:tc>
          <w:tcPr>
            <w:tcW w:w="1608" w:type="pct"/>
          </w:tcPr>
          <w:p w14:paraId="24415F04" w14:textId="30ED6B79" w:rsidR="007B1401" w:rsidRPr="000406B5" w:rsidRDefault="007B1401" w:rsidP="007B1401">
            <w:pPr>
              <w:pStyle w:val="Tabletext"/>
              <w:keepNext/>
              <w:rPr>
                <w:position w:val="2"/>
                <w:lang w:bidi="ar-EG"/>
              </w:rPr>
            </w:pPr>
            <w:r w:rsidRPr="000406B5">
              <w:rPr>
                <w:position w:val="2"/>
                <w:rtl/>
              </w:rPr>
              <w:t xml:space="preserve">الجزائر، </w:t>
            </w:r>
            <w:r w:rsidRPr="000406B5">
              <w:rPr>
                <w:rFonts w:hint="cs"/>
                <w:position w:val="2"/>
                <w:rtl/>
              </w:rPr>
              <w:t xml:space="preserve">بوتسوانا، بنن، </w:t>
            </w:r>
            <w:r w:rsidRPr="000406B5">
              <w:rPr>
                <w:position w:val="2"/>
                <w:rtl/>
              </w:rPr>
              <w:t>بوركينا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فاصو، الكاميرون، </w:t>
            </w:r>
            <w:r w:rsidRPr="000406B5">
              <w:rPr>
                <w:rFonts w:hint="cs"/>
                <w:position w:val="2"/>
                <w:rtl/>
              </w:rPr>
              <w:t>كابو فيردي</w:t>
            </w:r>
            <w:r w:rsidRPr="000406B5">
              <w:rPr>
                <w:position w:val="2"/>
                <w:rtl/>
              </w:rPr>
              <w:t xml:space="preserve">، </w:t>
            </w:r>
            <w:r w:rsidRPr="000406B5">
              <w:rPr>
                <w:rFonts w:hint="cs"/>
                <w:position w:val="2"/>
                <w:rtl/>
              </w:rPr>
              <w:t xml:space="preserve">تشاد، </w:t>
            </w:r>
            <w:r w:rsidRPr="000406B5">
              <w:rPr>
                <w:position w:val="2"/>
                <w:rtl/>
              </w:rPr>
              <w:t>كوت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ديفوار، </w:t>
            </w:r>
            <w:r w:rsidRPr="000406B5">
              <w:rPr>
                <w:rFonts w:hint="cs"/>
                <w:position w:val="2"/>
                <w:rtl/>
              </w:rPr>
              <w:t xml:space="preserve">جمهورية الكونغو الديمقراطية، مصر، إسواتيني، </w:t>
            </w:r>
            <w:r w:rsidRPr="000406B5">
              <w:rPr>
                <w:position w:val="2"/>
                <w:rtl/>
              </w:rPr>
              <w:t xml:space="preserve">غانا، </w:t>
            </w:r>
            <w:r w:rsidRPr="000406B5">
              <w:rPr>
                <w:rFonts w:hint="cs"/>
                <w:position w:val="2"/>
                <w:rtl/>
              </w:rPr>
              <w:t xml:space="preserve">غينيا-بيساو، كينيا، </w:t>
            </w:r>
            <w:r w:rsidRPr="000406B5">
              <w:rPr>
                <w:position w:val="2"/>
                <w:rtl/>
              </w:rPr>
              <w:t xml:space="preserve">ليسوتو، </w:t>
            </w:r>
            <w:r w:rsidRPr="000406B5">
              <w:rPr>
                <w:rFonts w:hint="cs"/>
                <w:position w:val="2"/>
                <w:rtl/>
              </w:rPr>
              <w:t xml:space="preserve">مالي، موريشيوس، </w:t>
            </w:r>
            <w:ins w:id="19" w:author="Alnatoor, Ehsan" w:date="2024-10-14T09:47:00Z">
              <w:r w:rsidR="002C7F88" w:rsidRPr="000406B5">
                <w:rPr>
                  <w:rFonts w:hint="cs"/>
                  <w:position w:val="2"/>
                  <w:rtl/>
                </w:rPr>
                <w:t xml:space="preserve">المغرب، </w:t>
              </w:r>
            </w:ins>
            <w:r w:rsidRPr="000406B5">
              <w:rPr>
                <w:rFonts w:hint="cs"/>
                <w:position w:val="2"/>
                <w:rtl/>
              </w:rPr>
              <w:t xml:space="preserve">موزامبيق، </w:t>
            </w:r>
            <w:r w:rsidRPr="000406B5">
              <w:rPr>
                <w:position w:val="2"/>
                <w:rtl/>
              </w:rPr>
              <w:t xml:space="preserve">ناميبيا، </w:t>
            </w:r>
            <w:r w:rsidRPr="000406B5">
              <w:rPr>
                <w:rFonts w:hint="cs"/>
                <w:position w:val="2"/>
                <w:rtl/>
              </w:rPr>
              <w:t xml:space="preserve">النيجر، </w:t>
            </w:r>
            <w:r w:rsidRPr="000406B5">
              <w:rPr>
                <w:position w:val="2"/>
                <w:rtl/>
              </w:rPr>
              <w:t xml:space="preserve">نيجيريا، </w:t>
            </w:r>
            <w:r w:rsidRPr="000406B5">
              <w:rPr>
                <w:rFonts w:hint="cs"/>
                <w:position w:val="2"/>
                <w:rtl/>
              </w:rPr>
              <w:t xml:space="preserve">رواندا، السنغال، </w:t>
            </w:r>
            <w:r w:rsidRPr="000406B5">
              <w:rPr>
                <w:position w:val="2"/>
                <w:rtl/>
              </w:rPr>
              <w:t>جنوب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>السودان، جنوب إفريقيا، تنزانيا، أوغندا</w:t>
            </w:r>
            <w:r w:rsidRPr="000406B5">
              <w:rPr>
                <w:rFonts w:hint="cs"/>
                <w:position w:val="2"/>
                <w:rtl/>
              </w:rPr>
              <w:t>، زامبيا، زمبابوي</w:t>
            </w:r>
            <w:r w:rsidRPr="000406B5">
              <w:rPr>
                <w:position w:val="2"/>
                <w:lang w:bidi="ar-EG"/>
              </w:rPr>
              <w:t>.</w:t>
            </w:r>
          </w:p>
        </w:tc>
        <w:tc>
          <w:tcPr>
            <w:tcW w:w="1566" w:type="pct"/>
          </w:tcPr>
          <w:p w14:paraId="13F5CB18" w14:textId="3CAA9780" w:rsidR="007B1401" w:rsidRPr="000406B5" w:rsidRDefault="007B1401" w:rsidP="000D7633">
            <w:pPr>
              <w:pStyle w:val="Tabletext"/>
              <w:keepNext/>
              <w:spacing w:before="40" w:after="40" w:line="300" w:lineRule="exact"/>
              <w:jc w:val="left"/>
              <w:rPr>
                <w:position w:val="2"/>
                <w:lang w:val="en-GB"/>
              </w:rPr>
            </w:pPr>
            <w:r w:rsidRPr="000406B5">
              <w:rPr>
                <w:rFonts w:hint="cs"/>
                <w:position w:val="2"/>
                <w:rtl/>
              </w:rPr>
              <w:t xml:space="preserve">غانا؛ </w:t>
            </w:r>
            <w:r w:rsidRPr="000406B5">
              <w:rPr>
                <w:position w:val="2"/>
              </w:rPr>
              <w:t>Samuel Agyekum</w:t>
            </w:r>
          </w:p>
          <w:p w14:paraId="577D0E57" w14:textId="77777777" w:rsidR="007B1401" w:rsidRPr="000406B5" w:rsidRDefault="0038701D" w:rsidP="000D7633">
            <w:pPr>
              <w:pStyle w:val="Tabletext"/>
              <w:keepNext/>
              <w:spacing w:before="40" w:after="40" w:line="300" w:lineRule="exact"/>
              <w:jc w:val="left"/>
              <w:rPr>
                <w:position w:val="2"/>
              </w:rPr>
            </w:pPr>
            <w:hyperlink r:id="rId68" w:history="1">
              <w:r w:rsidR="007B1401" w:rsidRPr="000406B5">
                <w:rPr>
                  <w:rStyle w:val="Hyperlink"/>
                  <w:position w:val="2"/>
                  <w:lang w:val="en-GB"/>
                </w:rPr>
                <w:t>samuel.agyegum@nca.org.gh</w:t>
              </w:r>
            </w:hyperlink>
            <w:r w:rsidR="007B1401" w:rsidRPr="000406B5">
              <w:rPr>
                <w:position w:val="2"/>
                <w:lang w:val="en-GB"/>
              </w:rPr>
              <w:t xml:space="preserve"> </w:t>
            </w:r>
          </w:p>
          <w:p w14:paraId="739C0967" w14:textId="758464D0" w:rsidR="007B1401" w:rsidRPr="000406B5" w:rsidRDefault="007B1401" w:rsidP="000D7633">
            <w:pPr>
              <w:pStyle w:val="Tabletext"/>
              <w:keepNext/>
              <w:spacing w:before="40" w:after="40" w:line="300" w:lineRule="exact"/>
              <w:jc w:val="left"/>
              <w:rPr>
                <w:position w:val="2"/>
              </w:rPr>
            </w:pPr>
            <w:r w:rsidRPr="000406B5">
              <w:rPr>
                <w:rFonts w:hint="cs"/>
                <w:position w:val="2"/>
                <w:rtl/>
              </w:rPr>
              <w:t>رواندا؛</w:t>
            </w:r>
          </w:p>
          <w:p w14:paraId="5778C075" w14:textId="4421A08A" w:rsidR="007B1401" w:rsidRPr="000406B5" w:rsidRDefault="0038701D" w:rsidP="000D7633">
            <w:pPr>
              <w:pStyle w:val="Tabletext"/>
              <w:keepNext/>
              <w:spacing w:before="40" w:after="40" w:line="300" w:lineRule="exact"/>
              <w:jc w:val="left"/>
              <w:rPr>
                <w:position w:val="2"/>
                <w:rtl/>
              </w:rPr>
            </w:pPr>
            <w:hyperlink r:id="rId69">
              <w:r w:rsidR="007B1401" w:rsidRPr="000406B5">
                <w:rPr>
                  <w:rStyle w:val="Hyperlink"/>
                  <w:position w:val="2"/>
                </w:rPr>
                <w:t>yvonne.umutoni@rura.rw</w:t>
              </w:r>
            </w:hyperlink>
          </w:p>
        </w:tc>
      </w:tr>
      <w:tr w:rsidR="007B1401" w:rsidRPr="000406B5" w14:paraId="5C56D27F" w14:textId="4E7C1F32" w:rsidTr="000406B5">
        <w:trPr>
          <w:jc w:val="center"/>
        </w:trPr>
        <w:tc>
          <w:tcPr>
            <w:tcW w:w="344" w:type="pct"/>
          </w:tcPr>
          <w:p w14:paraId="052DDED7" w14:textId="5F69AF36" w:rsidR="007B1401" w:rsidRPr="000406B5" w:rsidRDefault="007B1401" w:rsidP="007B1401">
            <w:pPr>
              <w:pStyle w:val="Tabletext"/>
              <w:spacing w:before="80" w:after="80" w:line="300" w:lineRule="exact"/>
              <w:rPr>
                <w:position w:val="2"/>
                <w:lang w:bidi="ar-EG"/>
              </w:rPr>
            </w:pPr>
            <w:r w:rsidRPr="000406B5">
              <w:rPr>
                <w:rFonts w:hint="cs"/>
                <w:position w:val="2"/>
                <w:lang w:bidi="ar-EG"/>
              </w:rPr>
              <w:t>28</w:t>
            </w:r>
          </w:p>
        </w:tc>
        <w:tc>
          <w:tcPr>
            <w:tcW w:w="1482" w:type="pct"/>
          </w:tcPr>
          <w:p w14:paraId="4BCAA2F7" w14:textId="59906FA3" w:rsidR="007B1401" w:rsidRPr="000406B5" w:rsidRDefault="007B1401" w:rsidP="007B1401">
            <w:pPr>
              <w:pStyle w:val="Tabletext"/>
              <w:spacing w:before="80" w:after="80" w:line="300" w:lineRule="exact"/>
              <w:jc w:val="left"/>
              <w:rPr>
                <w:position w:val="2"/>
                <w:lang w:bidi="ar-EG"/>
              </w:rPr>
            </w:pPr>
            <w:r w:rsidRPr="000406B5">
              <w:rPr>
                <w:rFonts w:hint="cs"/>
                <w:position w:val="2"/>
                <w:rtl/>
                <w:lang w:bidi="ar-EG"/>
              </w:rPr>
              <w:t xml:space="preserve">تعديل القرار </w:t>
            </w:r>
            <w:r w:rsidRPr="000406B5">
              <w:rPr>
                <w:rFonts w:hint="cs"/>
                <w:position w:val="2"/>
                <w:lang w:bidi="ar-EG"/>
              </w:rPr>
              <w:t>96</w:t>
            </w:r>
            <w:r w:rsidRPr="000406B5">
              <w:rPr>
                <w:position w:val="2"/>
                <w:rtl/>
                <w:lang w:bidi="ar-EG"/>
              </w:rPr>
              <w:tab/>
            </w:r>
            <w:r w:rsidRPr="000406B5">
              <w:rPr>
                <w:position w:val="2"/>
                <w:rtl/>
                <w:lang w:bidi="ar-EG"/>
              </w:rPr>
              <w:br/>
            </w:r>
            <w:r w:rsidRPr="000406B5">
              <w:rPr>
                <w:position w:val="2"/>
                <w:rtl/>
              </w:rPr>
              <w:t>دراسات قطاع تقييس الاتصالات في الاتحاد الدولي للاتصالات</w:t>
            </w:r>
            <w:r w:rsidRPr="000406B5">
              <w:rPr>
                <w:rFonts w:hint="cs"/>
                <w:position w:val="2"/>
                <w:rtl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بشأن مكافحة أجهزة الاتصالات/تكنولوجيا المعلومات والاتصالات </w:t>
            </w:r>
            <w:r w:rsidRPr="000406B5">
              <w:rPr>
                <w:rFonts w:hint="cs"/>
                <w:position w:val="2"/>
                <w:rtl/>
              </w:rPr>
              <w:t>المزيفة</w:t>
            </w:r>
            <w:r w:rsidRPr="000406B5">
              <w:rPr>
                <w:rFonts w:hint="cs"/>
                <w:position w:val="2"/>
                <w:rtl/>
                <w:lang w:bidi="ar-EG"/>
              </w:rPr>
              <w:t xml:space="preserve"> والمغشوشة</w:t>
            </w:r>
          </w:p>
        </w:tc>
        <w:tc>
          <w:tcPr>
            <w:tcW w:w="1608" w:type="pct"/>
          </w:tcPr>
          <w:p w14:paraId="37DAB4CC" w14:textId="5AC4D338" w:rsidR="007B1401" w:rsidRPr="000406B5" w:rsidRDefault="007B1401" w:rsidP="007B1401">
            <w:pPr>
              <w:pStyle w:val="Tabletext"/>
              <w:rPr>
                <w:position w:val="2"/>
                <w:lang w:bidi="ar-EG"/>
              </w:rPr>
            </w:pPr>
            <w:r w:rsidRPr="000406B5">
              <w:rPr>
                <w:position w:val="2"/>
                <w:rtl/>
              </w:rPr>
              <w:t xml:space="preserve">الجزائر، </w:t>
            </w:r>
            <w:r w:rsidRPr="000406B5">
              <w:rPr>
                <w:rFonts w:hint="cs"/>
                <w:position w:val="2"/>
                <w:rtl/>
              </w:rPr>
              <w:t xml:space="preserve">بوتسوانا، بنن، </w:t>
            </w:r>
            <w:r w:rsidRPr="000406B5">
              <w:rPr>
                <w:position w:val="2"/>
                <w:rtl/>
              </w:rPr>
              <w:t>بوركينا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فاصو، الكاميرون، </w:t>
            </w:r>
            <w:r w:rsidRPr="000406B5">
              <w:rPr>
                <w:rFonts w:hint="cs"/>
                <w:position w:val="2"/>
                <w:rtl/>
              </w:rPr>
              <w:t>كابو فيردي</w:t>
            </w:r>
            <w:r w:rsidRPr="000406B5">
              <w:rPr>
                <w:position w:val="2"/>
                <w:rtl/>
              </w:rPr>
              <w:t xml:space="preserve">، </w:t>
            </w:r>
            <w:r w:rsidRPr="000406B5">
              <w:rPr>
                <w:rFonts w:hint="cs"/>
                <w:position w:val="2"/>
                <w:rtl/>
              </w:rPr>
              <w:t xml:space="preserve">تشاد، </w:t>
            </w:r>
            <w:r w:rsidRPr="000406B5">
              <w:rPr>
                <w:position w:val="2"/>
                <w:rtl/>
              </w:rPr>
              <w:t>كوت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ديفوار، </w:t>
            </w:r>
            <w:r w:rsidRPr="000406B5">
              <w:rPr>
                <w:rFonts w:hint="cs"/>
                <w:position w:val="2"/>
                <w:rtl/>
              </w:rPr>
              <w:t xml:space="preserve">جمهورية الكونغو الديمقراطية، مصر، إسواتيني، </w:t>
            </w:r>
            <w:r w:rsidRPr="000406B5">
              <w:rPr>
                <w:position w:val="2"/>
                <w:rtl/>
              </w:rPr>
              <w:t xml:space="preserve">غانا، </w:t>
            </w:r>
            <w:r w:rsidRPr="000406B5">
              <w:rPr>
                <w:rFonts w:hint="cs"/>
                <w:position w:val="2"/>
                <w:rtl/>
              </w:rPr>
              <w:t xml:space="preserve">غينيا-بيساو، كينيا، </w:t>
            </w:r>
            <w:r w:rsidRPr="000406B5">
              <w:rPr>
                <w:position w:val="2"/>
                <w:rtl/>
              </w:rPr>
              <w:t xml:space="preserve">ليسوتو، </w:t>
            </w:r>
            <w:r w:rsidRPr="000406B5">
              <w:rPr>
                <w:rFonts w:hint="cs"/>
                <w:position w:val="2"/>
                <w:rtl/>
              </w:rPr>
              <w:t xml:space="preserve">مالي، موريشيوس، موزامبيق، </w:t>
            </w:r>
            <w:r w:rsidRPr="000406B5">
              <w:rPr>
                <w:position w:val="2"/>
                <w:rtl/>
              </w:rPr>
              <w:t xml:space="preserve">ناميبيا، </w:t>
            </w:r>
            <w:r w:rsidRPr="000406B5">
              <w:rPr>
                <w:rFonts w:hint="cs"/>
                <w:position w:val="2"/>
                <w:rtl/>
              </w:rPr>
              <w:t xml:space="preserve">النيجر، </w:t>
            </w:r>
            <w:r w:rsidRPr="000406B5">
              <w:rPr>
                <w:position w:val="2"/>
                <w:rtl/>
              </w:rPr>
              <w:t xml:space="preserve">نيجيريا، </w:t>
            </w:r>
            <w:r w:rsidRPr="000406B5">
              <w:rPr>
                <w:rFonts w:hint="cs"/>
                <w:position w:val="2"/>
                <w:rtl/>
              </w:rPr>
              <w:t xml:space="preserve">رواندا، السنغال، </w:t>
            </w:r>
            <w:r w:rsidRPr="000406B5">
              <w:rPr>
                <w:position w:val="2"/>
                <w:rtl/>
              </w:rPr>
              <w:t>جنوب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>السودان، جنوب إفريقيا، تنزانيا، أوغندا</w:t>
            </w:r>
            <w:r w:rsidRPr="000406B5">
              <w:rPr>
                <w:rFonts w:hint="cs"/>
                <w:position w:val="2"/>
                <w:rtl/>
              </w:rPr>
              <w:t>، زامبيا، زمبابوي</w:t>
            </w:r>
            <w:r w:rsidRPr="000406B5">
              <w:rPr>
                <w:position w:val="2"/>
                <w:lang w:bidi="ar-EG"/>
              </w:rPr>
              <w:t>.</w:t>
            </w:r>
          </w:p>
        </w:tc>
        <w:tc>
          <w:tcPr>
            <w:tcW w:w="1566" w:type="pct"/>
          </w:tcPr>
          <w:p w14:paraId="55EAD49C" w14:textId="0B513D35" w:rsidR="007B1401" w:rsidRPr="000406B5" w:rsidRDefault="007B1401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</w:rPr>
            </w:pPr>
            <w:r w:rsidRPr="000406B5">
              <w:rPr>
                <w:position w:val="2"/>
                <w:rtl/>
              </w:rPr>
              <w:t>الجزائر</w:t>
            </w:r>
            <w:r w:rsidR="000406B5">
              <w:rPr>
                <w:rFonts w:hint="cs"/>
                <w:position w:val="2"/>
                <w:rtl/>
              </w:rPr>
              <w:t>؛</w:t>
            </w:r>
            <w:r w:rsidRPr="000406B5">
              <w:rPr>
                <w:position w:val="2"/>
                <w:rtl/>
              </w:rPr>
              <w:t xml:space="preserve"> </w:t>
            </w:r>
            <w:r w:rsidRPr="000406B5">
              <w:rPr>
                <w:rFonts w:hint="cs"/>
                <w:position w:val="2"/>
                <w:rtl/>
              </w:rPr>
              <w:t>الدكتور</w:t>
            </w:r>
            <w:r w:rsidRPr="000406B5">
              <w:rPr>
                <w:position w:val="2"/>
                <w:rtl/>
              </w:rPr>
              <w:t xml:space="preserve"> محسن عبد الفتاح تبي،</w:t>
            </w:r>
            <w:r w:rsidRPr="000406B5">
              <w:rPr>
                <w:position w:val="2"/>
              </w:rPr>
              <w:br/>
            </w:r>
            <w:hyperlink r:id="rId70" w:history="1">
              <w:r w:rsidRPr="000406B5">
                <w:rPr>
                  <w:rStyle w:val="Hyperlink"/>
                  <w:position w:val="2"/>
                </w:rPr>
                <w:t>mohsene.tebbi@algerietelecom.dz</w:t>
              </w:r>
            </w:hyperlink>
            <w:r w:rsidRPr="000406B5">
              <w:rPr>
                <w:position w:val="2"/>
              </w:rPr>
              <w:t xml:space="preserve">, </w:t>
            </w:r>
            <w:r w:rsidRPr="000406B5">
              <w:rPr>
                <w:position w:val="2"/>
                <w:rtl/>
              </w:rPr>
              <w:br/>
            </w:r>
            <w:r w:rsidRPr="000406B5">
              <w:rPr>
                <w:b/>
                <w:iCs/>
                <w:position w:val="2"/>
              </w:rPr>
              <w:t>WhatsApp</w:t>
            </w:r>
            <w:r w:rsidR="000406B5">
              <w:rPr>
                <w:rFonts w:hint="cs"/>
                <w:b/>
                <w:i/>
                <w:position w:val="2"/>
                <w:rtl/>
              </w:rPr>
              <w:t xml:space="preserve">: </w:t>
            </w:r>
            <w:r w:rsidRPr="000406B5">
              <w:rPr>
                <w:position w:val="2"/>
              </w:rPr>
              <w:t>+213 660 204 893</w:t>
            </w:r>
          </w:p>
          <w:p w14:paraId="0AC5A113" w14:textId="70DCCC98" w:rsidR="007B1401" w:rsidRPr="000406B5" w:rsidRDefault="007B1401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  <w:rtl/>
              </w:rPr>
            </w:pPr>
            <w:r w:rsidRPr="000406B5">
              <w:rPr>
                <w:rFonts w:hint="cs"/>
                <w:position w:val="2"/>
                <w:rtl/>
              </w:rPr>
              <w:t xml:space="preserve">نيجيريا؛ </w:t>
            </w:r>
            <w:r w:rsidRPr="000406B5">
              <w:rPr>
                <w:position w:val="2"/>
              </w:rPr>
              <w:t xml:space="preserve">Kunle </w:t>
            </w:r>
            <w:proofErr w:type="spellStart"/>
            <w:r w:rsidRPr="000406B5">
              <w:rPr>
                <w:position w:val="2"/>
              </w:rPr>
              <w:t>Olorundare</w:t>
            </w:r>
            <w:proofErr w:type="spellEnd"/>
            <w:r w:rsidRPr="000406B5">
              <w:rPr>
                <w:position w:val="2"/>
                <w:rtl/>
              </w:rPr>
              <w:br/>
            </w:r>
            <w:hyperlink r:id="rId71" w:history="1">
              <w:r w:rsidRPr="000406B5">
                <w:rPr>
                  <w:rStyle w:val="Hyperlink"/>
                  <w:position w:val="2"/>
                </w:rPr>
                <w:t>kolorundare@ncc.gov.ng</w:t>
              </w:r>
            </w:hyperlink>
          </w:p>
        </w:tc>
      </w:tr>
      <w:tr w:rsidR="007B1401" w:rsidRPr="000406B5" w14:paraId="121B73C9" w14:textId="5AC11C8F" w:rsidTr="000406B5">
        <w:trPr>
          <w:jc w:val="center"/>
        </w:trPr>
        <w:tc>
          <w:tcPr>
            <w:tcW w:w="344" w:type="pct"/>
          </w:tcPr>
          <w:p w14:paraId="09D62A8E" w14:textId="346CBC27" w:rsidR="007B1401" w:rsidRPr="000406B5" w:rsidRDefault="007B1401" w:rsidP="007B1401">
            <w:pPr>
              <w:pStyle w:val="Tabletext"/>
              <w:spacing w:before="80" w:after="80" w:line="300" w:lineRule="exact"/>
              <w:rPr>
                <w:position w:val="2"/>
                <w:lang w:bidi="ar-EG"/>
              </w:rPr>
            </w:pPr>
            <w:r w:rsidRPr="000406B5">
              <w:rPr>
                <w:rFonts w:hint="cs"/>
                <w:position w:val="2"/>
                <w:lang w:bidi="ar-EG"/>
              </w:rPr>
              <w:t>29</w:t>
            </w:r>
          </w:p>
        </w:tc>
        <w:tc>
          <w:tcPr>
            <w:tcW w:w="1482" w:type="pct"/>
          </w:tcPr>
          <w:p w14:paraId="782B49F2" w14:textId="77777777" w:rsidR="007B1401" w:rsidRPr="000406B5" w:rsidRDefault="007B1401" w:rsidP="007B1401">
            <w:pPr>
              <w:pStyle w:val="Tabletext"/>
              <w:spacing w:before="80" w:after="80" w:line="300" w:lineRule="exact"/>
              <w:jc w:val="left"/>
              <w:rPr>
                <w:position w:val="2"/>
                <w:lang w:val="en-GB" w:bidi="ar-EG"/>
              </w:rPr>
            </w:pPr>
            <w:r w:rsidRPr="000406B5">
              <w:rPr>
                <w:rFonts w:hint="cs"/>
                <w:position w:val="2"/>
                <w:rtl/>
                <w:lang w:bidi="ar-EG"/>
              </w:rPr>
              <w:t xml:space="preserve">تعديل القرار </w:t>
            </w:r>
            <w:r w:rsidRPr="000406B5">
              <w:rPr>
                <w:rFonts w:hint="cs"/>
                <w:position w:val="2"/>
                <w:lang w:bidi="ar-EG"/>
              </w:rPr>
              <w:t>97</w:t>
            </w:r>
            <w:r w:rsidRPr="000406B5">
              <w:rPr>
                <w:position w:val="2"/>
                <w:rtl/>
                <w:lang w:bidi="ar-EG"/>
              </w:rPr>
              <w:br/>
            </w:r>
            <w:r w:rsidRPr="000406B5">
              <w:rPr>
                <w:position w:val="2"/>
                <w:rtl/>
              </w:rPr>
              <w:t>مكافحة سرقة أجهزة الاتصالات المتنقلة</w:t>
            </w:r>
          </w:p>
        </w:tc>
        <w:tc>
          <w:tcPr>
            <w:tcW w:w="1608" w:type="pct"/>
          </w:tcPr>
          <w:p w14:paraId="2FC0CA3E" w14:textId="4BE7F405" w:rsidR="007B1401" w:rsidRPr="000406B5" w:rsidRDefault="007B1401" w:rsidP="007B1401">
            <w:pPr>
              <w:pStyle w:val="Tabletext"/>
              <w:rPr>
                <w:position w:val="2"/>
                <w:lang w:bidi="ar-EG"/>
              </w:rPr>
            </w:pPr>
            <w:r w:rsidRPr="000406B5">
              <w:rPr>
                <w:position w:val="2"/>
                <w:rtl/>
              </w:rPr>
              <w:t xml:space="preserve">الجزائر، </w:t>
            </w:r>
            <w:r w:rsidRPr="000406B5">
              <w:rPr>
                <w:rFonts w:hint="cs"/>
                <w:position w:val="2"/>
                <w:rtl/>
              </w:rPr>
              <w:t xml:space="preserve">بوتسوانا، بنن، </w:t>
            </w:r>
            <w:r w:rsidRPr="000406B5">
              <w:rPr>
                <w:position w:val="2"/>
                <w:rtl/>
              </w:rPr>
              <w:t>بوركينا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فاصو، الكاميرون، </w:t>
            </w:r>
            <w:r w:rsidRPr="000406B5">
              <w:rPr>
                <w:rFonts w:hint="cs"/>
                <w:position w:val="2"/>
                <w:rtl/>
              </w:rPr>
              <w:t>كابو فيردي</w:t>
            </w:r>
            <w:r w:rsidRPr="000406B5">
              <w:rPr>
                <w:position w:val="2"/>
                <w:rtl/>
              </w:rPr>
              <w:t xml:space="preserve">، </w:t>
            </w:r>
            <w:r w:rsidRPr="000406B5">
              <w:rPr>
                <w:rFonts w:hint="cs"/>
                <w:position w:val="2"/>
                <w:rtl/>
              </w:rPr>
              <w:t xml:space="preserve">تشاد، </w:t>
            </w:r>
            <w:r w:rsidRPr="000406B5">
              <w:rPr>
                <w:position w:val="2"/>
                <w:rtl/>
              </w:rPr>
              <w:t>كوت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ديفوار، </w:t>
            </w:r>
            <w:r w:rsidRPr="000406B5">
              <w:rPr>
                <w:rFonts w:hint="cs"/>
                <w:position w:val="2"/>
                <w:rtl/>
              </w:rPr>
              <w:t xml:space="preserve">جمهورية الكونغو الديمقراطية، مصر، إسواتيني، </w:t>
            </w:r>
            <w:r w:rsidRPr="000406B5">
              <w:rPr>
                <w:position w:val="2"/>
                <w:rtl/>
              </w:rPr>
              <w:t xml:space="preserve">غانا، </w:t>
            </w:r>
            <w:r w:rsidRPr="000406B5">
              <w:rPr>
                <w:rFonts w:hint="cs"/>
                <w:position w:val="2"/>
                <w:rtl/>
              </w:rPr>
              <w:t xml:space="preserve">غينيا-بيساو، كينيا، </w:t>
            </w:r>
            <w:r w:rsidRPr="000406B5">
              <w:rPr>
                <w:position w:val="2"/>
                <w:rtl/>
              </w:rPr>
              <w:t xml:space="preserve">ليسوتو، </w:t>
            </w:r>
            <w:r w:rsidRPr="000406B5">
              <w:rPr>
                <w:rFonts w:hint="cs"/>
                <w:position w:val="2"/>
                <w:rtl/>
              </w:rPr>
              <w:t xml:space="preserve">مالي، موريشيوس، موزامبيق، </w:t>
            </w:r>
            <w:r w:rsidRPr="000406B5">
              <w:rPr>
                <w:position w:val="2"/>
                <w:rtl/>
              </w:rPr>
              <w:t xml:space="preserve">ناميبيا، </w:t>
            </w:r>
            <w:r w:rsidRPr="000406B5">
              <w:rPr>
                <w:rFonts w:hint="cs"/>
                <w:position w:val="2"/>
                <w:rtl/>
              </w:rPr>
              <w:t xml:space="preserve">النيجر، </w:t>
            </w:r>
            <w:r w:rsidRPr="000406B5">
              <w:rPr>
                <w:position w:val="2"/>
                <w:rtl/>
              </w:rPr>
              <w:t xml:space="preserve">نيجيريا، </w:t>
            </w:r>
            <w:r w:rsidRPr="000406B5">
              <w:rPr>
                <w:rFonts w:hint="cs"/>
                <w:position w:val="2"/>
                <w:rtl/>
              </w:rPr>
              <w:t xml:space="preserve">رواندا، السنغال، </w:t>
            </w:r>
            <w:r w:rsidRPr="000406B5">
              <w:rPr>
                <w:position w:val="2"/>
                <w:rtl/>
              </w:rPr>
              <w:t>جنوب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>السودان، جنوب إفريقيا، تنزانيا، أوغندا</w:t>
            </w:r>
            <w:r w:rsidRPr="000406B5">
              <w:rPr>
                <w:rFonts w:hint="cs"/>
                <w:position w:val="2"/>
                <w:rtl/>
              </w:rPr>
              <w:t>، زامبيا، زمبابوي</w:t>
            </w:r>
            <w:r w:rsidRPr="000406B5">
              <w:rPr>
                <w:position w:val="2"/>
                <w:lang w:bidi="ar-EG"/>
              </w:rPr>
              <w:t>.</w:t>
            </w:r>
          </w:p>
        </w:tc>
        <w:tc>
          <w:tcPr>
            <w:tcW w:w="1566" w:type="pct"/>
          </w:tcPr>
          <w:p w14:paraId="3ED2AF44" w14:textId="45DDE13E" w:rsidR="007B1401" w:rsidRPr="000406B5" w:rsidRDefault="007B1401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</w:rPr>
            </w:pPr>
            <w:r w:rsidRPr="000406B5">
              <w:rPr>
                <w:rFonts w:hint="cs"/>
                <w:position w:val="2"/>
                <w:rtl/>
              </w:rPr>
              <w:t xml:space="preserve">بوتسوانا؛ </w:t>
            </w:r>
            <w:proofErr w:type="spellStart"/>
            <w:r w:rsidRPr="000406B5">
              <w:rPr>
                <w:position w:val="2"/>
              </w:rPr>
              <w:t>Evah</w:t>
            </w:r>
            <w:proofErr w:type="spellEnd"/>
            <w:r w:rsidRPr="000406B5">
              <w:rPr>
                <w:position w:val="2"/>
              </w:rPr>
              <w:t xml:space="preserve"> (</w:t>
            </w:r>
            <w:proofErr w:type="spellStart"/>
            <w:r w:rsidRPr="000406B5">
              <w:rPr>
                <w:position w:val="2"/>
              </w:rPr>
              <w:t>Bocra</w:t>
            </w:r>
            <w:proofErr w:type="spellEnd"/>
            <w:r w:rsidRPr="000406B5">
              <w:rPr>
                <w:position w:val="2"/>
              </w:rPr>
              <w:t>)</w:t>
            </w:r>
          </w:p>
          <w:p w14:paraId="3D717ECE" w14:textId="3EE01848" w:rsidR="007B1401" w:rsidRPr="000406B5" w:rsidRDefault="0038701D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  <w:rtl/>
              </w:rPr>
            </w:pPr>
            <w:hyperlink r:id="rId72" w:history="1">
              <w:r w:rsidR="007B1401" w:rsidRPr="000406B5">
                <w:rPr>
                  <w:rStyle w:val="Hyperlink"/>
                  <w:position w:val="2"/>
                </w:rPr>
                <w:t>kentshitswe@bocra.org.bw</w:t>
              </w:r>
            </w:hyperlink>
          </w:p>
        </w:tc>
      </w:tr>
      <w:tr w:rsidR="007B1401" w:rsidRPr="000406B5" w14:paraId="422BC81D" w14:textId="461A6B0B" w:rsidTr="000406B5">
        <w:trPr>
          <w:jc w:val="center"/>
        </w:trPr>
        <w:tc>
          <w:tcPr>
            <w:tcW w:w="344" w:type="pct"/>
          </w:tcPr>
          <w:p w14:paraId="42358F88" w14:textId="31BBB42C" w:rsidR="007B1401" w:rsidRPr="000406B5" w:rsidRDefault="007B1401" w:rsidP="000406B5">
            <w:pPr>
              <w:pStyle w:val="Tabletext"/>
              <w:spacing w:before="80" w:after="80" w:line="300" w:lineRule="exact"/>
              <w:rPr>
                <w:position w:val="2"/>
                <w:lang w:bidi="ar-EG"/>
              </w:rPr>
            </w:pPr>
            <w:r w:rsidRPr="000406B5">
              <w:rPr>
                <w:rFonts w:hint="cs"/>
                <w:position w:val="2"/>
                <w:lang w:bidi="ar-EG"/>
              </w:rPr>
              <w:t>30</w:t>
            </w:r>
          </w:p>
        </w:tc>
        <w:tc>
          <w:tcPr>
            <w:tcW w:w="1482" w:type="pct"/>
          </w:tcPr>
          <w:p w14:paraId="1BD02003" w14:textId="77777777" w:rsidR="007B1401" w:rsidRPr="000406B5" w:rsidRDefault="007B1401" w:rsidP="000406B5">
            <w:pPr>
              <w:pStyle w:val="Tabletext"/>
              <w:spacing w:before="80" w:after="80" w:line="300" w:lineRule="exact"/>
              <w:jc w:val="left"/>
              <w:rPr>
                <w:position w:val="2"/>
                <w:lang w:bidi="ar-EG"/>
              </w:rPr>
            </w:pPr>
            <w:r w:rsidRPr="000406B5">
              <w:rPr>
                <w:rFonts w:hint="cs"/>
                <w:position w:val="2"/>
                <w:rtl/>
              </w:rPr>
              <w:t xml:space="preserve">تعديل القرار </w:t>
            </w:r>
            <w:r w:rsidRPr="000406B5">
              <w:rPr>
                <w:rFonts w:hint="cs"/>
                <w:position w:val="2"/>
              </w:rPr>
              <w:t>98</w:t>
            </w:r>
            <w:r w:rsidRPr="000406B5">
              <w:rPr>
                <w:position w:val="2"/>
                <w:rtl/>
              </w:rPr>
              <w:br/>
              <w:t>تعزيز تقييس إنترنت الأشياء والمدن والمجتمعات الذكية من أجل التنمية العالمية</w:t>
            </w:r>
          </w:p>
        </w:tc>
        <w:tc>
          <w:tcPr>
            <w:tcW w:w="1608" w:type="pct"/>
          </w:tcPr>
          <w:p w14:paraId="1A68D122" w14:textId="11C7C009" w:rsidR="007B1401" w:rsidRPr="000406B5" w:rsidRDefault="007B1401" w:rsidP="000406B5">
            <w:pPr>
              <w:pStyle w:val="Tabletext"/>
              <w:rPr>
                <w:position w:val="2"/>
                <w:lang w:bidi="ar-EG"/>
              </w:rPr>
            </w:pPr>
            <w:r w:rsidRPr="000406B5">
              <w:rPr>
                <w:position w:val="2"/>
                <w:rtl/>
              </w:rPr>
              <w:t xml:space="preserve">الجزائر، </w:t>
            </w:r>
            <w:r w:rsidRPr="000406B5">
              <w:rPr>
                <w:rFonts w:hint="cs"/>
                <w:position w:val="2"/>
                <w:rtl/>
              </w:rPr>
              <w:t xml:space="preserve">بوتسوانا، بنن، </w:t>
            </w:r>
            <w:r w:rsidRPr="000406B5">
              <w:rPr>
                <w:position w:val="2"/>
                <w:rtl/>
              </w:rPr>
              <w:t>بوركينا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فاصو، الكاميرون، </w:t>
            </w:r>
            <w:r w:rsidRPr="000406B5">
              <w:rPr>
                <w:rFonts w:hint="cs"/>
                <w:position w:val="2"/>
                <w:rtl/>
              </w:rPr>
              <w:t>كابو فيردي</w:t>
            </w:r>
            <w:r w:rsidRPr="000406B5">
              <w:rPr>
                <w:position w:val="2"/>
                <w:rtl/>
              </w:rPr>
              <w:t xml:space="preserve">، </w:t>
            </w:r>
            <w:r w:rsidRPr="000406B5">
              <w:rPr>
                <w:rFonts w:hint="cs"/>
                <w:position w:val="2"/>
                <w:rtl/>
              </w:rPr>
              <w:t xml:space="preserve">تشاد، </w:t>
            </w:r>
            <w:r w:rsidRPr="000406B5">
              <w:rPr>
                <w:position w:val="2"/>
                <w:rtl/>
              </w:rPr>
              <w:t>كوت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ديفوار، </w:t>
            </w:r>
            <w:r w:rsidRPr="000406B5">
              <w:rPr>
                <w:rFonts w:hint="cs"/>
                <w:position w:val="2"/>
                <w:rtl/>
              </w:rPr>
              <w:t xml:space="preserve">جمهورية الكونغو الديمقراطية، مصر، إسواتيني، </w:t>
            </w:r>
            <w:r w:rsidRPr="000406B5">
              <w:rPr>
                <w:position w:val="2"/>
                <w:rtl/>
              </w:rPr>
              <w:t xml:space="preserve">غانا، </w:t>
            </w:r>
            <w:r w:rsidRPr="000406B5">
              <w:rPr>
                <w:rFonts w:hint="cs"/>
                <w:position w:val="2"/>
                <w:rtl/>
              </w:rPr>
              <w:t xml:space="preserve">غينيا-بيساو، كينيا، </w:t>
            </w:r>
            <w:r w:rsidRPr="000406B5">
              <w:rPr>
                <w:position w:val="2"/>
                <w:rtl/>
              </w:rPr>
              <w:t xml:space="preserve">ليسوتو، </w:t>
            </w:r>
            <w:r w:rsidRPr="000406B5">
              <w:rPr>
                <w:rFonts w:hint="cs"/>
                <w:position w:val="2"/>
                <w:rtl/>
              </w:rPr>
              <w:t xml:space="preserve">مالي، موريشيوس، </w:t>
            </w:r>
            <w:ins w:id="20" w:author="Alnatoor, Ehsan" w:date="2024-10-14T09:47:00Z">
              <w:r w:rsidR="002C7F88" w:rsidRPr="000406B5">
                <w:rPr>
                  <w:rFonts w:hint="cs"/>
                  <w:position w:val="2"/>
                  <w:rtl/>
                </w:rPr>
                <w:t xml:space="preserve">المغرب، </w:t>
              </w:r>
            </w:ins>
            <w:r w:rsidRPr="000406B5">
              <w:rPr>
                <w:rFonts w:hint="cs"/>
                <w:position w:val="2"/>
                <w:rtl/>
              </w:rPr>
              <w:t xml:space="preserve">موزامبيق، </w:t>
            </w:r>
            <w:r w:rsidRPr="000406B5">
              <w:rPr>
                <w:position w:val="2"/>
                <w:rtl/>
              </w:rPr>
              <w:t xml:space="preserve">ناميبيا، </w:t>
            </w:r>
            <w:r w:rsidRPr="000406B5">
              <w:rPr>
                <w:rFonts w:hint="cs"/>
                <w:position w:val="2"/>
                <w:rtl/>
              </w:rPr>
              <w:t xml:space="preserve">النيجر، </w:t>
            </w:r>
            <w:r w:rsidRPr="000406B5">
              <w:rPr>
                <w:position w:val="2"/>
                <w:rtl/>
              </w:rPr>
              <w:t xml:space="preserve">نيجيريا، </w:t>
            </w:r>
            <w:r w:rsidRPr="000406B5">
              <w:rPr>
                <w:rFonts w:hint="cs"/>
                <w:position w:val="2"/>
                <w:rtl/>
              </w:rPr>
              <w:t xml:space="preserve">رواندا، السنغال، </w:t>
            </w:r>
            <w:r w:rsidRPr="000406B5">
              <w:rPr>
                <w:position w:val="2"/>
                <w:rtl/>
              </w:rPr>
              <w:t>جنوب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>السودان، جنوب إفريقيا، تنزانيا، أوغندا</w:t>
            </w:r>
            <w:r w:rsidRPr="000406B5">
              <w:rPr>
                <w:rFonts w:hint="cs"/>
                <w:position w:val="2"/>
                <w:rtl/>
              </w:rPr>
              <w:t>، زامبيا، زمبابوي</w:t>
            </w:r>
            <w:r w:rsidRPr="000406B5">
              <w:rPr>
                <w:position w:val="2"/>
                <w:lang w:bidi="ar-EG"/>
              </w:rPr>
              <w:t>.</w:t>
            </w:r>
          </w:p>
        </w:tc>
        <w:tc>
          <w:tcPr>
            <w:tcW w:w="1566" w:type="pct"/>
          </w:tcPr>
          <w:p w14:paraId="471B94CD" w14:textId="5DCED73A" w:rsidR="007B1401" w:rsidRPr="000406B5" w:rsidRDefault="007B1401" w:rsidP="000406B5">
            <w:pPr>
              <w:pStyle w:val="Tabletext"/>
              <w:spacing w:before="40" w:after="40" w:line="300" w:lineRule="exact"/>
              <w:jc w:val="left"/>
              <w:rPr>
                <w:position w:val="2"/>
                <w:lang w:val="fr-FR"/>
              </w:rPr>
            </w:pPr>
            <w:r w:rsidRPr="000406B5">
              <w:rPr>
                <w:rFonts w:hint="cs"/>
                <w:position w:val="2"/>
                <w:rtl/>
              </w:rPr>
              <w:t xml:space="preserve">غانا؛ </w:t>
            </w:r>
            <w:r w:rsidRPr="000406B5">
              <w:rPr>
                <w:position w:val="2"/>
                <w:lang w:val="fr-FR"/>
              </w:rPr>
              <w:t xml:space="preserve">Samuel </w:t>
            </w:r>
            <w:proofErr w:type="spellStart"/>
            <w:r w:rsidRPr="000406B5">
              <w:rPr>
                <w:position w:val="2"/>
                <w:lang w:val="fr-FR"/>
              </w:rPr>
              <w:t>Agyekum</w:t>
            </w:r>
            <w:proofErr w:type="spellEnd"/>
          </w:p>
          <w:p w14:paraId="08284562" w14:textId="77777777" w:rsidR="007B1401" w:rsidRPr="000406B5" w:rsidRDefault="0038701D" w:rsidP="000406B5">
            <w:pPr>
              <w:pStyle w:val="Tabletext"/>
              <w:spacing w:before="40" w:after="40" w:line="300" w:lineRule="exact"/>
              <w:jc w:val="left"/>
              <w:rPr>
                <w:position w:val="2"/>
                <w:lang w:val="fr-FR"/>
              </w:rPr>
            </w:pPr>
            <w:hyperlink r:id="rId73">
              <w:r w:rsidR="007B1401" w:rsidRPr="000406B5">
                <w:rPr>
                  <w:rStyle w:val="Hyperlink"/>
                  <w:position w:val="2"/>
                  <w:lang w:val="fr-FR"/>
                </w:rPr>
                <w:t>samuel.agyekum@nca.org.gh</w:t>
              </w:r>
            </w:hyperlink>
            <w:r w:rsidR="007B1401" w:rsidRPr="000406B5">
              <w:rPr>
                <w:position w:val="2"/>
                <w:lang w:val="fr-FR"/>
              </w:rPr>
              <w:t xml:space="preserve">  </w:t>
            </w:r>
          </w:p>
          <w:p w14:paraId="0BFA69F7" w14:textId="19D2C0B2" w:rsidR="007B1401" w:rsidRPr="000406B5" w:rsidRDefault="007B1401" w:rsidP="000406B5">
            <w:pPr>
              <w:pStyle w:val="Tabletext"/>
              <w:spacing w:before="40" w:after="40" w:line="300" w:lineRule="exact"/>
              <w:jc w:val="left"/>
              <w:rPr>
                <w:position w:val="2"/>
                <w:lang w:val="fr-FR"/>
              </w:rPr>
            </w:pPr>
            <w:r w:rsidRPr="000406B5">
              <w:rPr>
                <w:rFonts w:hint="cs"/>
                <w:position w:val="2"/>
                <w:rtl/>
              </w:rPr>
              <w:t xml:space="preserve">نيجيريا؛ </w:t>
            </w:r>
            <w:proofErr w:type="spellStart"/>
            <w:r w:rsidRPr="000406B5">
              <w:rPr>
                <w:position w:val="2"/>
                <w:lang w:val="fr-FR"/>
              </w:rPr>
              <w:t>Sayyadi</w:t>
            </w:r>
            <w:proofErr w:type="spellEnd"/>
            <w:r w:rsidRPr="000406B5">
              <w:rPr>
                <w:position w:val="2"/>
                <w:lang w:val="fr-FR"/>
              </w:rPr>
              <w:t xml:space="preserve"> Sani</w:t>
            </w:r>
            <w:r w:rsidRPr="000406B5">
              <w:rPr>
                <w:position w:val="2"/>
                <w:lang w:val="fr-FR"/>
              </w:rPr>
              <w:br/>
            </w:r>
            <w:hyperlink r:id="rId74" w:history="1">
              <w:r w:rsidRPr="000406B5">
                <w:rPr>
                  <w:rStyle w:val="Hyperlink"/>
                  <w:position w:val="2"/>
                  <w:lang w:val="fr-FR"/>
                </w:rPr>
                <w:t>ssani@ncc.gov.ng</w:t>
              </w:r>
            </w:hyperlink>
          </w:p>
          <w:p w14:paraId="20BFE666" w14:textId="34996A92" w:rsidR="007B1401" w:rsidRPr="000406B5" w:rsidRDefault="007B1401" w:rsidP="000406B5">
            <w:pPr>
              <w:pStyle w:val="Tabletext"/>
              <w:spacing w:before="40" w:after="40" w:line="300" w:lineRule="exact"/>
              <w:jc w:val="left"/>
              <w:rPr>
                <w:position w:val="2"/>
              </w:rPr>
            </w:pPr>
            <w:r w:rsidRPr="000406B5">
              <w:rPr>
                <w:rFonts w:hint="cs"/>
                <w:position w:val="2"/>
                <w:rtl/>
              </w:rPr>
              <w:t xml:space="preserve">تنزانيا؛ </w:t>
            </w:r>
            <w:r w:rsidRPr="000406B5">
              <w:rPr>
                <w:position w:val="2"/>
              </w:rPr>
              <w:t xml:space="preserve">Sophia </w:t>
            </w:r>
            <w:proofErr w:type="spellStart"/>
            <w:r w:rsidRPr="000406B5">
              <w:rPr>
                <w:position w:val="2"/>
              </w:rPr>
              <w:t>Nahoza</w:t>
            </w:r>
            <w:proofErr w:type="spellEnd"/>
            <w:r w:rsidRPr="000406B5">
              <w:rPr>
                <w:position w:val="2"/>
                <w:rtl/>
              </w:rPr>
              <w:br/>
            </w:r>
            <w:hyperlink r:id="rId75" w:history="1">
              <w:r w:rsidRPr="000406B5">
                <w:rPr>
                  <w:rStyle w:val="Hyperlink"/>
                  <w:position w:val="2"/>
                </w:rPr>
                <w:t>sophia.nahoza@tcra.go.tz</w:t>
              </w:r>
            </w:hyperlink>
          </w:p>
          <w:p w14:paraId="7E896666" w14:textId="2E8BD1DB" w:rsidR="007B1401" w:rsidRPr="000406B5" w:rsidRDefault="000406B5" w:rsidP="000406B5">
            <w:pPr>
              <w:pStyle w:val="Tabletext"/>
              <w:spacing w:before="40" w:after="40" w:line="300" w:lineRule="exact"/>
              <w:jc w:val="left"/>
              <w:rPr>
                <w:position w:val="2"/>
                <w:rtl/>
              </w:rPr>
            </w:pPr>
            <w:r>
              <w:rPr>
                <w:rFonts w:hint="cs"/>
                <w:position w:val="2"/>
                <w:rtl/>
              </w:rPr>
              <w:t xml:space="preserve">السيد </w:t>
            </w:r>
            <w:r w:rsidR="007B1401" w:rsidRPr="000406B5">
              <w:rPr>
                <w:position w:val="2"/>
              </w:rPr>
              <w:t xml:space="preserve">Norman </w:t>
            </w:r>
            <w:proofErr w:type="spellStart"/>
            <w:r w:rsidR="007B1401" w:rsidRPr="000406B5">
              <w:rPr>
                <w:position w:val="2"/>
              </w:rPr>
              <w:t>Gidi</w:t>
            </w:r>
            <w:proofErr w:type="spellEnd"/>
            <w:r w:rsidR="007B1401" w:rsidRPr="000406B5">
              <w:rPr>
                <w:position w:val="2"/>
              </w:rPr>
              <w:br/>
            </w:r>
            <w:hyperlink r:id="rId76" w:history="1">
              <w:r w:rsidR="007B1401" w:rsidRPr="000406B5">
                <w:rPr>
                  <w:rStyle w:val="Hyperlink"/>
                  <w:position w:val="2"/>
                </w:rPr>
                <w:t>ngidi@icasa.org.za</w:t>
              </w:r>
            </w:hyperlink>
          </w:p>
        </w:tc>
      </w:tr>
      <w:tr w:rsidR="007B1401" w:rsidRPr="000406B5" w14:paraId="6127122F" w14:textId="782A5C59" w:rsidTr="000406B5">
        <w:trPr>
          <w:jc w:val="center"/>
        </w:trPr>
        <w:tc>
          <w:tcPr>
            <w:tcW w:w="344" w:type="pct"/>
          </w:tcPr>
          <w:p w14:paraId="24A8D44F" w14:textId="6C6FDE28" w:rsidR="007B1401" w:rsidRPr="000406B5" w:rsidRDefault="007B1401" w:rsidP="007B1401">
            <w:pPr>
              <w:pStyle w:val="Tabletext"/>
              <w:keepNext/>
              <w:spacing w:before="80" w:after="80" w:line="300" w:lineRule="exact"/>
              <w:rPr>
                <w:position w:val="2"/>
                <w:lang w:bidi="ar-EG"/>
              </w:rPr>
            </w:pPr>
            <w:r w:rsidRPr="000406B5">
              <w:rPr>
                <w:rFonts w:hint="cs"/>
                <w:position w:val="2"/>
                <w:lang w:bidi="ar-EG"/>
              </w:rPr>
              <w:lastRenderedPageBreak/>
              <w:t>31</w:t>
            </w:r>
          </w:p>
        </w:tc>
        <w:tc>
          <w:tcPr>
            <w:tcW w:w="1482" w:type="pct"/>
          </w:tcPr>
          <w:p w14:paraId="30F9611B" w14:textId="6D8C0512" w:rsidR="007B1401" w:rsidRPr="000406B5" w:rsidRDefault="007B1401" w:rsidP="006F1799">
            <w:pPr>
              <w:pStyle w:val="Tabletext"/>
              <w:keepNext/>
              <w:spacing w:before="80" w:after="80" w:line="300" w:lineRule="exact"/>
              <w:jc w:val="left"/>
              <w:rPr>
                <w:position w:val="2"/>
                <w:lang w:bidi="ar-EG"/>
              </w:rPr>
            </w:pPr>
            <w:r w:rsidRPr="000406B5">
              <w:rPr>
                <w:rFonts w:hint="cs"/>
                <w:position w:val="2"/>
                <w:rtl/>
                <w:lang w:bidi="ar-EG"/>
              </w:rPr>
              <w:t xml:space="preserve">تعديل القرار </w:t>
            </w:r>
            <w:r w:rsidRPr="000406B5">
              <w:rPr>
                <w:rFonts w:hint="cs"/>
                <w:position w:val="2"/>
                <w:lang w:bidi="ar-EG"/>
              </w:rPr>
              <w:t>99</w:t>
            </w:r>
            <w:r w:rsidR="006F1799" w:rsidRPr="000406B5">
              <w:rPr>
                <w:position w:val="2"/>
                <w:rtl/>
                <w:lang w:bidi="ar-EG"/>
              </w:rPr>
              <w:br/>
            </w:r>
            <w:r w:rsidRPr="000406B5">
              <w:rPr>
                <w:color w:val="000000"/>
                <w:position w:val="2"/>
                <w:rtl/>
              </w:rPr>
              <w:t>النظر في إجراء إصلاح تنظيمي للجان الدراسات التابعة لقطاع تقييس الاتصالات للاتحاد الدولي للاتصالات</w:t>
            </w:r>
            <w:r w:rsidRPr="000406B5">
              <w:rPr>
                <w:color w:val="000000"/>
                <w:position w:val="2"/>
              </w:rPr>
              <w:t>.</w:t>
            </w:r>
          </w:p>
        </w:tc>
        <w:tc>
          <w:tcPr>
            <w:tcW w:w="1608" w:type="pct"/>
          </w:tcPr>
          <w:p w14:paraId="6A0F1F0C" w14:textId="56A21820" w:rsidR="007B1401" w:rsidRPr="000406B5" w:rsidRDefault="007B1401" w:rsidP="007B1401">
            <w:pPr>
              <w:pStyle w:val="Tabletext"/>
              <w:keepNext/>
              <w:rPr>
                <w:position w:val="2"/>
                <w:lang w:bidi="ar-EG"/>
              </w:rPr>
            </w:pPr>
            <w:r w:rsidRPr="000406B5">
              <w:rPr>
                <w:position w:val="2"/>
                <w:rtl/>
              </w:rPr>
              <w:t xml:space="preserve">الجزائر، </w:t>
            </w:r>
            <w:r w:rsidRPr="000406B5">
              <w:rPr>
                <w:rFonts w:hint="cs"/>
                <w:position w:val="2"/>
                <w:rtl/>
              </w:rPr>
              <w:t xml:space="preserve">بوتسوانا، بنن، </w:t>
            </w:r>
            <w:r w:rsidRPr="000406B5">
              <w:rPr>
                <w:position w:val="2"/>
                <w:rtl/>
              </w:rPr>
              <w:t>بوركينا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فاصو، الكاميرون، </w:t>
            </w:r>
            <w:r w:rsidRPr="000406B5">
              <w:rPr>
                <w:rFonts w:hint="cs"/>
                <w:position w:val="2"/>
                <w:rtl/>
              </w:rPr>
              <w:t>كابو فيردي</w:t>
            </w:r>
            <w:r w:rsidRPr="000406B5">
              <w:rPr>
                <w:position w:val="2"/>
                <w:rtl/>
              </w:rPr>
              <w:t xml:space="preserve">، </w:t>
            </w:r>
            <w:r w:rsidRPr="000406B5">
              <w:rPr>
                <w:rFonts w:hint="cs"/>
                <w:position w:val="2"/>
                <w:rtl/>
              </w:rPr>
              <w:t xml:space="preserve">تشاد، </w:t>
            </w:r>
            <w:r w:rsidRPr="000406B5">
              <w:rPr>
                <w:position w:val="2"/>
                <w:rtl/>
              </w:rPr>
              <w:t>كوت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ديفوار، </w:t>
            </w:r>
            <w:r w:rsidRPr="000406B5">
              <w:rPr>
                <w:rFonts w:hint="cs"/>
                <w:position w:val="2"/>
                <w:rtl/>
              </w:rPr>
              <w:t xml:space="preserve">جمهورية الكونغو الديمقراطية، مصر، إسواتيني، </w:t>
            </w:r>
            <w:r w:rsidRPr="000406B5">
              <w:rPr>
                <w:position w:val="2"/>
                <w:rtl/>
              </w:rPr>
              <w:t xml:space="preserve">غانا، </w:t>
            </w:r>
            <w:r w:rsidRPr="000406B5">
              <w:rPr>
                <w:rFonts w:hint="cs"/>
                <w:position w:val="2"/>
                <w:rtl/>
              </w:rPr>
              <w:t xml:space="preserve">غينيا-بيساو، كينيا، </w:t>
            </w:r>
            <w:r w:rsidRPr="000406B5">
              <w:rPr>
                <w:position w:val="2"/>
                <w:rtl/>
              </w:rPr>
              <w:t xml:space="preserve">ليسوتو، </w:t>
            </w:r>
            <w:r w:rsidRPr="000406B5">
              <w:rPr>
                <w:rFonts w:hint="cs"/>
                <w:position w:val="2"/>
                <w:rtl/>
              </w:rPr>
              <w:t xml:space="preserve">مالي، موريشيوس، موزامبيق، </w:t>
            </w:r>
            <w:r w:rsidRPr="000406B5">
              <w:rPr>
                <w:position w:val="2"/>
                <w:rtl/>
              </w:rPr>
              <w:t xml:space="preserve">ناميبيا، </w:t>
            </w:r>
            <w:r w:rsidRPr="000406B5">
              <w:rPr>
                <w:rFonts w:hint="cs"/>
                <w:position w:val="2"/>
                <w:rtl/>
              </w:rPr>
              <w:t xml:space="preserve">النيجر، </w:t>
            </w:r>
            <w:r w:rsidRPr="000406B5">
              <w:rPr>
                <w:position w:val="2"/>
                <w:rtl/>
              </w:rPr>
              <w:t xml:space="preserve">نيجيريا، </w:t>
            </w:r>
            <w:r w:rsidRPr="000406B5">
              <w:rPr>
                <w:rFonts w:hint="cs"/>
                <w:position w:val="2"/>
                <w:rtl/>
              </w:rPr>
              <w:t xml:space="preserve">رواندا، السنغال، </w:t>
            </w:r>
            <w:r w:rsidRPr="000406B5">
              <w:rPr>
                <w:position w:val="2"/>
                <w:rtl/>
              </w:rPr>
              <w:t>جنوب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>السودان، جنوب إفريقيا، تنزانيا، أوغندا</w:t>
            </w:r>
            <w:r w:rsidRPr="000406B5">
              <w:rPr>
                <w:rFonts w:hint="cs"/>
                <w:position w:val="2"/>
                <w:rtl/>
              </w:rPr>
              <w:t>، زامبيا، زمبابوي</w:t>
            </w:r>
            <w:r w:rsidRPr="000406B5">
              <w:rPr>
                <w:position w:val="2"/>
                <w:lang w:bidi="ar-EG"/>
              </w:rPr>
              <w:t>.</w:t>
            </w:r>
          </w:p>
        </w:tc>
        <w:tc>
          <w:tcPr>
            <w:tcW w:w="1566" w:type="pct"/>
          </w:tcPr>
          <w:p w14:paraId="0E7607DB" w14:textId="263818F9" w:rsidR="007B1401" w:rsidRPr="000406B5" w:rsidRDefault="007B1401" w:rsidP="000D7633">
            <w:pPr>
              <w:pStyle w:val="Tabletext"/>
              <w:keepNext/>
              <w:spacing w:before="40" w:after="40" w:line="300" w:lineRule="exact"/>
              <w:jc w:val="left"/>
              <w:rPr>
                <w:position w:val="2"/>
                <w:lang w:val="en-GB"/>
              </w:rPr>
            </w:pPr>
            <w:r w:rsidRPr="000406B5">
              <w:rPr>
                <w:color w:val="000000"/>
                <w:position w:val="2"/>
                <w:rtl/>
              </w:rPr>
              <w:t>الجزائر</w:t>
            </w:r>
            <w:r w:rsidRPr="000406B5">
              <w:rPr>
                <w:rFonts w:hint="cs"/>
                <w:color w:val="000000"/>
                <w:position w:val="2"/>
                <w:rtl/>
              </w:rPr>
              <w:t>؛</w:t>
            </w:r>
            <w:r w:rsidRPr="000406B5">
              <w:rPr>
                <w:color w:val="000000"/>
                <w:position w:val="2"/>
                <w:rtl/>
              </w:rPr>
              <w:t xml:space="preserve"> محمد أمين بنزيان </w:t>
            </w:r>
            <w:hyperlink r:id="rId77" w:history="1">
              <w:r w:rsidRPr="000406B5">
                <w:rPr>
                  <w:rStyle w:val="Hyperlink"/>
                  <w:position w:val="2"/>
                  <w:lang w:val="en-GB"/>
                </w:rPr>
                <w:t>mohamed.benziane@algerietelecom.dz</w:t>
              </w:r>
            </w:hyperlink>
          </w:p>
          <w:p w14:paraId="0C25C7EF" w14:textId="61180E62" w:rsidR="007B1401" w:rsidRPr="000406B5" w:rsidRDefault="0038701D" w:rsidP="000D7633">
            <w:pPr>
              <w:pStyle w:val="Tabletext"/>
              <w:keepNext/>
              <w:spacing w:before="40" w:after="40" w:line="300" w:lineRule="exact"/>
              <w:jc w:val="left"/>
              <w:rPr>
                <w:position w:val="2"/>
                <w:rtl/>
              </w:rPr>
            </w:pPr>
            <w:hyperlink r:id="rId78" w:history="1">
              <w:r w:rsidR="007B1401" w:rsidRPr="000406B5">
                <w:rPr>
                  <w:rStyle w:val="Hyperlink"/>
                  <w:position w:val="2"/>
                  <w:lang w:val="en-GB"/>
                </w:rPr>
                <w:t>aminata.drame@orange.com</w:t>
              </w:r>
            </w:hyperlink>
          </w:p>
        </w:tc>
      </w:tr>
      <w:tr w:rsidR="007B1401" w:rsidRPr="000406B5" w14:paraId="07D122EB" w14:textId="2073CA35" w:rsidTr="000406B5">
        <w:trPr>
          <w:jc w:val="center"/>
        </w:trPr>
        <w:tc>
          <w:tcPr>
            <w:tcW w:w="344" w:type="pct"/>
          </w:tcPr>
          <w:p w14:paraId="32F17476" w14:textId="71A9698D" w:rsidR="007B1401" w:rsidRPr="000406B5" w:rsidRDefault="007B1401" w:rsidP="007B1401">
            <w:pPr>
              <w:pStyle w:val="Tabletext"/>
              <w:spacing w:before="80" w:after="80" w:line="300" w:lineRule="exact"/>
              <w:rPr>
                <w:position w:val="2"/>
                <w:lang w:bidi="ar-EG"/>
              </w:rPr>
            </w:pPr>
            <w:r w:rsidRPr="000406B5">
              <w:rPr>
                <w:rFonts w:hint="cs"/>
                <w:position w:val="2"/>
                <w:lang w:bidi="ar-EG"/>
              </w:rPr>
              <w:t>32</w:t>
            </w:r>
          </w:p>
        </w:tc>
        <w:tc>
          <w:tcPr>
            <w:tcW w:w="1482" w:type="pct"/>
          </w:tcPr>
          <w:p w14:paraId="47380082" w14:textId="60C78EE8" w:rsidR="007B1401" w:rsidRPr="000406B5" w:rsidRDefault="007B1401" w:rsidP="006F1799">
            <w:pPr>
              <w:pStyle w:val="Tabletext"/>
              <w:spacing w:before="80" w:after="80" w:line="300" w:lineRule="exact"/>
              <w:jc w:val="left"/>
              <w:rPr>
                <w:position w:val="2"/>
                <w:lang w:val="en" w:bidi="ar-EG"/>
              </w:rPr>
            </w:pPr>
            <w:r w:rsidRPr="000406B5">
              <w:rPr>
                <w:rFonts w:hint="cs"/>
                <w:position w:val="2"/>
                <w:rtl/>
              </w:rPr>
              <w:t xml:space="preserve">تعديل القرار </w:t>
            </w:r>
            <w:r w:rsidRPr="000406B5">
              <w:rPr>
                <w:rFonts w:hint="cs"/>
                <w:position w:val="2"/>
              </w:rPr>
              <w:t>100</w:t>
            </w:r>
            <w:r w:rsidR="006F1799" w:rsidRPr="000406B5">
              <w:rPr>
                <w:position w:val="2"/>
                <w:rtl/>
                <w:lang w:val="en-GB"/>
              </w:rPr>
              <w:br/>
            </w:r>
            <w:r w:rsidRPr="000406B5">
              <w:rPr>
                <w:position w:val="2"/>
                <w:rtl/>
              </w:rPr>
              <w:t xml:space="preserve">رقم طوارئ </w:t>
            </w:r>
            <w:r w:rsidRPr="000406B5">
              <w:rPr>
                <w:rFonts w:hint="cs"/>
                <w:position w:val="2"/>
                <w:rtl/>
              </w:rPr>
              <w:t>موحد</w:t>
            </w:r>
            <w:r w:rsidRPr="000406B5">
              <w:rPr>
                <w:position w:val="2"/>
                <w:rtl/>
              </w:rPr>
              <w:t xml:space="preserve"> ل</w:t>
            </w:r>
            <w:r w:rsidRPr="000406B5">
              <w:rPr>
                <w:rFonts w:hint="cs"/>
                <w:position w:val="2"/>
                <w:rtl/>
              </w:rPr>
              <w:t>إ</w:t>
            </w:r>
            <w:r w:rsidRPr="000406B5">
              <w:rPr>
                <w:position w:val="2"/>
                <w:rtl/>
              </w:rPr>
              <w:t>فريقيا</w:t>
            </w:r>
          </w:p>
        </w:tc>
        <w:tc>
          <w:tcPr>
            <w:tcW w:w="1608" w:type="pct"/>
          </w:tcPr>
          <w:p w14:paraId="4A786540" w14:textId="238475AB" w:rsidR="007B1401" w:rsidRPr="000406B5" w:rsidRDefault="007B1401" w:rsidP="007B1401">
            <w:pPr>
              <w:pStyle w:val="Tabletext"/>
              <w:rPr>
                <w:position w:val="2"/>
                <w:lang w:bidi="ar-EG"/>
              </w:rPr>
            </w:pPr>
            <w:r w:rsidRPr="000406B5">
              <w:rPr>
                <w:position w:val="2"/>
                <w:rtl/>
              </w:rPr>
              <w:t xml:space="preserve">الجزائر، </w:t>
            </w:r>
            <w:r w:rsidRPr="000406B5">
              <w:rPr>
                <w:rFonts w:hint="cs"/>
                <w:position w:val="2"/>
                <w:rtl/>
              </w:rPr>
              <w:t xml:space="preserve">بوتسوانا، بنن، </w:t>
            </w:r>
            <w:r w:rsidRPr="000406B5">
              <w:rPr>
                <w:position w:val="2"/>
                <w:rtl/>
              </w:rPr>
              <w:t>بوركينا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فاصو، الكاميرون، </w:t>
            </w:r>
            <w:r w:rsidRPr="000406B5">
              <w:rPr>
                <w:rFonts w:hint="cs"/>
                <w:position w:val="2"/>
                <w:rtl/>
              </w:rPr>
              <w:t>كابو فيردي</w:t>
            </w:r>
            <w:r w:rsidRPr="000406B5">
              <w:rPr>
                <w:position w:val="2"/>
                <w:rtl/>
              </w:rPr>
              <w:t xml:space="preserve">، </w:t>
            </w:r>
            <w:r w:rsidRPr="000406B5">
              <w:rPr>
                <w:rFonts w:hint="cs"/>
                <w:position w:val="2"/>
                <w:rtl/>
              </w:rPr>
              <w:t xml:space="preserve">تشاد، </w:t>
            </w:r>
            <w:r w:rsidRPr="000406B5">
              <w:rPr>
                <w:position w:val="2"/>
                <w:rtl/>
              </w:rPr>
              <w:t>كوت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ديفوار، </w:t>
            </w:r>
            <w:r w:rsidRPr="000406B5">
              <w:rPr>
                <w:rFonts w:hint="cs"/>
                <w:position w:val="2"/>
                <w:rtl/>
              </w:rPr>
              <w:t xml:space="preserve">جمهورية الكونغو الديمقراطية، مصر، إسواتيني، </w:t>
            </w:r>
            <w:r w:rsidRPr="000406B5">
              <w:rPr>
                <w:position w:val="2"/>
                <w:rtl/>
              </w:rPr>
              <w:t xml:space="preserve">غانا، </w:t>
            </w:r>
            <w:r w:rsidRPr="000406B5">
              <w:rPr>
                <w:rFonts w:hint="cs"/>
                <w:position w:val="2"/>
                <w:rtl/>
              </w:rPr>
              <w:t xml:space="preserve">غينيا-بيساو، كينيا، </w:t>
            </w:r>
            <w:r w:rsidRPr="000406B5">
              <w:rPr>
                <w:position w:val="2"/>
                <w:rtl/>
              </w:rPr>
              <w:t xml:space="preserve">ليسوتو، </w:t>
            </w:r>
            <w:r w:rsidRPr="000406B5">
              <w:rPr>
                <w:rFonts w:hint="cs"/>
                <w:position w:val="2"/>
                <w:rtl/>
              </w:rPr>
              <w:t xml:space="preserve">مالي، موريشيوس، موزامبيق، </w:t>
            </w:r>
            <w:r w:rsidRPr="000406B5">
              <w:rPr>
                <w:position w:val="2"/>
                <w:rtl/>
              </w:rPr>
              <w:t xml:space="preserve">ناميبيا، </w:t>
            </w:r>
            <w:r w:rsidRPr="000406B5">
              <w:rPr>
                <w:rFonts w:hint="cs"/>
                <w:position w:val="2"/>
                <w:rtl/>
              </w:rPr>
              <w:t xml:space="preserve">النيجر، </w:t>
            </w:r>
            <w:r w:rsidRPr="000406B5">
              <w:rPr>
                <w:position w:val="2"/>
                <w:rtl/>
              </w:rPr>
              <w:t xml:space="preserve">نيجيريا، </w:t>
            </w:r>
            <w:r w:rsidRPr="000406B5">
              <w:rPr>
                <w:rFonts w:hint="cs"/>
                <w:position w:val="2"/>
                <w:rtl/>
              </w:rPr>
              <w:t xml:space="preserve">رواندا، السنغال، </w:t>
            </w:r>
            <w:r w:rsidRPr="000406B5">
              <w:rPr>
                <w:position w:val="2"/>
                <w:rtl/>
              </w:rPr>
              <w:t>جنوب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>السودان، جنوب إفريقيا، تنزانيا، أوغندا</w:t>
            </w:r>
            <w:r w:rsidRPr="000406B5">
              <w:rPr>
                <w:rFonts w:hint="cs"/>
                <w:position w:val="2"/>
                <w:rtl/>
              </w:rPr>
              <w:t>، زامبيا، زمبابوي</w:t>
            </w:r>
            <w:r w:rsidRPr="000406B5">
              <w:rPr>
                <w:position w:val="2"/>
                <w:lang w:bidi="ar-EG"/>
              </w:rPr>
              <w:t>.</w:t>
            </w:r>
          </w:p>
        </w:tc>
        <w:tc>
          <w:tcPr>
            <w:tcW w:w="1566" w:type="pct"/>
          </w:tcPr>
          <w:p w14:paraId="646F486D" w14:textId="67839F70" w:rsidR="007B1401" w:rsidRPr="000406B5" w:rsidRDefault="007B1401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</w:rPr>
            </w:pPr>
            <w:r w:rsidRPr="000406B5">
              <w:rPr>
                <w:position w:val="2"/>
                <w:rtl/>
                <w:lang w:val="en-GB"/>
              </w:rPr>
              <w:t>السودان</w:t>
            </w:r>
            <w:r w:rsidRPr="000406B5">
              <w:rPr>
                <w:rFonts w:hint="cs"/>
                <w:position w:val="2"/>
                <w:rtl/>
                <w:lang w:val="en-GB"/>
              </w:rPr>
              <w:t>؛</w:t>
            </w:r>
            <w:r w:rsidRPr="000406B5">
              <w:rPr>
                <w:position w:val="2"/>
                <w:rtl/>
                <w:lang w:val="en-GB"/>
              </w:rPr>
              <w:t xml:space="preserve"> أحمد عطية</w:t>
            </w:r>
          </w:p>
          <w:p w14:paraId="7EE71412" w14:textId="097EE6F7" w:rsidR="007B1401" w:rsidRPr="000406B5" w:rsidRDefault="0038701D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</w:rPr>
            </w:pPr>
            <w:hyperlink r:id="rId79">
              <w:r w:rsidR="007B1401" w:rsidRPr="000406B5">
                <w:rPr>
                  <w:rStyle w:val="Hyperlink"/>
                  <w:position w:val="2"/>
                </w:rPr>
                <w:t>ahmed.atyya@tpra.gov.sd</w:t>
              </w:r>
            </w:hyperlink>
            <w:r w:rsidR="007B1401" w:rsidRPr="000406B5">
              <w:rPr>
                <w:position w:val="2"/>
              </w:rPr>
              <w:t xml:space="preserve"> </w:t>
            </w:r>
          </w:p>
          <w:p w14:paraId="01F9F09A" w14:textId="7834DE64" w:rsidR="007B1401" w:rsidRPr="000406B5" w:rsidRDefault="007B1401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</w:rPr>
            </w:pPr>
            <w:r w:rsidRPr="000406B5">
              <w:rPr>
                <w:rFonts w:hint="cs"/>
                <w:position w:val="2"/>
                <w:rtl/>
              </w:rPr>
              <w:t xml:space="preserve">غانا؛ </w:t>
            </w:r>
            <w:r w:rsidRPr="000406B5">
              <w:rPr>
                <w:position w:val="2"/>
              </w:rPr>
              <w:t>Yaw Baafi</w:t>
            </w:r>
            <w:r w:rsidRPr="000406B5">
              <w:rPr>
                <w:position w:val="2"/>
              </w:rPr>
              <w:br/>
            </w:r>
            <w:hyperlink r:id="rId80">
              <w:r w:rsidRPr="000406B5">
                <w:rPr>
                  <w:rStyle w:val="Hyperlink"/>
                  <w:position w:val="2"/>
                </w:rPr>
                <w:t>yaw.baafi@nca.org.gh</w:t>
              </w:r>
            </w:hyperlink>
            <w:r w:rsidRPr="000406B5">
              <w:rPr>
                <w:position w:val="2"/>
              </w:rPr>
              <w:t xml:space="preserve">  </w:t>
            </w:r>
          </w:p>
          <w:p w14:paraId="6C8FF35F" w14:textId="200EDF71" w:rsidR="007B1401" w:rsidRPr="000406B5" w:rsidRDefault="007B1401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</w:rPr>
            </w:pPr>
            <w:r w:rsidRPr="000406B5">
              <w:rPr>
                <w:rFonts w:hint="cs"/>
                <w:position w:val="2"/>
                <w:rtl/>
              </w:rPr>
              <w:t xml:space="preserve">جنوب إفريقيا؛ </w:t>
            </w:r>
            <w:r w:rsidRPr="000406B5">
              <w:rPr>
                <w:position w:val="2"/>
              </w:rPr>
              <w:t xml:space="preserve">Elias </w:t>
            </w:r>
            <w:proofErr w:type="spellStart"/>
            <w:r w:rsidRPr="000406B5">
              <w:rPr>
                <w:position w:val="2"/>
              </w:rPr>
              <w:t>Letlape</w:t>
            </w:r>
            <w:proofErr w:type="spellEnd"/>
          </w:p>
          <w:p w14:paraId="15211771" w14:textId="697882E4" w:rsidR="007B1401" w:rsidRPr="000406B5" w:rsidRDefault="0038701D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  <w:rtl/>
              </w:rPr>
            </w:pPr>
            <w:hyperlink r:id="rId81">
              <w:r w:rsidR="007B1401" w:rsidRPr="000406B5">
                <w:rPr>
                  <w:rStyle w:val="Hyperlink"/>
                  <w:position w:val="2"/>
                </w:rPr>
                <w:t>Eletlape@icasa.org.za</w:t>
              </w:r>
            </w:hyperlink>
          </w:p>
        </w:tc>
      </w:tr>
      <w:tr w:rsidR="007B1401" w:rsidRPr="000406B5" w14:paraId="7B3113E1" w14:textId="77777777" w:rsidTr="000406B5">
        <w:trPr>
          <w:jc w:val="center"/>
        </w:trPr>
        <w:tc>
          <w:tcPr>
            <w:tcW w:w="344" w:type="pct"/>
          </w:tcPr>
          <w:p w14:paraId="7F6FE006" w14:textId="0D6943B6" w:rsidR="007B1401" w:rsidRPr="000406B5" w:rsidRDefault="007B1401" w:rsidP="007B1401">
            <w:pPr>
              <w:pStyle w:val="Tabletext"/>
              <w:spacing w:before="80" w:after="80" w:line="300" w:lineRule="exact"/>
              <w:rPr>
                <w:position w:val="2"/>
                <w:rtl/>
                <w:lang w:bidi="ar-EG"/>
              </w:rPr>
            </w:pPr>
            <w:r w:rsidRPr="000406B5">
              <w:rPr>
                <w:rFonts w:hint="cs"/>
                <w:position w:val="2"/>
                <w:lang w:bidi="ar-EG"/>
              </w:rPr>
              <w:t>33</w:t>
            </w:r>
          </w:p>
        </w:tc>
        <w:tc>
          <w:tcPr>
            <w:tcW w:w="1482" w:type="pct"/>
          </w:tcPr>
          <w:p w14:paraId="01F24B68" w14:textId="507E6D9D" w:rsidR="007B1401" w:rsidRPr="000406B5" w:rsidRDefault="007B1401" w:rsidP="006F1799">
            <w:pPr>
              <w:pStyle w:val="Tabletext"/>
              <w:spacing w:before="80" w:after="80" w:line="300" w:lineRule="exact"/>
              <w:jc w:val="left"/>
              <w:rPr>
                <w:position w:val="2"/>
                <w:rtl/>
              </w:rPr>
            </w:pPr>
            <w:r w:rsidRPr="000406B5">
              <w:rPr>
                <w:rFonts w:hint="cs"/>
                <w:position w:val="2"/>
                <w:rtl/>
              </w:rPr>
              <w:t xml:space="preserve">مشروع القرار الجديد </w:t>
            </w:r>
            <w:r w:rsidRPr="000406B5">
              <w:rPr>
                <w:position w:val="2"/>
                <w:lang w:val="en-GB"/>
              </w:rPr>
              <w:t>[ATU-DPI]</w:t>
            </w:r>
            <w:r w:rsidR="006F1799" w:rsidRPr="000406B5">
              <w:rPr>
                <w:position w:val="2"/>
                <w:rtl/>
                <w:lang w:val="en-GB"/>
              </w:rPr>
              <w:br/>
            </w:r>
            <w:r w:rsidRPr="000406B5">
              <w:rPr>
                <w:position w:val="2"/>
                <w:rtl/>
              </w:rPr>
              <w:t>‏تعزيز أنشطة التقييس المتعلقة بالبنية التحتية العامة الرقمية لدعم التحول الرقمي في البلدان النامية</w:t>
            </w:r>
            <w:r w:rsidRPr="000406B5">
              <w:rPr>
                <w:position w:val="2"/>
                <w:cs/>
              </w:rPr>
              <w:t>‎</w:t>
            </w:r>
          </w:p>
        </w:tc>
        <w:tc>
          <w:tcPr>
            <w:tcW w:w="1608" w:type="pct"/>
          </w:tcPr>
          <w:p w14:paraId="474386C2" w14:textId="2BA2E622" w:rsidR="007B1401" w:rsidRPr="000406B5" w:rsidRDefault="007B1401" w:rsidP="007B1401">
            <w:pPr>
              <w:pStyle w:val="Tabletext"/>
              <w:rPr>
                <w:position w:val="2"/>
                <w:rtl/>
              </w:rPr>
            </w:pPr>
            <w:r w:rsidRPr="000406B5">
              <w:rPr>
                <w:position w:val="2"/>
                <w:rtl/>
              </w:rPr>
              <w:t xml:space="preserve">الجزائر، </w:t>
            </w:r>
            <w:r w:rsidRPr="000406B5">
              <w:rPr>
                <w:rFonts w:hint="cs"/>
                <w:position w:val="2"/>
                <w:rtl/>
              </w:rPr>
              <w:t xml:space="preserve">بوتسوانا، بنن، </w:t>
            </w:r>
            <w:r w:rsidRPr="000406B5">
              <w:rPr>
                <w:position w:val="2"/>
                <w:rtl/>
              </w:rPr>
              <w:t>بوركينا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فاصو، الكاميرون، </w:t>
            </w:r>
            <w:r w:rsidRPr="000406B5">
              <w:rPr>
                <w:rFonts w:hint="cs"/>
                <w:position w:val="2"/>
                <w:rtl/>
              </w:rPr>
              <w:t>كابو فيردي</w:t>
            </w:r>
            <w:r w:rsidRPr="000406B5">
              <w:rPr>
                <w:position w:val="2"/>
                <w:rtl/>
              </w:rPr>
              <w:t xml:space="preserve">، </w:t>
            </w:r>
            <w:r w:rsidRPr="000406B5">
              <w:rPr>
                <w:rFonts w:hint="cs"/>
                <w:position w:val="2"/>
                <w:rtl/>
              </w:rPr>
              <w:t xml:space="preserve">تشاد، </w:t>
            </w:r>
            <w:r w:rsidRPr="000406B5">
              <w:rPr>
                <w:position w:val="2"/>
                <w:rtl/>
              </w:rPr>
              <w:t>كوت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ديفوار، </w:t>
            </w:r>
            <w:r w:rsidRPr="000406B5">
              <w:rPr>
                <w:rFonts w:hint="cs"/>
                <w:position w:val="2"/>
                <w:rtl/>
              </w:rPr>
              <w:t xml:space="preserve">جمهورية الكونغو الديمقراطية، مصر، إسواتيني، </w:t>
            </w:r>
            <w:r w:rsidRPr="000406B5">
              <w:rPr>
                <w:position w:val="2"/>
                <w:rtl/>
              </w:rPr>
              <w:t xml:space="preserve">غانا، </w:t>
            </w:r>
            <w:r w:rsidRPr="000406B5">
              <w:rPr>
                <w:rFonts w:hint="cs"/>
                <w:position w:val="2"/>
                <w:rtl/>
              </w:rPr>
              <w:t xml:space="preserve">غينيا-بيساو، كينيا، </w:t>
            </w:r>
            <w:r w:rsidRPr="000406B5">
              <w:rPr>
                <w:position w:val="2"/>
                <w:rtl/>
              </w:rPr>
              <w:t xml:space="preserve">ليسوتو، </w:t>
            </w:r>
            <w:r w:rsidRPr="000406B5">
              <w:rPr>
                <w:rFonts w:hint="cs"/>
                <w:position w:val="2"/>
                <w:rtl/>
              </w:rPr>
              <w:t xml:space="preserve">مالي، موريشيوس، موزامبيق، </w:t>
            </w:r>
            <w:r w:rsidRPr="000406B5">
              <w:rPr>
                <w:position w:val="2"/>
                <w:rtl/>
              </w:rPr>
              <w:t xml:space="preserve">ناميبيا، </w:t>
            </w:r>
            <w:r w:rsidRPr="000406B5">
              <w:rPr>
                <w:rFonts w:hint="cs"/>
                <w:position w:val="2"/>
                <w:rtl/>
              </w:rPr>
              <w:t xml:space="preserve">النيجر، </w:t>
            </w:r>
            <w:r w:rsidRPr="000406B5">
              <w:rPr>
                <w:position w:val="2"/>
                <w:rtl/>
              </w:rPr>
              <w:t xml:space="preserve">نيجيريا، </w:t>
            </w:r>
            <w:r w:rsidRPr="000406B5">
              <w:rPr>
                <w:rFonts w:hint="cs"/>
                <w:position w:val="2"/>
                <w:rtl/>
              </w:rPr>
              <w:t xml:space="preserve">رواندا، السنغال، </w:t>
            </w:r>
            <w:r w:rsidRPr="000406B5">
              <w:rPr>
                <w:position w:val="2"/>
                <w:rtl/>
              </w:rPr>
              <w:t>جنوب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>السودان، جنوب إفريقيا، تنزانيا، أوغندا</w:t>
            </w:r>
            <w:r w:rsidRPr="000406B5">
              <w:rPr>
                <w:rFonts w:hint="cs"/>
                <w:position w:val="2"/>
                <w:rtl/>
              </w:rPr>
              <w:t>، زامبيا، زمبابوي</w:t>
            </w:r>
            <w:r w:rsidRPr="000406B5">
              <w:rPr>
                <w:position w:val="2"/>
                <w:lang w:bidi="ar-EG"/>
              </w:rPr>
              <w:t>.</w:t>
            </w:r>
          </w:p>
        </w:tc>
        <w:tc>
          <w:tcPr>
            <w:tcW w:w="1566" w:type="pct"/>
          </w:tcPr>
          <w:p w14:paraId="0152574C" w14:textId="3076369C" w:rsidR="007B1401" w:rsidRPr="000406B5" w:rsidRDefault="007B1401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</w:rPr>
            </w:pPr>
            <w:r w:rsidRPr="000406B5">
              <w:rPr>
                <w:rFonts w:hint="cs"/>
                <w:position w:val="2"/>
                <w:rtl/>
              </w:rPr>
              <w:t xml:space="preserve">جنوب إفريقيا؛ </w:t>
            </w:r>
            <w:r w:rsidRPr="000406B5">
              <w:rPr>
                <w:position w:val="2"/>
              </w:rPr>
              <w:t xml:space="preserve">Elias </w:t>
            </w:r>
            <w:proofErr w:type="spellStart"/>
            <w:r w:rsidRPr="000406B5">
              <w:rPr>
                <w:position w:val="2"/>
              </w:rPr>
              <w:t>Letlape</w:t>
            </w:r>
            <w:proofErr w:type="spellEnd"/>
          </w:p>
          <w:p w14:paraId="0495A03E" w14:textId="4EEBB515" w:rsidR="007B1401" w:rsidRPr="000406B5" w:rsidRDefault="0038701D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  <w:rtl/>
              </w:rPr>
            </w:pPr>
            <w:hyperlink r:id="rId82" w:history="1">
              <w:r w:rsidR="007B1401" w:rsidRPr="000406B5">
                <w:rPr>
                  <w:rStyle w:val="Hyperlink"/>
                  <w:position w:val="2"/>
                </w:rPr>
                <w:t>Eletlape@icasa.org.za</w:t>
              </w:r>
            </w:hyperlink>
          </w:p>
        </w:tc>
      </w:tr>
      <w:tr w:rsidR="007B1401" w:rsidRPr="000406B5" w14:paraId="0D3BBD81" w14:textId="77777777" w:rsidTr="000406B5">
        <w:trPr>
          <w:jc w:val="center"/>
        </w:trPr>
        <w:tc>
          <w:tcPr>
            <w:tcW w:w="344" w:type="pct"/>
          </w:tcPr>
          <w:p w14:paraId="52267E41" w14:textId="25F4A3C7" w:rsidR="007B1401" w:rsidRPr="000406B5" w:rsidRDefault="007B1401" w:rsidP="007B1401">
            <w:pPr>
              <w:pStyle w:val="Tabletext"/>
              <w:spacing w:before="80" w:after="80" w:line="300" w:lineRule="exact"/>
              <w:rPr>
                <w:position w:val="2"/>
                <w:rtl/>
                <w:lang w:bidi="ar-EG"/>
              </w:rPr>
            </w:pPr>
            <w:r w:rsidRPr="000406B5">
              <w:rPr>
                <w:rFonts w:hint="cs"/>
                <w:position w:val="2"/>
                <w:lang w:bidi="ar-EG"/>
              </w:rPr>
              <w:t>34</w:t>
            </w:r>
          </w:p>
        </w:tc>
        <w:tc>
          <w:tcPr>
            <w:tcW w:w="1482" w:type="pct"/>
          </w:tcPr>
          <w:p w14:paraId="29C66EB0" w14:textId="39F1BD17" w:rsidR="007B1401" w:rsidRPr="000406B5" w:rsidRDefault="007B1401" w:rsidP="006F1799">
            <w:pPr>
              <w:pStyle w:val="Tabletext"/>
              <w:spacing w:before="80" w:after="80" w:line="300" w:lineRule="exact"/>
              <w:jc w:val="left"/>
              <w:rPr>
                <w:position w:val="2"/>
                <w:rtl/>
              </w:rPr>
            </w:pPr>
            <w:r w:rsidRPr="000406B5">
              <w:rPr>
                <w:rFonts w:hint="cs"/>
                <w:position w:val="2"/>
                <w:rtl/>
              </w:rPr>
              <w:t xml:space="preserve">مشروع القرار الجديد </w:t>
            </w:r>
            <w:r w:rsidRPr="000406B5">
              <w:rPr>
                <w:position w:val="2"/>
                <w:lang w:val="en-GB"/>
              </w:rPr>
              <w:t>[ATU-NGSO]</w:t>
            </w:r>
            <w:r w:rsidR="006F1799" w:rsidRPr="000406B5">
              <w:rPr>
                <w:position w:val="2"/>
                <w:rtl/>
                <w:lang w:val="en-GB"/>
              </w:rPr>
              <w:br/>
            </w:r>
            <w:r w:rsidRPr="000406B5">
              <w:rPr>
                <w:position w:val="2"/>
                <w:rtl/>
              </w:rPr>
              <w:t xml:space="preserve">‏تعزيز التوصيلية العالمية من خلال الجوانب غير الراديوية </w:t>
            </w:r>
            <w:r w:rsidRPr="000406B5">
              <w:rPr>
                <w:rFonts w:hint="cs"/>
                <w:position w:val="2"/>
                <w:rtl/>
              </w:rPr>
              <w:t>ل</w:t>
            </w:r>
            <w:r w:rsidRPr="000406B5">
              <w:rPr>
                <w:position w:val="2"/>
                <w:rtl/>
              </w:rPr>
              <w:t>لشبكات الساتلية غير المستقرة بالنسبة إلى الأرض: نهج موحد لقابلية التشغيل البيني والأداء والأمن والشمولية</w:t>
            </w:r>
            <w:r w:rsidRPr="000406B5">
              <w:rPr>
                <w:position w:val="2"/>
                <w:cs/>
              </w:rPr>
              <w:t>‎</w:t>
            </w:r>
          </w:p>
        </w:tc>
        <w:tc>
          <w:tcPr>
            <w:tcW w:w="1608" w:type="pct"/>
          </w:tcPr>
          <w:p w14:paraId="3C911F11" w14:textId="236364FE" w:rsidR="007B1401" w:rsidRPr="000406B5" w:rsidRDefault="007B1401" w:rsidP="007B1401">
            <w:pPr>
              <w:pStyle w:val="Tabletext"/>
              <w:rPr>
                <w:position w:val="2"/>
                <w:rtl/>
              </w:rPr>
            </w:pPr>
            <w:r w:rsidRPr="000406B5">
              <w:rPr>
                <w:position w:val="2"/>
                <w:rtl/>
              </w:rPr>
              <w:t xml:space="preserve">الجزائر، </w:t>
            </w:r>
            <w:r w:rsidRPr="000406B5">
              <w:rPr>
                <w:rFonts w:hint="cs"/>
                <w:position w:val="2"/>
                <w:rtl/>
              </w:rPr>
              <w:t xml:space="preserve">بوتسوانا، بنن، </w:t>
            </w:r>
            <w:r w:rsidRPr="000406B5">
              <w:rPr>
                <w:position w:val="2"/>
                <w:rtl/>
              </w:rPr>
              <w:t>بوركينا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فاصو، الكاميرون، </w:t>
            </w:r>
            <w:r w:rsidRPr="000406B5">
              <w:rPr>
                <w:rFonts w:hint="cs"/>
                <w:position w:val="2"/>
                <w:rtl/>
              </w:rPr>
              <w:t>كابو فيردي</w:t>
            </w:r>
            <w:r w:rsidRPr="000406B5">
              <w:rPr>
                <w:position w:val="2"/>
                <w:rtl/>
              </w:rPr>
              <w:t xml:space="preserve">، </w:t>
            </w:r>
            <w:r w:rsidRPr="000406B5">
              <w:rPr>
                <w:rFonts w:hint="cs"/>
                <w:position w:val="2"/>
                <w:rtl/>
              </w:rPr>
              <w:t xml:space="preserve">تشاد، </w:t>
            </w:r>
            <w:r w:rsidRPr="000406B5">
              <w:rPr>
                <w:position w:val="2"/>
                <w:rtl/>
              </w:rPr>
              <w:t>كوت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ديفوار، </w:t>
            </w:r>
            <w:r w:rsidRPr="000406B5">
              <w:rPr>
                <w:rFonts w:hint="cs"/>
                <w:position w:val="2"/>
                <w:rtl/>
              </w:rPr>
              <w:t xml:space="preserve">جمهورية الكونغو الديمقراطية، مصر، إسواتيني، </w:t>
            </w:r>
            <w:r w:rsidRPr="000406B5">
              <w:rPr>
                <w:position w:val="2"/>
                <w:rtl/>
              </w:rPr>
              <w:t xml:space="preserve">غانا، </w:t>
            </w:r>
            <w:r w:rsidRPr="000406B5">
              <w:rPr>
                <w:rFonts w:hint="cs"/>
                <w:position w:val="2"/>
                <w:rtl/>
              </w:rPr>
              <w:t xml:space="preserve">غينيا-بيساو، كينيا، </w:t>
            </w:r>
            <w:r w:rsidRPr="000406B5">
              <w:rPr>
                <w:position w:val="2"/>
                <w:rtl/>
              </w:rPr>
              <w:t xml:space="preserve">ليسوتو، </w:t>
            </w:r>
            <w:r w:rsidRPr="000406B5">
              <w:rPr>
                <w:rFonts w:hint="cs"/>
                <w:position w:val="2"/>
                <w:rtl/>
              </w:rPr>
              <w:t xml:space="preserve">مالي، موريشيوس، موزامبيق، </w:t>
            </w:r>
            <w:r w:rsidRPr="000406B5">
              <w:rPr>
                <w:position w:val="2"/>
                <w:rtl/>
              </w:rPr>
              <w:t xml:space="preserve">ناميبيا، </w:t>
            </w:r>
            <w:r w:rsidRPr="000406B5">
              <w:rPr>
                <w:rFonts w:hint="cs"/>
                <w:position w:val="2"/>
                <w:rtl/>
              </w:rPr>
              <w:t xml:space="preserve">النيجر، </w:t>
            </w:r>
            <w:r w:rsidRPr="000406B5">
              <w:rPr>
                <w:position w:val="2"/>
                <w:rtl/>
              </w:rPr>
              <w:t xml:space="preserve">نيجيريا، </w:t>
            </w:r>
            <w:r w:rsidRPr="000406B5">
              <w:rPr>
                <w:rFonts w:hint="cs"/>
                <w:position w:val="2"/>
                <w:rtl/>
              </w:rPr>
              <w:t xml:space="preserve">رواندا، السنغال، </w:t>
            </w:r>
            <w:r w:rsidRPr="000406B5">
              <w:rPr>
                <w:position w:val="2"/>
                <w:rtl/>
              </w:rPr>
              <w:t>جنوب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>السودان، جنوب إفريقيا، تنزانيا، أوغندا</w:t>
            </w:r>
            <w:r w:rsidRPr="000406B5">
              <w:rPr>
                <w:rFonts w:hint="cs"/>
                <w:position w:val="2"/>
                <w:rtl/>
              </w:rPr>
              <w:t>، زامبيا، زمبابوي</w:t>
            </w:r>
            <w:r w:rsidRPr="000406B5">
              <w:rPr>
                <w:position w:val="2"/>
                <w:lang w:bidi="ar-EG"/>
              </w:rPr>
              <w:t>.</w:t>
            </w:r>
          </w:p>
        </w:tc>
        <w:tc>
          <w:tcPr>
            <w:tcW w:w="1566" w:type="pct"/>
          </w:tcPr>
          <w:p w14:paraId="5D668DB1" w14:textId="32C9A3DE" w:rsidR="007B1401" w:rsidRPr="000406B5" w:rsidRDefault="007B1401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  <w:lang w:val="fr-CH"/>
              </w:rPr>
            </w:pPr>
            <w:proofErr w:type="spellStart"/>
            <w:r w:rsidRPr="000406B5">
              <w:rPr>
                <w:rFonts w:hint="cs"/>
                <w:position w:val="2"/>
                <w:rtl/>
              </w:rPr>
              <w:t>إسواتيني</w:t>
            </w:r>
            <w:proofErr w:type="spellEnd"/>
            <w:r w:rsidRPr="000406B5">
              <w:rPr>
                <w:rFonts w:hint="cs"/>
                <w:position w:val="2"/>
                <w:rtl/>
              </w:rPr>
              <w:t xml:space="preserve">؛ </w:t>
            </w:r>
            <w:proofErr w:type="spellStart"/>
            <w:r w:rsidRPr="000406B5">
              <w:rPr>
                <w:position w:val="2"/>
                <w:lang w:val="fr-CH"/>
              </w:rPr>
              <w:t>Minenhle</w:t>
            </w:r>
            <w:proofErr w:type="spellEnd"/>
            <w:r w:rsidRPr="000406B5">
              <w:rPr>
                <w:position w:val="2"/>
                <w:lang w:val="fr-CH"/>
              </w:rPr>
              <w:t xml:space="preserve"> Masuku</w:t>
            </w:r>
            <w:r w:rsidRPr="000406B5">
              <w:rPr>
                <w:position w:val="2"/>
                <w:rtl/>
                <w:lang w:val="fr-CH"/>
              </w:rPr>
              <w:br/>
            </w:r>
            <w:hyperlink r:id="rId83" w:history="1">
              <w:r w:rsidRPr="000406B5">
                <w:rPr>
                  <w:rStyle w:val="Hyperlink"/>
                  <w:position w:val="2"/>
                  <w:lang w:val="fr-CH"/>
                </w:rPr>
                <w:t>minenhle.masuku@esccom.org.sz</w:t>
              </w:r>
            </w:hyperlink>
            <w:r w:rsidRPr="000406B5">
              <w:rPr>
                <w:position w:val="2"/>
                <w:lang w:val="fr-CH"/>
              </w:rPr>
              <w:br/>
              <w:t>+26876060063</w:t>
            </w:r>
          </w:p>
          <w:p w14:paraId="42569D90" w14:textId="770767FA" w:rsidR="007B1401" w:rsidRPr="000406B5" w:rsidRDefault="007B1401" w:rsidP="000D7633">
            <w:pPr>
              <w:pStyle w:val="Tabletext"/>
              <w:spacing w:before="40" w:after="40" w:line="300" w:lineRule="exact"/>
              <w:jc w:val="left"/>
              <w:rPr>
                <w:b/>
                <w:position w:val="2"/>
              </w:rPr>
            </w:pPr>
            <w:r w:rsidRPr="000406B5">
              <w:rPr>
                <w:rFonts w:hint="cs"/>
                <w:position w:val="2"/>
                <w:rtl/>
              </w:rPr>
              <w:t xml:space="preserve">نيجيريا؛ </w:t>
            </w:r>
            <w:r w:rsidRPr="000406B5">
              <w:rPr>
                <w:position w:val="2"/>
              </w:rPr>
              <w:t>Mohammed Kyari Mustafa</w:t>
            </w:r>
          </w:p>
          <w:p w14:paraId="0FE7641F" w14:textId="77777777" w:rsidR="007B1401" w:rsidRPr="000406B5" w:rsidRDefault="0038701D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</w:rPr>
            </w:pPr>
            <w:hyperlink r:id="rId84" w:history="1">
              <w:r w:rsidR="007B1401" w:rsidRPr="000406B5">
                <w:rPr>
                  <w:rStyle w:val="Hyperlink"/>
                  <w:position w:val="2"/>
                </w:rPr>
                <w:t>mmustafa@ncc.gov.ng</w:t>
              </w:r>
            </w:hyperlink>
          </w:p>
          <w:p w14:paraId="3AF8C5B0" w14:textId="4BE53D27" w:rsidR="007B1401" w:rsidRPr="000406B5" w:rsidRDefault="007B1401" w:rsidP="000D7633">
            <w:pPr>
              <w:pStyle w:val="Tabletext"/>
              <w:spacing w:before="40" w:after="40" w:line="300" w:lineRule="exact"/>
              <w:jc w:val="left"/>
              <w:rPr>
                <w:bCs/>
                <w:position w:val="2"/>
                <w:lang w:val="fr-CH"/>
              </w:rPr>
            </w:pPr>
            <w:r w:rsidRPr="000406B5">
              <w:rPr>
                <w:rFonts w:hint="cs"/>
                <w:position w:val="2"/>
                <w:rtl/>
              </w:rPr>
              <w:t xml:space="preserve">النيجر؛ </w:t>
            </w:r>
            <w:proofErr w:type="spellStart"/>
            <w:r w:rsidRPr="000406B5">
              <w:rPr>
                <w:bCs/>
                <w:position w:val="2"/>
                <w:lang w:val="fr-CH"/>
              </w:rPr>
              <w:t>Massaoudou</w:t>
            </w:r>
            <w:proofErr w:type="spellEnd"/>
            <w:r w:rsidRPr="000406B5">
              <w:rPr>
                <w:bCs/>
                <w:position w:val="2"/>
                <w:lang w:val="fr-CH"/>
              </w:rPr>
              <w:t xml:space="preserve"> </w:t>
            </w:r>
            <w:proofErr w:type="spellStart"/>
            <w:r w:rsidRPr="000406B5">
              <w:rPr>
                <w:bCs/>
                <w:position w:val="2"/>
                <w:lang w:val="fr-CH"/>
              </w:rPr>
              <w:t>Tahirou</w:t>
            </w:r>
            <w:proofErr w:type="spellEnd"/>
          </w:p>
          <w:p w14:paraId="74C4D543" w14:textId="77777777" w:rsidR="007B1401" w:rsidRPr="000406B5" w:rsidRDefault="0038701D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  <w:lang w:val="fr-CH"/>
              </w:rPr>
            </w:pPr>
            <w:hyperlink r:id="rId85">
              <w:r w:rsidR="007B1401" w:rsidRPr="000406B5">
                <w:rPr>
                  <w:rStyle w:val="Hyperlink"/>
                  <w:position w:val="2"/>
                  <w:lang w:val="fr-CH"/>
                </w:rPr>
                <w:t>m</w:t>
              </w:r>
            </w:hyperlink>
            <w:hyperlink r:id="rId86">
              <w:r w:rsidR="007B1401" w:rsidRPr="000406B5">
                <w:rPr>
                  <w:rStyle w:val="Hyperlink"/>
                  <w:position w:val="2"/>
                  <w:lang w:val="fr-CH"/>
                </w:rPr>
                <w:t>assaoudou.tahirou@arcep.ne</w:t>
              </w:r>
            </w:hyperlink>
          </w:p>
          <w:p w14:paraId="3E3673DC" w14:textId="0E5A2BD1" w:rsidR="007B1401" w:rsidRPr="000406B5" w:rsidRDefault="000406B5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  <w:lang w:val="en-GB"/>
              </w:rPr>
            </w:pPr>
            <w:r>
              <w:rPr>
                <w:rFonts w:hint="cs"/>
                <w:position w:val="2"/>
                <w:rtl/>
                <w:lang w:val="en-GB" w:bidi="ar-EG"/>
              </w:rPr>
              <w:t xml:space="preserve">السيد </w:t>
            </w:r>
            <w:r w:rsidR="007B1401" w:rsidRPr="000406B5">
              <w:rPr>
                <w:position w:val="2"/>
                <w:lang w:val="en-GB"/>
              </w:rPr>
              <w:t xml:space="preserve">Prakash </w:t>
            </w:r>
            <w:proofErr w:type="spellStart"/>
            <w:r w:rsidR="007B1401" w:rsidRPr="000406B5">
              <w:rPr>
                <w:position w:val="2"/>
                <w:lang w:val="en-GB"/>
              </w:rPr>
              <w:t>Nahullah</w:t>
            </w:r>
            <w:proofErr w:type="spellEnd"/>
            <w:r>
              <w:rPr>
                <w:rFonts w:hint="cs"/>
                <w:position w:val="2"/>
                <w:rtl/>
                <w:lang w:val="en-GB"/>
              </w:rPr>
              <w:t xml:space="preserve"> - </w:t>
            </w:r>
            <w:hyperlink r:id="rId87">
              <w:r w:rsidR="007B1401" w:rsidRPr="000406B5">
                <w:rPr>
                  <w:rStyle w:val="Hyperlink"/>
                  <w:position w:val="2"/>
                  <w:lang w:val="en-GB"/>
                </w:rPr>
                <w:t>pnahullah@icta.mu</w:t>
              </w:r>
            </w:hyperlink>
          </w:p>
          <w:p w14:paraId="4A0796F6" w14:textId="50E11F89" w:rsidR="007B1401" w:rsidRPr="000406B5" w:rsidRDefault="007B1401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  <w:rtl/>
              </w:rPr>
            </w:pPr>
            <w:r w:rsidRPr="000406B5">
              <w:rPr>
                <w:position w:val="2"/>
                <w:rtl/>
              </w:rPr>
              <w:lastRenderedPageBreak/>
              <w:t>(‏</w:t>
            </w:r>
            <w:r w:rsidRPr="000406B5">
              <w:rPr>
                <w:rFonts w:hint="cs"/>
                <w:position w:val="2"/>
                <w:rtl/>
              </w:rPr>
              <w:t>حظي بتأييد</w:t>
            </w:r>
            <w:r w:rsidRPr="000406B5">
              <w:rPr>
                <w:position w:val="2"/>
                <w:rtl/>
              </w:rPr>
              <w:t xml:space="preserve"> جميع البلدان الأعضاء - اعت</w:t>
            </w:r>
            <w:r w:rsidRPr="000406B5">
              <w:rPr>
                <w:rFonts w:hint="cs"/>
                <w:position w:val="2"/>
                <w:rtl/>
              </w:rPr>
              <w:t>ُ</w:t>
            </w:r>
            <w:r w:rsidRPr="000406B5">
              <w:rPr>
                <w:position w:val="2"/>
                <w:rtl/>
              </w:rPr>
              <w:t>مد كمقترح</w:t>
            </w:r>
            <w:r w:rsidRPr="000406B5">
              <w:rPr>
                <w:rFonts w:hint="cs"/>
                <w:position w:val="2"/>
                <w:rtl/>
              </w:rPr>
              <w:t>/كموقف</w:t>
            </w:r>
            <w:r w:rsidRPr="000406B5">
              <w:rPr>
                <w:position w:val="2"/>
                <w:rtl/>
              </w:rPr>
              <w:t xml:space="preserve"> </w:t>
            </w:r>
            <w:r w:rsidRPr="000406B5">
              <w:rPr>
                <w:rFonts w:hint="cs"/>
                <w:position w:val="2"/>
                <w:rtl/>
              </w:rPr>
              <w:t>إفريقي</w:t>
            </w:r>
            <w:r w:rsidRPr="000406B5">
              <w:rPr>
                <w:position w:val="2"/>
                <w:rtl/>
              </w:rPr>
              <w:t xml:space="preserve"> مشترك)</w:t>
            </w:r>
            <w:r w:rsidRPr="000406B5">
              <w:rPr>
                <w:position w:val="2"/>
                <w:cs/>
              </w:rPr>
              <w:t>‎</w:t>
            </w:r>
          </w:p>
          <w:p w14:paraId="2037459E" w14:textId="5820FBF2" w:rsidR="007B1401" w:rsidRPr="000406B5" w:rsidRDefault="007B1401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</w:rPr>
            </w:pPr>
            <w:r w:rsidRPr="000406B5">
              <w:rPr>
                <w:rFonts w:hint="cs"/>
                <w:position w:val="2"/>
                <w:rtl/>
              </w:rPr>
              <w:t xml:space="preserve">تشاد؛ </w:t>
            </w:r>
            <w:r w:rsidRPr="000406B5">
              <w:rPr>
                <w:position w:val="2"/>
              </w:rPr>
              <w:t>Bichara Abdelmajid Abdoulaye</w:t>
            </w:r>
          </w:p>
          <w:p w14:paraId="0376879B" w14:textId="6F6CC1BA" w:rsidR="007B1401" w:rsidRPr="000406B5" w:rsidRDefault="000406B5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</w:rPr>
            </w:pPr>
            <w:r>
              <w:rPr>
                <w:rFonts w:hint="cs"/>
                <w:position w:val="2"/>
                <w:rtl/>
              </w:rPr>
              <w:t xml:space="preserve">الهاتف: </w:t>
            </w:r>
            <w:r w:rsidR="007B1401" w:rsidRPr="000406B5">
              <w:rPr>
                <w:position w:val="2"/>
              </w:rPr>
              <w:t>00235 66 21 92 93/99 21 92 93</w:t>
            </w:r>
          </w:p>
          <w:p w14:paraId="2661B3CE" w14:textId="753D0A8A" w:rsidR="007B1401" w:rsidRPr="000406B5" w:rsidRDefault="0038701D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  <w:rtl/>
              </w:rPr>
            </w:pPr>
            <w:hyperlink r:id="rId88" w:history="1">
              <w:r w:rsidR="007B1401" w:rsidRPr="000406B5">
                <w:rPr>
                  <w:rStyle w:val="Hyperlink"/>
                  <w:position w:val="2"/>
                </w:rPr>
                <w:t>b.abdelmadjid@arcep.td</w:t>
              </w:r>
            </w:hyperlink>
            <w:r w:rsidR="007B1401" w:rsidRPr="000406B5">
              <w:rPr>
                <w:position w:val="2"/>
              </w:rPr>
              <w:t xml:space="preserve">  </w:t>
            </w:r>
            <w:hyperlink r:id="rId89" w:history="1">
              <w:r w:rsidR="007B1401" w:rsidRPr="000406B5">
                <w:rPr>
                  <w:rStyle w:val="Hyperlink"/>
                  <w:position w:val="2"/>
                </w:rPr>
                <w:t>bich_abdel@yahoo.fr</w:t>
              </w:r>
            </w:hyperlink>
          </w:p>
        </w:tc>
      </w:tr>
      <w:tr w:rsidR="007B1401" w:rsidRPr="000406B5" w14:paraId="4E0B2823" w14:textId="318D08C4" w:rsidTr="000406B5">
        <w:trPr>
          <w:jc w:val="center"/>
        </w:trPr>
        <w:tc>
          <w:tcPr>
            <w:tcW w:w="344" w:type="pct"/>
          </w:tcPr>
          <w:p w14:paraId="7D353C9A" w14:textId="2D4B000E" w:rsidR="007B1401" w:rsidRPr="000406B5" w:rsidRDefault="007B1401" w:rsidP="007B1401">
            <w:pPr>
              <w:pStyle w:val="Tabletext"/>
              <w:spacing w:before="80" w:after="80" w:line="300" w:lineRule="exact"/>
              <w:rPr>
                <w:position w:val="2"/>
                <w:lang w:bidi="ar-EG"/>
              </w:rPr>
            </w:pPr>
            <w:r w:rsidRPr="000406B5">
              <w:rPr>
                <w:rFonts w:hint="cs"/>
                <w:position w:val="2"/>
                <w:lang w:bidi="ar-EG"/>
              </w:rPr>
              <w:lastRenderedPageBreak/>
              <w:t>35</w:t>
            </w:r>
          </w:p>
        </w:tc>
        <w:tc>
          <w:tcPr>
            <w:tcW w:w="1482" w:type="pct"/>
          </w:tcPr>
          <w:p w14:paraId="31215048" w14:textId="56A3E511" w:rsidR="007B1401" w:rsidRPr="000406B5" w:rsidRDefault="007B1401" w:rsidP="006F1799">
            <w:pPr>
              <w:pStyle w:val="Tabletext"/>
              <w:spacing w:before="80" w:after="80" w:line="300" w:lineRule="exact"/>
              <w:jc w:val="left"/>
              <w:rPr>
                <w:position w:val="2"/>
              </w:rPr>
            </w:pPr>
            <w:r w:rsidRPr="000406B5">
              <w:rPr>
                <w:position w:val="2"/>
                <w:rtl/>
              </w:rPr>
              <w:t>مشروع القرار الجديد</w:t>
            </w:r>
            <w:r w:rsidRPr="000406B5">
              <w:rPr>
                <w:rFonts w:hint="cs"/>
                <w:position w:val="2"/>
                <w:rtl/>
              </w:rPr>
              <w:t xml:space="preserve"> </w:t>
            </w:r>
            <w:r w:rsidRPr="000406B5">
              <w:rPr>
                <w:position w:val="2"/>
                <w:lang w:val="en-GB"/>
              </w:rPr>
              <w:t>[ATU-OTTS]</w:t>
            </w:r>
            <w:r w:rsidR="006F1799" w:rsidRPr="000406B5">
              <w:rPr>
                <w:position w:val="2"/>
                <w:rtl/>
                <w:lang w:val="en-GB"/>
              </w:rPr>
              <w:br/>
            </w:r>
            <w:r w:rsidRPr="000406B5">
              <w:rPr>
                <w:position w:val="2"/>
                <w:rtl/>
              </w:rPr>
              <w:t xml:space="preserve">‏تعزيز التعاون العالمي للنهوض بالخدمات المتاحة </w:t>
            </w:r>
            <w:r w:rsidRPr="000406B5">
              <w:rPr>
                <w:rFonts w:hint="cs"/>
                <w:position w:val="2"/>
                <w:rtl/>
              </w:rPr>
              <w:t>عبر</w:t>
            </w:r>
            <w:r w:rsidRPr="000406B5">
              <w:rPr>
                <w:position w:val="2"/>
                <w:rtl/>
              </w:rPr>
              <w:t xml:space="preserve"> الإنترنت (</w:t>
            </w:r>
            <w:r w:rsidRPr="000406B5">
              <w:rPr>
                <w:position w:val="2"/>
                <w:cs/>
              </w:rPr>
              <w:t>‎</w:t>
            </w:r>
            <w:r w:rsidRPr="000406B5">
              <w:rPr>
                <w:position w:val="2"/>
              </w:rPr>
              <w:t>OTT</w:t>
            </w:r>
            <w:r w:rsidRPr="000406B5">
              <w:rPr>
                <w:position w:val="2"/>
                <w:rtl/>
              </w:rPr>
              <w:t>)</w:t>
            </w:r>
          </w:p>
        </w:tc>
        <w:tc>
          <w:tcPr>
            <w:tcW w:w="1608" w:type="pct"/>
          </w:tcPr>
          <w:p w14:paraId="6611A59B" w14:textId="3726386B" w:rsidR="007B1401" w:rsidRPr="000406B5" w:rsidRDefault="007B1401" w:rsidP="007B1401">
            <w:pPr>
              <w:pStyle w:val="Tabletext"/>
              <w:rPr>
                <w:position w:val="2"/>
                <w:lang w:bidi="ar-EG"/>
              </w:rPr>
            </w:pPr>
            <w:r w:rsidRPr="000406B5">
              <w:rPr>
                <w:position w:val="2"/>
                <w:rtl/>
              </w:rPr>
              <w:t xml:space="preserve">الجزائر، </w:t>
            </w:r>
            <w:r w:rsidRPr="000406B5">
              <w:rPr>
                <w:rFonts w:hint="cs"/>
                <w:position w:val="2"/>
                <w:rtl/>
              </w:rPr>
              <w:t xml:space="preserve">بوتسوانا، بنن، </w:t>
            </w:r>
            <w:r w:rsidRPr="000406B5">
              <w:rPr>
                <w:position w:val="2"/>
                <w:rtl/>
              </w:rPr>
              <w:t>بوركينا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فاصو، الكاميرون، </w:t>
            </w:r>
            <w:r w:rsidRPr="000406B5">
              <w:rPr>
                <w:rFonts w:hint="cs"/>
                <w:position w:val="2"/>
                <w:rtl/>
              </w:rPr>
              <w:t>كابو فيردي</w:t>
            </w:r>
            <w:r w:rsidRPr="000406B5">
              <w:rPr>
                <w:position w:val="2"/>
                <w:rtl/>
              </w:rPr>
              <w:t xml:space="preserve">، </w:t>
            </w:r>
            <w:r w:rsidRPr="000406B5">
              <w:rPr>
                <w:rFonts w:hint="cs"/>
                <w:position w:val="2"/>
                <w:rtl/>
              </w:rPr>
              <w:t xml:space="preserve">تشاد، </w:t>
            </w:r>
            <w:r w:rsidRPr="000406B5">
              <w:rPr>
                <w:position w:val="2"/>
                <w:rtl/>
              </w:rPr>
              <w:t>كوت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ديفوار، </w:t>
            </w:r>
            <w:r w:rsidRPr="000406B5">
              <w:rPr>
                <w:rFonts w:hint="cs"/>
                <w:position w:val="2"/>
                <w:rtl/>
              </w:rPr>
              <w:t xml:space="preserve">جمهورية الكونغو الديمقراطية، مصر، إسواتيني، </w:t>
            </w:r>
            <w:r w:rsidRPr="000406B5">
              <w:rPr>
                <w:position w:val="2"/>
                <w:rtl/>
              </w:rPr>
              <w:t xml:space="preserve">غانا، </w:t>
            </w:r>
            <w:r w:rsidRPr="000406B5">
              <w:rPr>
                <w:rFonts w:hint="cs"/>
                <w:position w:val="2"/>
                <w:rtl/>
              </w:rPr>
              <w:t xml:space="preserve">غينيا-بيساو، كينيا، </w:t>
            </w:r>
            <w:r w:rsidRPr="000406B5">
              <w:rPr>
                <w:position w:val="2"/>
                <w:rtl/>
              </w:rPr>
              <w:t xml:space="preserve">ليسوتو، </w:t>
            </w:r>
            <w:r w:rsidRPr="000406B5">
              <w:rPr>
                <w:rFonts w:hint="cs"/>
                <w:position w:val="2"/>
                <w:rtl/>
              </w:rPr>
              <w:t xml:space="preserve">مالي، موريشيوس، موزامبيق، </w:t>
            </w:r>
            <w:r w:rsidRPr="000406B5">
              <w:rPr>
                <w:position w:val="2"/>
                <w:rtl/>
              </w:rPr>
              <w:t xml:space="preserve">ناميبيا، </w:t>
            </w:r>
            <w:r w:rsidRPr="000406B5">
              <w:rPr>
                <w:rFonts w:hint="cs"/>
                <w:position w:val="2"/>
                <w:rtl/>
              </w:rPr>
              <w:t xml:space="preserve">النيجر، </w:t>
            </w:r>
            <w:r w:rsidRPr="000406B5">
              <w:rPr>
                <w:position w:val="2"/>
                <w:rtl/>
              </w:rPr>
              <w:t xml:space="preserve">نيجيريا، </w:t>
            </w:r>
            <w:r w:rsidRPr="000406B5">
              <w:rPr>
                <w:rFonts w:hint="cs"/>
                <w:position w:val="2"/>
                <w:rtl/>
              </w:rPr>
              <w:t xml:space="preserve">رواندا، السنغال، </w:t>
            </w:r>
            <w:r w:rsidRPr="000406B5">
              <w:rPr>
                <w:position w:val="2"/>
                <w:rtl/>
              </w:rPr>
              <w:t>جنوب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>السودان، جنوب إفريقيا، تنزانيا، أوغندا</w:t>
            </w:r>
            <w:r w:rsidRPr="000406B5">
              <w:rPr>
                <w:rFonts w:hint="cs"/>
                <w:position w:val="2"/>
                <w:rtl/>
              </w:rPr>
              <w:t>، زامبيا، زمبابوي</w:t>
            </w:r>
            <w:r w:rsidRPr="000406B5">
              <w:rPr>
                <w:position w:val="2"/>
                <w:lang w:bidi="ar-EG"/>
              </w:rPr>
              <w:t>.</w:t>
            </w:r>
          </w:p>
        </w:tc>
        <w:tc>
          <w:tcPr>
            <w:tcW w:w="1566" w:type="pct"/>
          </w:tcPr>
          <w:p w14:paraId="37FC69BA" w14:textId="50F44483" w:rsidR="007B1401" w:rsidRPr="000406B5" w:rsidRDefault="007B1401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  <w:rtl/>
                <w:lang w:val="en-GB"/>
              </w:rPr>
            </w:pPr>
            <w:r w:rsidRPr="000406B5">
              <w:rPr>
                <w:rFonts w:hint="cs"/>
                <w:position w:val="2"/>
                <w:rtl/>
                <w:lang w:val="en-GB"/>
              </w:rPr>
              <w:t>مصر؛ السودان</w:t>
            </w:r>
          </w:p>
          <w:p w14:paraId="0A962252" w14:textId="0AD81617" w:rsidR="007B1401" w:rsidRPr="000406B5" w:rsidRDefault="007B1401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  <w:rtl/>
              </w:rPr>
            </w:pPr>
            <w:r w:rsidRPr="000406B5">
              <w:rPr>
                <w:rFonts w:hint="cs"/>
                <w:position w:val="2"/>
                <w:rtl/>
              </w:rPr>
              <w:t xml:space="preserve">نيجيريا؛ </w:t>
            </w:r>
            <w:r w:rsidRPr="000406B5">
              <w:rPr>
                <w:position w:val="2"/>
                <w:lang w:val="en-GB"/>
              </w:rPr>
              <w:t>Nura Falalu</w:t>
            </w:r>
            <w:r w:rsidRPr="000406B5">
              <w:rPr>
                <w:position w:val="2"/>
                <w:rtl/>
                <w:lang w:val="en-GB"/>
              </w:rPr>
              <w:br/>
            </w:r>
            <w:hyperlink r:id="rId90" w:history="1">
              <w:r w:rsidRPr="000406B5">
                <w:rPr>
                  <w:rStyle w:val="Hyperlink"/>
                  <w:position w:val="2"/>
                  <w:lang w:val="en-GB"/>
                </w:rPr>
                <w:t>nfalalu@ncc.gov.ng</w:t>
              </w:r>
            </w:hyperlink>
          </w:p>
        </w:tc>
      </w:tr>
      <w:tr w:rsidR="007B1401" w:rsidRPr="000406B5" w14:paraId="60FB4E6C" w14:textId="77777777" w:rsidTr="000406B5">
        <w:trPr>
          <w:jc w:val="center"/>
        </w:trPr>
        <w:tc>
          <w:tcPr>
            <w:tcW w:w="344" w:type="pct"/>
          </w:tcPr>
          <w:p w14:paraId="4380FC33" w14:textId="2462275E" w:rsidR="007B1401" w:rsidRPr="000406B5" w:rsidRDefault="007B1401" w:rsidP="007B1401">
            <w:pPr>
              <w:pStyle w:val="Tabletext"/>
              <w:spacing w:before="80" w:after="80" w:line="300" w:lineRule="exact"/>
              <w:rPr>
                <w:position w:val="2"/>
                <w:rtl/>
                <w:lang w:bidi="ar-EG"/>
              </w:rPr>
            </w:pPr>
            <w:r w:rsidRPr="000406B5">
              <w:rPr>
                <w:rFonts w:hint="cs"/>
                <w:position w:val="2"/>
                <w:lang w:bidi="ar-EG"/>
              </w:rPr>
              <w:t>36</w:t>
            </w:r>
          </w:p>
        </w:tc>
        <w:tc>
          <w:tcPr>
            <w:tcW w:w="1482" w:type="pct"/>
          </w:tcPr>
          <w:p w14:paraId="465809FE" w14:textId="1BC29808" w:rsidR="007B1401" w:rsidRPr="000406B5" w:rsidRDefault="007B1401" w:rsidP="006F1799">
            <w:pPr>
              <w:pStyle w:val="Tabletext"/>
              <w:spacing w:before="80" w:after="80" w:line="300" w:lineRule="exact"/>
              <w:jc w:val="left"/>
              <w:rPr>
                <w:position w:val="2"/>
                <w:rtl/>
              </w:rPr>
            </w:pPr>
            <w:r w:rsidRPr="000406B5">
              <w:rPr>
                <w:position w:val="2"/>
                <w:rtl/>
              </w:rPr>
              <w:t>مشروع القرار الجديد</w:t>
            </w:r>
            <w:r w:rsidRPr="000406B5">
              <w:rPr>
                <w:rFonts w:hint="cs"/>
                <w:position w:val="2"/>
                <w:rtl/>
              </w:rPr>
              <w:t xml:space="preserve"> </w:t>
            </w:r>
            <w:r w:rsidRPr="000406B5">
              <w:rPr>
                <w:position w:val="2"/>
                <w:lang w:val="en-GB"/>
              </w:rPr>
              <w:t>[ATU-SP]</w:t>
            </w:r>
            <w:r w:rsidR="006F1799" w:rsidRPr="000406B5">
              <w:rPr>
                <w:position w:val="2"/>
                <w:rtl/>
                <w:lang w:val="en-GB"/>
              </w:rPr>
              <w:br/>
            </w:r>
            <w:r w:rsidRPr="000406B5">
              <w:rPr>
                <w:position w:val="2"/>
                <w:rtl/>
              </w:rPr>
              <w:t>التخطيط الاستراتيجي في قطاع التقييس بالاتحاد</w:t>
            </w:r>
            <w:r w:rsidRPr="000406B5">
              <w:rPr>
                <w:rFonts w:hint="cs"/>
                <w:position w:val="2"/>
                <w:rtl/>
              </w:rPr>
              <w:t> </w:t>
            </w:r>
            <w:r w:rsidRPr="000406B5">
              <w:rPr>
                <w:position w:val="2"/>
                <w:rtl/>
              </w:rPr>
              <w:t>الدولي</w:t>
            </w:r>
            <w:r w:rsidRPr="000406B5">
              <w:rPr>
                <w:rFonts w:hint="cs"/>
                <w:position w:val="2"/>
                <w:rtl/>
              </w:rPr>
              <w:t> </w:t>
            </w:r>
            <w:r w:rsidRPr="000406B5">
              <w:rPr>
                <w:position w:val="2"/>
                <w:rtl/>
              </w:rPr>
              <w:t>للاتصالات</w:t>
            </w:r>
          </w:p>
        </w:tc>
        <w:tc>
          <w:tcPr>
            <w:tcW w:w="1608" w:type="pct"/>
          </w:tcPr>
          <w:p w14:paraId="3A842A78" w14:textId="504F3A09" w:rsidR="007B1401" w:rsidRPr="000406B5" w:rsidRDefault="007B1401" w:rsidP="007B1401">
            <w:pPr>
              <w:pStyle w:val="Tabletext"/>
              <w:rPr>
                <w:position w:val="2"/>
                <w:rtl/>
              </w:rPr>
            </w:pPr>
            <w:r w:rsidRPr="000406B5">
              <w:rPr>
                <w:position w:val="2"/>
                <w:rtl/>
              </w:rPr>
              <w:t xml:space="preserve">الجزائر، </w:t>
            </w:r>
            <w:r w:rsidRPr="000406B5">
              <w:rPr>
                <w:rFonts w:hint="cs"/>
                <w:position w:val="2"/>
                <w:rtl/>
              </w:rPr>
              <w:t xml:space="preserve">بوتسوانا، بنن، </w:t>
            </w:r>
            <w:r w:rsidRPr="000406B5">
              <w:rPr>
                <w:position w:val="2"/>
                <w:rtl/>
              </w:rPr>
              <w:t>بوركينا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فاصو، الكاميرون، </w:t>
            </w:r>
            <w:r w:rsidRPr="000406B5">
              <w:rPr>
                <w:rFonts w:hint="cs"/>
                <w:position w:val="2"/>
                <w:rtl/>
              </w:rPr>
              <w:t>كابو فيردي</w:t>
            </w:r>
            <w:r w:rsidRPr="000406B5">
              <w:rPr>
                <w:position w:val="2"/>
                <w:rtl/>
              </w:rPr>
              <w:t xml:space="preserve">، </w:t>
            </w:r>
            <w:r w:rsidRPr="000406B5">
              <w:rPr>
                <w:rFonts w:hint="cs"/>
                <w:position w:val="2"/>
                <w:rtl/>
              </w:rPr>
              <w:t xml:space="preserve">تشاد، </w:t>
            </w:r>
            <w:r w:rsidRPr="000406B5">
              <w:rPr>
                <w:position w:val="2"/>
                <w:rtl/>
              </w:rPr>
              <w:t>كوت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ديفوار، </w:t>
            </w:r>
            <w:r w:rsidRPr="000406B5">
              <w:rPr>
                <w:rFonts w:hint="cs"/>
                <w:position w:val="2"/>
                <w:rtl/>
              </w:rPr>
              <w:t xml:space="preserve">جمهورية الكونغو الديمقراطية، مصر، إسواتيني، </w:t>
            </w:r>
            <w:r w:rsidRPr="000406B5">
              <w:rPr>
                <w:position w:val="2"/>
                <w:rtl/>
              </w:rPr>
              <w:t xml:space="preserve">غانا، </w:t>
            </w:r>
            <w:r w:rsidRPr="000406B5">
              <w:rPr>
                <w:rFonts w:hint="cs"/>
                <w:position w:val="2"/>
                <w:rtl/>
              </w:rPr>
              <w:t xml:space="preserve">غينيا-بيساو، كينيا، </w:t>
            </w:r>
            <w:r w:rsidRPr="000406B5">
              <w:rPr>
                <w:position w:val="2"/>
                <w:rtl/>
              </w:rPr>
              <w:t xml:space="preserve">ليسوتو، </w:t>
            </w:r>
            <w:r w:rsidRPr="000406B5">
              <w:rPr>
                <w:rFonts w:hint="cs"/>
                <w:position w:val="2"/>
                <w:rtl/>
              </w:rPr>
              <w:t xml:space="preserve">مالي، موريشيوس، موزامبيق، </w:t>
            </w:r>
            <w:r w:rsidRPr="000406B5">
              <w:rPr>
                <w:position w:val="2"/>
                <w:rtl/>
              </w:rPr>
              <w:t xml:space="preserve">ناميبيا، </w:t>
            </w:r>
            <w:r w:rsidRPr="000406B5">
              <w:rPr>
                <w:rFonts w:hint="cs"/>
                <w:position w:val="2"/>
                <w:rtl/>
              </w:rPr>
              <w:t xml:space="preserve">النيجر، </w:t>
            </w:r>
            <w:r w:rsidRPr="000406B5">
              <w:rPr>
                <w:position w:val="2"/>
                <w:rtl/>
              </w:rPr>
              <w:t xml:space="preserve">نيجيريا، </w:t>
            </w:r>
            <w:r w:rsidRPr="000406B5">
              <w:rPr>
                <w:rFonts w:hint="cs"/>
                <w:position w:val="2"/>
                <w:rtl/>
              </w:rPr>
              <w:t xml:space="preserve">رواندا، السنغال، </w:t>
            </w:r>
            <w:r w:rsidRPr="000406B5">
              <w:rPr>
                <w:position w:val="2"/>
                <w:rtl/>
              </w:rPr>
              <w:t>جنوب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>السودان، جنوب إفريقيا، تنزانيا، أوغندا</w:t>
            </w:r>
            <w:r w:rsidRPr="000406B5">
              <w:rPr>
                <w:rFonts w:hint="cs"/>
                <w:position w:val="2"/>
                <w:rtl/>
              </w:rPr>
              <w:t>، زامبيا، زمبابوي</w:t>
            </w:r>
            <w:r w:rsidRPr="000406B5">
              <w:rPr>
                <w:position w:val="2"/>
                <w:lang w:bidi="ar-EG"/>
              </w:rPr>
              <w:t>.</w:t>
            </w:r>
          </w:p>
        </w:tc>
        <w:tc>
          <w:tcPr>
            <w:tcW w:w="1566" w:type="pct"/>
          </w:tcPr>
          <w:p w14:paraId="7B5E0539" w14:textId="5122D1BC" w:rsidR="007B1401" w:rsidRPr="000406B5" w:rsidRDefault="007B1401" w:rsidP="000D7633">
            <w:pPr>
              <w:pStyle w:val="Tabletext"/>
              <w:spacing w:before="40" w:after="40" w:line="300" w:lineRule="exact"/>
              <w:jc w:val="left"/>
              <w:rPr>
                <w:position w:val="2"/>
                <w:rtl/>
              </w:rPr>
            </w:pPr>
            <w:r w:rsidRPr="000406B5">
              <w:rPr>
                <w:color w:val="000000"/>
                <w:position w:val="2"/>
                <w:rtl/>
              </w:rPr>
              <w:t>الجزائر</w:t>
            </w:r>
            <w:r w:rsidRPr="000406B5">
              <w:rPr>
                <w:rFonts w:hint="cs"/>
                <w:color w:val="000000"/>
                <w:position w:val="2"/>
                <w:rtl/>
              </w:rPr>
              <w:t>؛</w:t>
            </w:r>
            <w:r w:rsidRPr="000406B5">
              <w:rPr>
                <w:color w:val="000000"/>
                <w:position w:val="2"/>
                <w:rtl/>
              </w:rPr>
              <w:t xml:space="preserve"> محمد أمين بنزيان </w:t>
            </w:r>
            <w:hyperlink r:id="rId91" w:history="1">
              <w:r w:rsidRPr="000406B5">
                <w:rPr>
                  <w:rStyle w:val="Hyperlink"/>
                  <w:position w:val="2"/>
                  <w:lang w:val="en-GB"/>
                </w:rPr>
                <w:t>mohamed.benziane@algerietelecom.dz</w:t>
              </w:r>
            </w:hyperlink>
          </w:p>
        </w:tc>
      </w:tr>
      <w:tr w:rsidR="007B1401" w:rsidRPr="000406B5" w14:paraId="258EAE1E" w14:textId="3CAF5278" w:rsidTr="000406B5">
        <w:trPr>
          <w:jc w:val="center"/>
        </w:trPr>
        <w:tc>
          <w:tcPr>
            <w:tcW w:w="344" w:type="pct"/>
          </w:tcPr>
          <w:p w14:paraId="1D0FB815" w14:textId="56710304" w:rsidR="007B1401" w:rsidRPr="000406B5" w:rsidRDefault="007B1401" w:rsidP="006F1799">
            <w:pPr>
              <w:pStyle w:val="Tabletext"/>
              <w:keepNext/>
              <w:keepLines/>
              <w:spacing w:before="80" w:after="80" w:line="300" w:lineRule="exact"/>
              <w:rPr>
                <w:position w:val="2"/>
                <w:lang w:bidi="ar-EG"/>
              </w:rPr>
            </w:pPr>
            <w:r w:rsidRPr="000406B5">
              <w:rPr>
                <w:rFonts w:hint="cs"/>
                <w:position w:val="2"/>
                <w:lang w:bidi="ar-EG"/>
              </w:rPr>
              <w:t>37</w:t>
            </w:r>
          </w:p>
        </w:tc>
        <w:tc>
          <w:tcPr>
            <w:tcW w:w="1482" w:type="pct"/>
          </w:tcPr>
          <w:p w14:paraId="7F15D0A5" w14:textId="5EE874C7" w:rsidR="007B1401" w:rsidRPr="000406B5" w:rsidRDefault="007B1401" w:rsidP="006F1799">
            <w:pPr>
              <w:pStyle w:val="Tabletext"/>
              <w:keepNext/>
              <w:keepLines/>
              <w:spacing w:before="80" w:after="80" w:line="300" w:lineRule="exact"/>
              <w:jc w:val="left"/>
              <w:rPr>
                <w:position w:val="2"/>
                <w:rtl/>
              </w:rPr>
            </w:pPr>
            <w:r w:rsidRPr="000406B5">
              <w:rPr>
                <w:position w:val="2"/>
                <w:rtl/>
              </w:rPr>
              <w:t>مشروع القرار الجديد</w:t>
            </w:r>
            <w:r w:rsidRPr="000406B5">
              <w:rPr>
                <w:rFonts w:hint="cs"/>
                <w:position w:val="2"/>
                <w:rtl/>
              </w:rPr>
              <w:t xml:space="preserve"> </w:t>
            </w:r>
            <w:r w:rsidRPr="000406B5">
              <w:rPr>
                <w:position w:val="2"/>
                <w:lang w:val="en-GB"/>
              </w:rPr>
              <w:t>[ATU-MV]</w:t>
            </w:r>
            <w:r w:rsidR="006F1799" w:rsidRPr="000406B5">
              <w:rPr>
                <w:position w:val="2"/>
                <w:rtl/>
                <w:lang w:val="en-GB"/>
              </w:rPr>
              <w:br/>
            </w:r>
            <w:proofErr w:type="spellStart"/>
            <w:r w:rsidRPr="000406B5">
              <w:rPr>
                <w:rFonts w:hint="cs"/>
                <w:position w:val="2"/>
                <w:rtl/>
                <w:lang w:bidi="ar-EG"/>
              </w:rPr>
              <w:t>الميتافيرس</w:t>
            </w:r>
            <w:proofErr w:type="spellEnd"/>
          </w:p>
        </w:tc>
        <w:tc>
          <w:tcPr>
            <w:tcW w:w="1608" w:type="pct"/>
          </w:tcPr>
          <w:p w14:paraId="02F2540A" w14:textId="6AB079F4" w:rsidR="007B1401" w:rsidRPr="000406B5" w:rsidRDefault="007B1401" w:rsidP="006F1799">
            <w:pPr>
              <w:pStyle w:val="Tabletext"/>
              <w:keepNext/>
              <w:keepLines/>
              <w:rPr>
                <w:position w:val="2"/>
                <w:lang w:bidi="ar-EG"/>
              </w:rPr>
            </w:pPr>
            <w:r w:rsidRPr="000406B5">
              <w:rPr>
                <w:position w:val="2"/>
                <w:rtl/>
              </w:rPr>
              <w:t xml:space="preserve">الجزائر، </w:t>
            </w:r>
            <w:r w:rsidRPr="000406B5">
              <w:rPr>
                <w:rFonts w:hint="cs"/>
                <w:position w:val="2"/>
                <w:rtl/>
              </w:rPr>
              <w:t xml:space="preserve">بوتسوانا، بنن، </w:t>
            </w:r>
            <w:r w:rsidRPr="000406B5">
              <w:rPr>
                <w:position w:val="2"/>
                <w:rtl/>
              </w:rPr>
              <w:t>بوركينا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فاصو، الكاميرون، </w:t>
            </w:r>
            <w:r w:rsidRPr="000406B5">
              <w:rPr>
                <w:rFonts w:hint="cs"/>
                <w:position w:val="2"/>
                <w:rtl/>
              </w:rPr>
              <w:t>كابو فيردي</w:t>
            </w:r>
            <w:r w:rsidRPr="000406B5">
              <w:rPr>
                <w:position w:val="2"/>
                <w:rtl/>
              </w:rPr>
              <w:t xml:space="preserve">، </w:t>
            </w:r>
            <w:r w:rsidRPr="000406B5">
              <w:rPr>
                <w:rFonts w:hint="cs"/>
                <w:position w:val="2"/>
                <w:rtl/>
              </w:rPr>
              <w:t xml:space="preserve">تشاد، </w:t>
            </w:r>
            <w:r w:rsidRPr="000406B5">
              <w:rPr>
                <w:position w:val="2"/>
                <w:rtl/>
              </w:rPr>
              <w:t>كوت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 xml:space="preserve">ديفوار، </w:t>
            </w:r>
            <w:r w:rsidRPr="000406B5">
              <w:rPr>
                <w:rFonts w:hint="cs"/>
                <w:position w:val="2"/>
                <w:rtl/>
              </w:rPr>
              <w:t xml:space="preserve">جمهورية الكونغو الديمقراطية، مصر، إسواتيني، </w:t>
            </w:r>
            <w:r w:rsidRPr="000406B5">
              <w:rPr>
                <w:position w:val="2"/>
                <w:rtl/>
              </w:rPr>
              <w:t xml:space="preserve">غانا، </w:t>
            </w:r>
            <w:r w:rsidRPr="000406B5">
              <w:rPr>
                <w:rFonts w:hint="cs"/>
                <w:position w:val="2"/>
                <w:rtl/>
              </w:rPr>
              <w:t xml:space="preserve">غينيا-بيساو، كينيا، </w:t>
            </w:r>
            <w:r w:rsidRPr="000406B5">
              <w:rPr>
                <w:position w:val="2"/>
                <w:rtl/>
              </w:rPr>
              <w:t xml:space="preserve">ليسوتو، </w:t>
            </w:r>
            <w:r w:rsidRPr="000406B5">
              <w:rPr>
                <w:rFonts w:hint="cs"/>
                <w:position w:val="2"/>
                <w:rtl/>
              </w:rPr>
              <w:t xml:space="preserve">مالي، موريشيوس، </w:t>
            </w:r>
            <w:ins w:id="21" w:author="Alnatoor, Ehsan" w:date="2024-10-14T09:47:00Z">
              <w:r w:rsidR="002C7F88" w:rsidRPr="000406B5">
                <w:rPr>
                  <w:rFonts w:hint="cs"/>
                  <w:position w:val="2"/>
                  <w:rtl/>
                </w:rPr>
                <w:t xml:space="preserve">المغرب، </w:t>
              </w:r>
            </w:ins>
            <w:r w:rsidRPr="000406B5">
              <w:rPr>
                <w:rFonts w:hint="cs"/>
                <w:position w:val="2"/>
                <w:rtl/>
              </w:rPr>
              <w:t xml:space="preserve">موزامبيق، </w:t>
            </w:r>
            <w:r w:rsidRPr="000406B5">
              <w:rPr>
                <w:position w:val="2"/>
                <w:rtl/>
              </w:rPr>
              <w:t xml:space="preserve">ناميبيا، </w:t>
            </w:r>
            <w:r w:rsidRPr="000406B5">
              <w:rPr>
                <w:rFonts w:hint="cs"/>
                <w:position w:val="2"/>
                <w:rtl/>
              </w:rPr>
              <w:t xml:space="preserve">النيجر، </w:t>
            </w:r>
            <w:r w:rsidRPr="000406B5">
              <w:rPr>
                <w:position w:val="2"/>
                <w:rtl/>
              </w:rPr>
              <w:t xml:space="preserve">نيجيريا، </w:t>
            </w:r>
            <w:r w:rsidRPr="000406B5">
              <w:rPr>
                <w:rFonts w:hint="cs"/>
                <w:position w:val="2"/>
                <w:rtl/>
              </w:rPr>
              <w:t xml:space="preserve">رواندا، السنغال، </w:t>
            </w:r>
            <w:r w:rsidRPr="000406B5">
              <w:rPr>
                <w:position w:val="2"/>
                <w:rtl/>
              </w:rPr>
              <w:t>جنوب</w:t>
            </w:r>
            <w:r w:rsidRPr="000406B5">
              <w:rPr>
                <w:position w:val="2"/>
                <w:lang w:bidi="ar-EG"/>
              </w:rPr>
              <w:t xml:space="preserve"> </w:t>
            </w:r>
            <w:r w:rsidRPr="000406B5">
              <w:rPr>
                <w:position w:val="2"/>
                <w:rtl/>
              </w:rPr>
              <w:t>السودان، جنوب إفريقيا، تنزانيا، أوغندا</w:t>
            </w:r>
            <w:r w:rsidRPr="000406B5">
              <w:rPr>
                <w:rFonts w:hint="cs"/>
                <w:position w:val="2"/>
                <w:rtl/>
              </w:rPr>
              <w:t>، زامبيا، زمبابوي</w:t>
            </w:r>
            <w:r w:rsidRPr="000406B5">
              <w:rPr>
                <w:position w:val="2"/>
                <w:lang w:bidi="ar-EG"/>
              </w:rPr>
              <w:t>.</w:t>
            </w:r>
          </w:p>
        </w:tc>
        <w:tc>
          <w:tcPr>
            <w:tcW w:w="1566" w:type="pct"/>
          </w:tcPr>
          <w:p w14:paraId="2BDBD435" w14:textId="2FD2C3C4" w:rsidR="007B1401" w:rsidRPr="000406B5" w:rsidRDefault="007B1401" w:rsidP="006F1799">
            <w:pPr>
              <w:pStyle w:val="Tabletext"/>
              <w:keepNext/>
              <w:keepLines/>
              <w:spacing w:before="40" w:after="40" w:line="300" w:lineRule="exact"/>
              <w:jc w:val="left"/>
              <w:rPr>
                <w:position w:val="2"/>
                <w:lang w:val="en-GB"/>
              </w:rPr>
            </w:pPr>
            <w:r w:rsidRPr="000406B5">
              <w:rPr>
                <w:rFonts w:hint="cs"/>
                <w:position w:val="2"/>
                <w:rtl/>
              </w:rPr>
              <w:t xml:space="preserve">نيجيريا؛ </w:t>
            </w:r>
            <w:r w:rsidRPr="000406B5">
              <w:rPr>
                <w:position w:val="2"/>
                <w:lang w:val="en-GB"/>
              </w:rPr>
              <w:t xml:space="preserve">Kunle </w:t>
            </w:r>
            <w:proofErr w:type="spellStart"/>
            <w:r w:rsidRPr="000406B5">
              <w:rPr>
                <w:position w:val="2"/>
                <w:lang w:val="en-GB"/>
              </w:rPr>
              <w:t>Olorundare</w:t>
            </w:r>
            <w:proofErr w:type="spellEnd"/>
            <w:r w:rsidRPr="000406B5">
              <w:rPr>
                <w:position w:val="2"/>
                <w:rtl/>
                <w:lang w:val="en-GB"/>
              </w:rPr>
              <w:br/>
            </w:r>
            <w:hyperlink r:id="rId92" w:history="1">
              <w:r w:rsidRPr="000406B5">
                <w:rPr>
                  <w:rStyle w:val="Hyperlink"/>
                  <w:position w:val="2"/>
                  <w:lang w:val="en-GB"/>
                </w:rPr>
                <w:t>kolorundare@ncc.gov.ng</w:t>
              </w:r>
            </w:hyperlink>
          </w:p>
          <w:p w14:paraId="2CFBA5A7" w14:textId="5BF62B2E" w:rsidR="007B1401" w:rsidRPr="000406B5" w:rsidRDefault="007B1401" w:rsidP="006F1799">
            <w:pPr>
              <w:pStyle w:val="Tabletext"/>
              <w:keepNext/>
              <w:keepLines/>
              <w:spacing w:before="40" w:after="40" w:line="300" w:lineRule="exact"/>
              <w:jc w:val="left"/>
              <w:rPr>
                <w:position w:val="2"/>
                <w:rtl/>
              </w:rPr>
            </w:pPr>
            <w:r w:rsidRPr="000406B5">
              <w:rPr>
                <w:rFonts w:hint="cs"/>
                <w:position w:val="2"/>
                <w:rtl/>
              </w:rPr>
              <w:t xml:space="preserve">تنزانيا؛ </w:t>
            </w:r>
            <w:proofErr w:type="spellStart"/>
            <w:r w:rsidRPr="000406B5">
              <w:rPr>
                <w:position w:val="2"/>
                <w:lang w:val="en-GB"/>
              </w:rPr>
              <w:t>Nehemia</w:t>
            </w:r>
            <w:proofErr w:type="spellEnd"/>
            <w:r w:rsidRPr="000406B5">
              <w:rPr>
                <w:position w:val="2"/>
                <w:lang w:val="en-GB"/>
              </w:rPr>
              <w:t xml:space="preserve"> </w:t>
            </w:r>
            <w:proofErr w:type="spellStart"/>
            <w:r w:rsidRPr="000406B5">
              <w:rPr>
                <w:position w:val="2"/>
                <w:lang w:val="en-GB"/>
              </w:rPr>
              <w:t>Mwenisongole</w:t>
            </w:r>
            <w:proofErr w:type="spellEnd"/>
            <w:r w:rsidRPr="000406B5">
              <w:rPr>
                <w:position w:val="2"/>
                <w:rtl/>
                <w:lang w:val="en-GB"/>
              </w:rPr>
              <w:br/>
            </w:r>
            <w:hyperlink r:id="rId93" w:history="1">
              <w:r w:rsidRPr="000406B5">
                <w:rPr>
                  <w:rStyle w:val="Hyperlink"/>
                  <w:position w:val="2"/>
                  <w:lang w:val="en-GB"/>
                </w:rPr>
                <w:t>nehemia.mwenisongole@tcra.go.tz</w:t>
              </w:r>
            </w:hyperlink>
          </w:p>
        </w:tc>
      </w:tr>
    </w:tbl>
    <w:bookmarkEnd w:id="0"/>
    <w:p w14:paraId="081ED8B0" w14:textId="4471D9BE" w:rsidR="00DB5792" w:rsidRPr="00DB5792" w:rsidRDefault="00DB5792" w:rsidP="00DB5792">
      <w:pPr>
        <w:spacing w:before="600"/>
        <w:jc w:val="center"/>
        <w:rPr>
          <w:lang w:val="en-GB" w:bidi="ar-EG"/>
        </w:rPr>
      </w:pPr>
      <w:r w:rsidRPr="00AE5018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</w:t>
      </w:r>
    </w:p>
    <w:sectPr w:rsidR="00DB5792" w:rsidRPr="00DB5792" w:rsidSect="00DF79C3">
      <w:pgSz w:w="16840" w:h="11907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DFDDF" w14:textId="77777777" w:rsidR="00164702" w:rsidRDefault="00164702" w:rsidP="002919E1">
      <w:r>
        <w:separator/>
      </w:r>
    </w:p>
    <w:p w14:paraId="5880FD85" w14:textId="77777777" w:rsidR="00164702" w:rsidRDefault="00164702" w:rsidP="002919E1"/>
    <w:p w14:paraId="678AC948" w14:textId="77777777" w:rsidR="00164702" w:rsidRDefault="00164702" w:rsidP="002919E1"/>
    <w:p w14:paraId="5258B38F" w14:textId="77777777" w:rsidR="00164702" w:rsidRDefault="00164702"/>
  </w:endnote>
  <w:endnote w:type="continuationSeparator" w:id="0">
    <w:p w14:paraId="403ED2AC" w14:textId="77777777" w:rsidR="00164702" w:rsidRDefault="00164702" w:rsidP="002919E1">
      <w:r>
        <w:continuationSeparator/>
      </w:r>
    </w:p>
    <w:p w14:paraId="4524ED2C" w14:textId="77777777" w:rsidR="00164702" w:rsidRDefault="00164702" w:rsidP="002919E1"/>
    <w:p w14:paraId="34AB7EE9" w14:textId="77777777" w:rsidR="00164702" w:rsidRDefault="00164702" w:rsidP="002919E1"/>
    <w:p w14:paraId="323086E3" w14:textId="77777777" w:rsidR="00164702" w:rsidRDefault="001647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FDAA0" w14:textId="77777777" w:rsidR="00164702" w:rsidRDefault="00164702" w:rsidP="002919E1">
      <w:r>
        <w:t>___________________</w:t>
      </w:r>
    </w:p>
  </w:footnote>
  <w:footnote w:type="continuationSeparator" w:id="0">
    <w:p w14:paraId="1C4F3DCC" w14:textId="77777777" w:rsidR="00164702" w:rsidRDefault="00164702" w:rsidP="002919E1">
      <w:r>
        <w:continuationSeparator/>
      </w:r>
    </w:p>
    <w:p w14:paraId="2702787A" w14:textId="77777777" w:rsidR="00164702" w:rsidRDefault="00164702" w:rsidP="002919E1"/>
    <w:p w14:paraId="24D4B118" w14:textId="77777777" w:rsidR="00164702" w:rsidRDefault="00164702" w:rsidP="002919E1"/>
    <w:p w14:paraId="0E9AB838" w14:textId="77777777" w:rsidR="00164702" w:rsidRDefault="001647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A63A" w14:textId="77777777" w:rsidR="00281F5F" w:rsidRDefault="00281F5F" w:rsidP="002919E1"/>
  <w:p w14:paraId="4B24E80B" w14:textId="77777777" w:rsidR="00281F5F" w:rsidRDefault="00281F5F" w:rsidP="002919E1"/>
  <w:p w14:paraId="61E6DA31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DC91C" w14:textId="04E9C8C6" w:rsidR="00654230" w:rsidRPr="00770C39" w:rsidRDefault="006175E7" w:rsidP="00770C39">
    <w:pPr>
      <w:pStyle w:val="Header"/>
      <w:spacing w:after="120"/>
      <w:rPr>
        <w:sz w:val="18"/>
        <w:szCs w:val="18"/>
      </w:rPr>
    </w:pPr>
    <w:r w:rsidRPr="00770C39">
      <w:rPr>
        <w:sz w:val="18"/>
        <w:szCs w:val="18"/>
      </w:rPr>
      <w:fldChar w:fldCharType="begin"/>
    </w:r>
    <w:r w:rsidRPr="00770C39">
      <w:rPr>
        <w:sz w:val="18"/>
        <w:szCs w:val="18"/>
      </w:rPr>
      <w:instrText xml:space="preserve"> PAGE  \* MERGEFORMAT </w:instrText>
    </w:r>
    <w:r w:rsidRPr="00770C39">
      <w:rPr>
        <w:sz w:val="18"/>
        <w:szCs w:val="18"/>
      </w:rPr>
      <w:fldChar w:fldCharType="separate"/>
    </w:r>
    <w:r w:rsidRPr="00770C39">
      <w:rPr>
        <w:sz w:val="18"/>
        <w:szCs w:val="18"/>
      </w:rPr>
      <w:t>2</w:t>
    </w:r>
    <w:r w:rsidRPr="00770C39">
      <w:rPr>
        <w:sz w:val="18"/>
        <w:szCs w:val="18"/>
      </w:rPr>
      <w:fldChar w:fldCharType="end"/>
    </w:r>
    <w:r w:rsidR="00EB52D8" w:rsidRPr="00770C39">
      <w:rPr>
        <w:sz w:val="18"/>
        <w:szCs w:val="18"/>
      </w:rPr>
      <w:br/>
    </w:r>
    <w:r w:rsidR="00966FA2" w:rsidRPr="00770C39">
      <w:rPr>
        <w:sz w:val="18"/>
        <w:szCs w:val="18"/>
      </w:rPr>
      <w:t>WTSA-24/35</w:t>
    </w:r>
    <w:r w:rsidR="000B2B99">
      <w:rPr>
        <w:sz w:val="18"/>
        <w:szCs w:val="18"/>
      </w:rPr>
      <w:t>(R</w:t>
    </w:r>
    <w:r w:rsidR="0038701D">
      <w:rPr>
        <w:sz w:val="18"/>
        <w:szCs w:val="18"/>
      </w:rPr>
      <w:t>ev</w:t>
    </w:r>
    <w:r w:rsidR="000B2B99">
      <w:rPr>
        <w:sz w:val="18"/>
        <w:szCs w:val="18"/>
      </w:rPr>
      <w:t>.1)</w:t>
    </w:r>
    <w:r w:rsidR="00966FA2" w:rsidRPr="00770C39">
      <w:rPr>
        <w:sz w:val="18"/>
        <w:szCs w:val="18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86AE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FEE3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6E29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34F7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CE5B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097018536">
    <w:abstractNumId w:val="9"/>
  </w:num>
  <w:num w:numId="2" w16cid:durableId="1072041832">
    <w:abstractNumId w:val="13"/>
  </w:num>
  <w:num w:numId="3" w16cid:durableId="1721242481">
    <w:abstractNumId w:val="10"/>
  </w:num>
  <w:num w:numId="4" w16cid:durableId="747850323">
    <w:abstractNumId w:val="14"/>
  </w:num>
  <w:num w:numId="5" w16cid:durableId="1980263260">
    <w:abstractNumId w:val="7"/>
  </w:num>
  <w:num w:numId="6" w16cid:durableId="804084931">
    <w:abstractNumId w:val="6"/>
  </w:num>
  <w:num w:numId="7" w16cid:durableId="1304963413">
    <w:abstractNumId w:val="5"/>
  </w:num>
  <w:num w:numId="8" w16cid:durableId="1300496681">
    <w:abstractNumId w:val="4"/>
  </w:num>
  <w:num w:numId="9" w16cid:durableId="1301572680">
    <w:abstractNumId w:val="8"/>
  </w:num>
  <w:num w:numId="10" w16cid:durableId="1307123967">
    <w:abstractNumId w:val="3"/>
  </w:num>
  <w:num w:numId="11" w16cid:durableId="1046103683">
    <w:abstractNumId w:val="2"/>
  </w:num>
  <w:num w:numId="12" w16cid:durableId="980571554">
    <w:abstractNumId w:val="1"/>
  </w:num>
  <w:num w:numId="13" w16cid:durableId="3559624">
    <w:abstractNumId w:val="0"/>
  </w:num>
  <w:num w:numId="14" w16cid:durableId="2027245844">
    <w:abstractNumId w:val="11"/>
  </w:num>
  <w:num w:numId="15" w16cid:durableId="159458606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natoor, Ehsan">
    <w15:presenceInfo w15:providerId="AD" w15:userId="S::ehsan.alnatoor@itu.int::00aeb05a-5bc8-4f03-9893-557605fbb0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3A83"/>
    <w:rsid w:val="00004B50"/>
    <w:rsid w:val="00011021"/>
    <w:rsid w:val="000114EC"/>
    <w:rsid w:val="00011F8C"/>
    <w:rsid w:val="00022B74"/>
    <w:rsid w:val="0002327C"/>
    <w:rsid w:val="00032741"/>
    <w:rsid w:val="00034B65"/>
    <w:rsid w:val="000406B5"/>
    <w:rsid w:val="00040C94"/>
    <w:rsid w:val="000425FC"/>
    <w:rsid w:val="00044D43"/>
    <w:rsid w:val="00051907"/>
    <w:rsid w:val="0006697C"/>
    <w:rsid w:val="00075A3F"/>
    <w:rsid w:val="00082F86"/>
    <w:rsid w:val="000971D4"/>
    <w:rsid w:val="000A1B16"/>
    <w:rsid w:val="000A3F81"/>
    <w:rsid w:val="000B0891"/>
    <w:rsid w:val="000B2B99"/>
    <w:rsid w:val="000B3896"/>
    <w:rsid w:val="000B5404"/>
    <w:rsid w:val="000D1708"/>
    <w:rsid w:val="000D7633"/>
    <w:rsid w:val="000E2AFC"/>
    <w:rsid w:val="000E6D30"/>
    <w:rsid w:val="000F05F5"/>
    <w:rsid w:val="000F518F"/>
    <w:rsid w:val="0010081C"/>
    <w:rsid w:val="001013E3"/>
    <w:rsid w:val="0010296A"/>
    <w:rsid w:val="0010363F"/>
    <w:rsid w:val="001236C1"/>
    <w:rsid w:val="00123AA6"/>
    <w:rsid w:val="0012545F"/>
    <w:rsid w:val="00136B82"/>
    <w:rsid w:val="001445AE"/>
    <w:rsid w:val="001464F2"/>
    <w:rsid w:val="00157565"/>
    <w:rsid w:val="00164702"/>
    <w:rsid w:val="00167364"/>
    <w:rsid w:val="00184643"/>
    <w:rsid w:val="001903B2"/>
    <w:rsid w:val="001B5953"/>
    <w:rsid w:val="001C196A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2A5F"/>
    <w:rsid w:val="002333A0"/>
    <w:rsid w:val="0024306D"/>
    <w:rsid w:val="00246BAF"/>
    <w:rsid w:val="00252BF4"/>
    <w:rsid w:val="002543CF"/>
    <w:rsid w:val="00255FB0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4EEB"/>
    <w:rsid w:val="0028769D"/>
    <w:rsid w:val="002919E1"/>
    <w:rsid w:val="00295917"/>
    <w:rsid w:val="00295AE9"/>
    <w:rsid w:val="00296071"/>
    <w:rsid w:val="002A4572"/>
    <w:rsid w:val="002A6159"/>
    <w:rsid w:val="002A7E2E"/>
    <w:rsid w:val="002B12C5"/>
    <w:rsid w:val="002B16D8"/>
    <w:rsid w:val="002C7F88"/>
    <w:rsid w:val="002D0061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50D"/>
    <w:rsid w:val="00317A67"/>
    <w:rsid w:val="003309DA"/>
    <w:rsid w:val="0033737F"/>
    <w:rsid w:val="00353652"/>
    <w:rsid w:val="003569E1"/>
    <w:rsid w:val="0036277D"/>
    <w:rsid w:val="003636B6"/>
    <w:rsid w:val="00364193"/>
    <w:rsid w:val="003725C1"/>
    <w:rsid w:val="003736B2"/>
    <w:rsid w:val="003815E2"/>
    <w:rsid w:val="00381FAD"/>
    <w:rsid w:val="00382A66"/>
    <w:rsid w:val="00384AE2"/>
    <w:rsid w:val="00386C79"/>
    <w:rsid w:val="0038701D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C6B1F"/>
    <w:rsid w:val="003D1927"/>
    <w:rsid w:val="003D307B"/>
    <w:rsid w:val="003E02EF"/>
    <w:rsid w:val="003E0C55"/>
    <w:rsid w:val="003E1D90"/>
    <w:rsid w:val="003E6A28"/>
    <w:rsid w:val="003F4E6C"/>
    <w:rsid w:val="00400CD4"/>
    <w:rsid w:val="00403317"/>
    <w:rsid w:val="00411659"/>
    <w:rsid w:val="004147B9"/>
    <w:rsid w:val="00422C04"/>
    <w:rsid w:val="00422FE9"/>
    <w:rsid w:val="00423A40"/>
    <w:rsid w:val="00426144"/>
    <w:rsid w:val="00444A99"/>
    <w:rsid w:val="0044591F"/>
    <w:rsid w:val="004606D0"/>
    <w:rsid w:val="004636E2"/>
    <w:rsid w:val="00463D14"/>
    <w:rsid w:val="00470CBD"/>
    <w:rsid w:val="00473FA0"/>
    <w:rsid w:val="0047407D"/>
    <w:rsid w:val="0047537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1902"/>
    <w:rsid w:val="004D4AE6"/>
    <w:rsid w:val="004D7429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3654"/>
    <w:rsid w:val="00554AE7"/>
    <w:rsid w:val="00564746"/>
    <w:rsid w:val="0056512C"/>
    <w:rsid w:val="00567D7D"/>
    <w:rsid w:val="005730DF"/>
    <w:rsid w:val="00576D0A"/>
    <w:rsid w:val="00576FCC"/>
    <w:rsid w:val="00584333"/>
    <w:rsid w:val="00584594"/>
    <w:rsid w:val="00586B66"/>
    <w:rsid w:val="00587D81"/>
    <w:rsid w:val="005953EC"/>
    <w:rsid w:val="005A67DF"/>
    <w:rsid w:val="005B00A1"/>
    <w:rsid w:val="005B6D32"/>
    <w:rsid w:val="005C29C8"/>
    <w:rsid w:val="005C3880"/>
    <w:rsid w:val="005C5D25"/>
    <w:rsid w:val="005D2606"/>
    <w:rsid w:val="005D6D48"/>
    <w:rsid w:val="005D72A4"/>
    <w:rsid w:val="005F05CC"/>
    <w:rsid w:val="005F65DE"/>
    <w:rsid w:val="005F7DB9"/>
    <w:rsid w:val="00613492"/>
    <w:rsid w:val="00614CF7"/>
    <w:rsid w:val="006151A1"/>
    <w:rsid w:val="006175E7"/>
    <w:rsid w:val="006256A2"/>
    <w:rsid w:val="00630905"/>
    <w:rsid w:val="006315B5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83D81"/>
    <w:rsid w:val="00694690"/>
    <w:rsid w:val="0069526C"/>
    <w:rsid w:val="006A12AC"/>
    <w:rsid w:val="006A2162"/>
    <w:rsid w:val="006A4519"/>
    <w:rsid w:val="006B4B90"/>
    <w:rsid w:val="006B600C"/>
    <w:rsid w:val="006B658C"/>
    <w:rsid w:val="006D2674"/>
    <w:rsid w:val="006E38D0"/>
    <w:rsid w:val="006E465B"/>
    <w:rsid w:val="006F11FF"/>
    <w:rsid w:val="006F1799"/>
    <w:rsid w:val="006F6777"/>
    <w:rsid w:val="006F70BF"/>
    <w:rsid w:val="007028CB"/>
    <w:rsid w:val="00716B1D"/>
    <w:rsid w:val="007246AF"/>
    <w:rsid w:val="007248EC"/>
    <w:rsid w:val="007263B4"/>
    <w:rsid w:val="00726744"/>
    <w:rsid w:val="00730B15"/>
    <w:rsid w:val="00731150"/>
    <w:rsid w:val="00734E41"/>
    <w:rsid w:val="00736DCC"/>
    <w:rsid w:val="00741855"/>
    <w:rsid w:val="00742B73"/>
    <w:rsid w:val="007476C3"/>
    <w:rsid w:val="00751251"/>
    <w:rsid w:val="007610E7"/>
    <w:rsid w:val="00764079"/>
    <w:rsid w:val="00764ED7"/>
    <w:rsid w:val="00770AA0"/>
    <w:rsid w:val="00770C39"/>
    <w:rsid w:val="007710F5"/>
    <w:rsid w:val="00771F7E"/>
    <w:rsid w:val="00773E9C"/>
    <w:rsid w:val="00776F6B"/>
    <w:rsid w:val="00777694"/>
    <w:rsid w:val="00785AE1"/>
    <w:rsid w:val="00786A7E"/>
    <w:rsid w:val="00790154"/>
    <w:rsid w:val="007A0802"/>
    <w:rsid w:val="007A3A06"/>
    <w:rsid w:val="007B1401"/>
    <w:rsid w:val="007B1FCA"/>
    <w:rsid w:val="007B2CDF"/>
    <w:rsid w:val="007C2C12"/>
    <w:rsid w:val="007C3CFA"/>
    <w:rsid w:val="007D71DF"/>
    <w:rsid w:val="007E0E8B"/>
    <w:rsid w:val="007E6847"/>
    <w:rsid w:val="007E6B0A"/>
    <w:rsid w:val="007F08CA"/>
    <w:rsid w:val="007F6388"/>
    <w:rsid w:val="007F7FC3"/>
    <w:rsid w:val="00803269"/>
    <w:rsid w:val="008077A5"/>
    <w:rsid w:val="00810482"/>
    <w:rsid w:val="00817568"/>
    <w:rsid w:val="008204AC"/>
    <w:rsid w:val="008210B3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137B"/>
    <w:rsid w:val="008D6ACC"/>
    <w:rsid w:val="008D7AF0"/>
    <w:rsid w:val="008E1A32"/>
    <w:rsid w:val="008E2CBE"/>
    <w:rsid w:val="008E32DD"/>
    <w:rsid w:val="008F01C3"/>
    <w:rsid w:val="008F4626"/>
    <w:rsid w:val="008F6A70"/>
    <w:rsid w:val="009004DF"/>
    <w:rsid w:val="00902E2A"/>
    <w:rsid w:val="00903DB9"/>
    <w:rsid w:val="00904AA5"/>
    <w:rsid w:val="009106C2"/>
    <w:rsid w:val="009151F1"/>
    <w:rsid w:val="009234D3"/>
    <w:rsid w:val="0093046E"/>
    <w:rsid w:val="00941CDF"/>
    <w:rsid w:val="00951718"/>
    <w:rsid w:val="00960962"/>
    <w:rsid w:val="00966FA2"/>
    <w:rsid w:val="0097107C"/>
    <w:rsid w:val="00971146"/>
    <w:rsid w:val="00972CE0"/>
    <w:rsid w:val="00975FE6"/>
    <w:rsid w:val="0097742C"/>
    <w:rsid w:val="009A3D30"/>
    <w:rsid w:val="009A5320"/>
    <w:rsid w:val="009A55A7"/>
    <w:rsid w:val="009B7016"/>
    <w:rsid w:val="009C13BE"/>
    <w:rsid w:val="009C6DBD"/>
    <w:rsid w:val="009D0810"/>
    <w:rsid w:val="009D4BF6"/>
    <w:rsid w:val="009D6348"/>
    <w:rsid w:val="009D6F51"/>
    <w:rsid w:val="009E5007"/>
    <w:rsid w:val="009E613F"/>
    <w:rsid w:val="009F042B"/>
    <w:rsid w:val="00A03FD6"/>
    <w:rsid w:val="00A04CF4"/>
    <w:rsid w:val="00A05018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44263"/>
    <w:rsid w:val="00A477C8"/>
    <w:rsid w:val="00A5053E"/>
    <w:rsid w:val="00A65EC8"/>
    <w:rsid w:val="00A66D2B"/>
    <w:rsid w:val="00A770F2"/>
    <w:rsid w:val="00A7740B"/>
    <w:rsid w:val="00A809E8"/>
    <w:rsid w:val="00A83B7C"/>
    <w:rsid w:val="00A870AD"/>
    <w:rsid w:val="00A90843"/>
    <w:rsid w:val="00A9645C"/>
    <w:rsid w:val="00AA0C42"/>
    <w:rsid w:val="00AA1145"/>
    <w:rsid w:val="00AA6493"/>
    <w:rsid w:val="00AA6EF1"/>
    <w:rsid w:val="00AB2A33"/>
    <w:rsid w:val="00AC1275"/>
    <w:rsid w:val="00AC3BF2"/>
    <w:rsid w:val="00AC7395"/>
    <w:rsid w:val="00AD162B"/>
    <w:rsid w:val="00AD2DEB"/>
    <w:rsid w:val="00AD3B5F"/>
    <w:rsid w:val="00AD538E"/>
    <w:rsid w:val="00AD690F"/>
    <w:rsid w:val="00AD69DD"/>
    <w:rsid w:val="00AE5018"/>
    <w:rsid w:val="00AE6B26"/>
    <w:rsid w:val="00AF0727"/>
    <w:rsid w:val="00AF202B"/>
    <w:rsid w:val="00AF22C1"/>
    <w:rsid w:val="00AF3EFA"/>
    <w:rsid w:val="00AF41D1"/>
    <w:rsid w:val="00B0007E"/>
    <w:rsid w:val="00B01623"/>
    <w:rsid w:val="00B033DF"/>
    <w:rsid w:val="00B03614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43C16"/>
    <w:rsid w:val="00B606BA"/>
    <w:rsid w:val="00B629B4"/>
    <w:rsid w:val="00B63EAC"/>
    <w:rsid w:val="00B66817"/>
    <w:rsid w:val="00B672BD"/>
    <w:rsid w:val="00B67870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7ED"/>
    <w:rsid w:val="00BA7D44"/>
    <w:rsid w:val="00BB111E"/>
    <w:rsid w:val="00BB7CB3"/>
    <w:rsid w:val="00BD6291"/>
    <w:rsid w:val="00BD6EF3"/>
    <w:rsid w:val="00BE1F1A"/>
    <w:rsid w:val="00BE3AAE"/>
    <w:rsid w:val="00BE69C3"/>
    <w:rsid w:val="00BF0E12"/>
    <w:rsid w:val="00C05E12"/>
    <w:rsid w:val="00C10B93"/>
    <w:rsid w:val="00C1165E"/>
    <w:rsid w:val="00C22074"/>
    <w:rsid w:val="00C2377B"/>
    <w:rsid w:val="00C24F4A"/>
    <w:rsid w:val="00C32D73"/>
    <w:rsid w:val="00C341E0"/>
    <w:rsid w:val="00C34E09"/>
    <w:rsid w:val="00C35338"/>
    <w:rsid w:val="00C35EE1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0AE5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651"/>
    <w:rsid w:val="00CE5BA4"/>
    <w:rsid w:val="00CF2A40"/>
    <w:rsid w:val="00CF2EDE"/>
    <w:rsid w:val="00CF45F6"/>
    <w:rsid w:val="00D0758D"/>
    <w:rsid w:val="00D1576B"/>
    <w:rsid w:val="00D21D8E"/>
    <w:rsid w:val="00D25120"/>
    <w:rsid w:val="00D37E08"/>
    <w:rsid w:val="00D419CB"/>
    <w:rsid w:val="00D44350"/>
    <w:rsid w:val="00D44E3F"/>
    <w:rsid w:val="00D51BB8"/>
    <w:rsid w:val="00D525F5"/>
    <w:rsid w:val="00D535D0"/>
    <w:rsid w:val="00D5579E"/>
    <w:rsid w:val="00D577D8"/>
    <w:rsid w:val="00D62C78"/>
    <w:rsid w:val="00D8121C"/>
    <w:rsid w:val="00D81703"/>
    <w:rsid w:val="00D82929"/>
    <w:rsid w:val="00D84214"/>
    <w:rsid w:val="00D84BF8"/>
    <w:rsid w:val="00D943E5"/>
    <w:rsid w:val="00D94BB8"/>
    <w:rsid w:val="00DA1AE0"/>
    <w:rsid w:val="00DA4259"/>
    <w:rsid w:val="00DB03DA"/>
    <w:rsid w:val="00DB5792"/>
    <w:rsid w:val="00DC29DD"/>
    <w:rsid w:val="00DC7C0E"/>
    <w:rsid w:val="00DE1E82"/>
    <w:rsid w:val="00DE293B"/>
    <w:rsid w:val="00DE7387"/>
    <w:rsid w:val="00DF1928"/>
    <w:rsid w:val="00DF2A6A"/>
    <w:rsid w:val="00DF3B72"/>
    <w:rsid w:val="00DF79C3"/>
    <w:rsid w:val="00E01DFD"/>
    <w:rsid w:val="00E05299"/>
    <w:rsid w:val="00E10821"/>
    <w:rsid w:val="00E12CA3"/>
    <w:rsid w:val="00E16E67"/>
    <w:rsid w:val="00E2489D"/>
    <w:rsid w:val="00E25773"/>
    <w:rsid w:val="00E26520"/>
    <w:rsid w:val="00E343A3"/>
    <w:rsid w:val="00E4168F"/>
    <w:rsid w:val="00E51BFA"/>
    <w:rsid w:val="00E621A3"/>
    <w:rsid w:val="00E833BC"/>
    <w:rsid w:val="00E850D1"/>
    <w:rsid w:val="00E8580E"/>
    <w:rsid w:val="00E90B01"/>
    <w:rsid w:val="00E97E21"/>
    <w:rsid w:val="00EA1B76"/>
    <w:rsid w:val="00EA77D7"/>
    <w:rsid w:val="00EA7A08"/>
    <w:rsid w:val="00EB52D8"/>
    <w:rsid w:val="00EC09B9"/>
    <w:rsid w:val="00EC0AD3"/>
    <w:rsid w:val="00ED048C"/>
    <w:rsid w:val="00EE60E9"/>
    <w:rsid w:val="00EF38AF"/>
    <w:rsid w:val="00EF5460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499"/>
    <w:rsid w:val="00F568F2"/>
    <w:rsid w:val="00F6676C"/>
    <w:rsid w:val="00F827A1"/>
    <w:rsid w:val="00F84613"/>
    <w:rsid w:val="00F85668"/>
    <w:rsid w:val="00F8654D"/>
    <w:rsid w:val="00F900C9"/>
    <w:rsid w:val="00F9011D"/>
    <w:rsid w:val="00F92C96"/>
    <w:rsid w:val="00F948DB"/>
    <w:rsid w:val="00F97D1C"/>
    <w:rsid w:val="00FA0D4E"/>
    <w:rsid w:val="00FA30DA"/>
    <w:rsid w:val="00FA41B7"/>
    <w:rsid w:val="00FB0753"/>
    <w:rsid w:val="00FB5CC8"/>
    <w:rsid w:val="00FC2CD0"/>
    <w:rsid w:val="00FC70B0"/>
    <w:rsid w:val="00FC7FD8"/>
    <w:rsid w:val="00FD0594"/>
    <w:rsid w:val="00FD0C5E"/>
    <w:rsid w:val="00FE7A02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62B221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5792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link w:val="TabletextChar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character" w:customStyle="1" w:styleId="FootnoteTextChar2">
    <w:name w:val="Footnote Text Char2"/>
    <w:basedOn w:val="DefaultParagraphFont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C70B0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DF79C3"/>
  </w:style>
  <w:style w:type="character" w:customStyle="1" w:styleId="dpstylefootnotereference">
    <w:name w:val="dpstylefootnotereference"/>
    <w:basedOn w:val="DefaultParagraphFont"/>
    <w:rsid w:val="00DF79C3"/>
  </w:style>
  <w:style w:type="paragraph" w:customStyle="1" w:styleId="dpstylerestitle">
    <w:name w:val="dpstylerestitle"/>
    <w:basedOn w:val="Normal"/>
    <w:rsid w:val="00DF79C3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ts-alignment-element">
    <w:name w:val="ts-alignment-element"/>
    <w:basedOn w:val="DefaultParagraphFont"/>
    <w:rsid w:val="00DF79C3"/>
  </w:style>
  <w:style w:type="character" w:customStyle="1" w:styleId="ts-alignment-element-highlighted">
    <w:name w:val="ts-alignment-element-highlighted"/>
    <w:basedOn w:val="DefaultParagraphFont"/>
    <w:rsid w:val="00DF79C3"/>
  </w:style>
  <w:style w:type="character" w:customStyle="1" w:styleId="ui-provider">
    <w:name w:val="ui-provider"/>
    <w:basedOn w:val="DefaultParagraphFont"/>
    <w:rsid w:val="00E90B01"/>
  </w:style>
  <w:style w:type="paragraph" w:customStyle="1" w:styleId="LSForInfo">
    <w:name w:val="LSForInfo"/>
    <w:basedOn w:val="Normal"/>
    <w:uiPriority w:val="99"/>
    <w:rsid w:val="00D37E08"/>
    <w:pPr>
      <w:tabs>
        <w:tab w:val="clear" w:pos="794"/>
        <w:tab w:val="clear" w:pos="1191"/>
        <w:tab w:val="clear" w:pos="1588"/>
        <w:tab w:val="clear" w:pos="1985"/>
      </w:tabs>
      <w:bidi w:val="0"/>
      <w:spacing w:line="240" w:lineRule="auto"/>
      <w:jc w:val="left"/>
    </w:pPr>
    <w:rPr>
      <w:rFonts w:ascii="Times New Roman" w:eastAsiaTheme="minorEastAsia" w:hAnsi="Times New Roman" w:cs="Times New Roman"/>
      <w:b/>
      <w:bCs/>
      <w:sz w:val="24"/>
      <w:szCs w:val="24"/>
      <w:lang w:val="en-GB" w:eastAsia="ja-JP"/>
    </w:rPr>
  </w:style>
  <w:style w:type="character" w:customStyle="1" w:styleId="TabletextChar">
    <w:name w:val="Table_text Char"/>
    <w:link w:val="Tabletext"/>
    <w:qFormat/>
    <w:locked/>
    <w:rsid w:val="00D37E08"/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hmed.atyya@tpra.gov.sd" TargetMode="External"/><Relationship Id="rId21" Type="http://schemas.openxmlformats.org/officeDocument/2006/relationships/hyperlink" Target="mailto:mutseyekwa@potraz.zw" TargetMode="External"/><Relationship Id="rId42" Type="http://schemas.openxmlformats.org/officeDocument/2006/relationships/hyperlink" Target="mailto:ahmed.atyya@tpra.gov.sd" TargetMode="External"/><Relationship Id="rId47" Type="http://schemas.openxmlformats.org/officeDocument/2006/relationships/hyperlink" Target="mailto:lbello@ncc.gov.ng" TargetMode="External"/><Relationship Id="rId63" Type="http://schemas.openxmlformats.org/officeDocument/2006/relationships/hyperlink" Target="mailto:ahmed.atyya@tpra.gov.sd" TargetMode="External"/><Relationship Id="rId68" Type="http://schemas.openxmlformats.org/officeDocument/2006/relationships/hyperlink" Target="mailto:samuel.agyegum@nca.org.gh" TargetMode="External"/><Relationship Id="rId84" Type="http://schemas.openxmlformats.org/officeDocument/2006/relationships/hyperlink" Target="mailto:mmustafa@ncc.gov.ng" TargetMode="External"/><Relationship Id="rId89" Type="http://schemas.openxmlformats.org/officeDocument/2006/relationships/hyperlink" Target="mailto:bich_abdel@yahoo.fr" TargetMode="External"/><Relationship Id="rId16" Type="http://schemas.openxmlformats.org/officeDocument/2006/relationships/header" Target="header2.xml"/><Relationship Id="rId11" Type="http://schemas.openxmlformats.org/officeDocument/2006/relationships/endnotes" Target="endnotes.xml"/><Relationship Id="rId32" Type="http://schemas.openxmlformats.org/officeDocument/2006/relationships/hyperlink" Target="mailto:rim.belhassine-cherif@tunisietelecom.tn" TargetMode="External"/><Relationship Id="rId37" Type="http://schemas.openxmlformats.org/officeDocument/2006/relationships/hyperlink" Target="mailto:asimuna.kipingu@tcra.go.tz" TargetMode="External"/><Relationship Id="rId53" Type="http://schemas.openxmlformats.org/officeDocument/2006/relationships/hyperlink" Target="mailto:CLesufi@dcdt.gov.za" TargetMode="External"/><Relationship Id="rId58" Type="http://schemas.openxmlformats.org/officeDocument/2006/relationships/hyperlink" Target="mailto:mohsene.tebbi@algerietelecom.dz" TargetMode="External"/><Relationship Id="rId74" Type="http://schemas.openxmlformats.org/officeDocument/2006/relationships/hyperlink" Target="mailto:ssani@ncc.gov.ng" TargetMode="External"/><Relationship Id="rId79" Type="http://schemas.openxmlformats.org/officeDocument/2006/relationships/hyperlink" Target="mailto:ahmed.atyya@tpra.gov.sd" TargetMode="External"/><Relationship Id="rId5" Type="http://schemas.openxmlformats.org/officeDocument/2006/relationships/customXml" Target="../customXml/item5.xml"/><Relationship Id="rId90" Type="http://schemas.openxmlformats.org/officeDocument/2006/relationships/hyperlink" Target="mailto:nfalalu@ncc.gov.ng" TargetMode="External"/><Relationship Id="rId95" Type="http://schemas.microsoft.com/office/2011/relationships/people" Target="people.xml"/><Relationship Id="rId22" Type="http://schemas.openxmlformats.org/officeDocument/2006/relationships/hyperlink" Target="mailto:ahmed.atyya@tpra.gov.sd" TargetMode="External"/><Relationship Id="rId27" Type="http://schemas.openxmlformats.org/officeDocument/2006/relationships/hyperlink" Target="mailto:paulinetsafak@yahoo.fr" TargetMode="External"/><Relationship Id="rId43" Type="http://schemas.openxmlformats.org/officeDocument/2006/relationships/hyperlink" Target="mailto:yaw.baafi@nca.org.gh" TargetMode="External"/><Relationship Id="rId48" Type="http://schemas.openxmlformats.org/officeDocument/2006/relationships/hyperlink" Target="mailto:mwapwani.mnzava@tcra.go.tz" TargetMode="External"/><Relationship Id="rId64" Type="http://schemas.openxmlformats.org/officeDocument/2006/relationships/hyperlink" Target="mailto:aneth.kilaja@tcra.go.tz" TargetMode="External"/><Relationship Id="rId69" Type="http://schemas.openxmlformats.org/officeDocument/2006/relationships/hyperlink" Target="mailto:yvonne.umutoni@rura.rw" TargetMode="External"/><Relationship Id="rId8" Type="http://schemas.openxmlformats.org/officeDocument/2006/relationships/settings" Target="settings.xml"/><Relationship Id="rId51" Type="http://schemas.openxmlformats.org/officeDocument/2006/relationships/hyperlink" Target="mailto:Mana.AIDARA@artp.sn" TargetMode="External"/><Relationship Id="rId72" Type="http://schemas.openxmlformats.org/officeDocument/2006/relationships/hyperlink" Target="mailto:kentshitswe@bocra.org.bw" TargetMode="External"/><Relationship Id="rId80" Type="http://schemas.openxmlformats.org/officeDocument/2006/relationships/hyperlink" Target="mailto:yaw.baafi@nca.org.gh" TargetMode="External"/><Relationship Id="rId85" Type="http://schemas.openxmlformats.org/officeDocument/2006/relationships/hyperlink" Target="mailto:massaoudou.tahirou@arcep.ne" TargetMode="External"/><Relationship Id="rId93" Type="http://schemas.openxmlformats.org/officeDocument/2006/relationships/hyperlink" Target="mailto:nehemia.mwenisongole@tcra.go.tz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mailto:ahmed.atyya@tpra.gov.sd" TargetMode="External"/><Relationship Id="rId25" Type="http://schemas.openxmlformats.org/officeDocument/2006/relationships/hyperlink" Target="mailto:yaw.baafi@nca.org.gh" TargetMode="External"/><Relationship Id="rId33" Type="http://schemas.openxmlformats.org/officeDocument/2006/relationships/hyperlink" Target="mailto:nana.acheampong@nca.org.gh" TargetMode="External"/><Relationship Id="rId38" Type="http://schemas.openxmlformats.org/officeDocument/2006/relationships/hyperlink" Target="mailto:shovukusa@dcdt.gov.za" TargetMode="External"/><Relationship Id="rId46" Type="http://schemas.openxmlformats.org/officeDocument/2006/relationships/hyperlink" Target="mailto:SPhoshoko@icasa.org.za" TargetMode="External"/><Relationship Id="rId59" Type="http://schemas.openxmlformats.org/officeDocument/2006/relationships/hyperlink" Target="mailto:belnadino.mgimba@tcra.go.tz" TargetMode="External"/><Relationship Id="rId67" Type="http://schemas.openxmlformats.org/officeDocument/2006/relationships/hyperlink" Target="mailto:ahmed.atyya@tpra.gov.sd" TargetMode="External"/><Relationship Id="rId20" Type="http://schemas.openxmlformats.org/officeDocument/2006/relationships/hyperlink" Target="mailto:paulinetsafak@yahoo.fr" TargetMode="External"/><Relationship Id="rId41" Type="http://schemas.openxmlformats.org/officeDocument/2006/relationships/hyperlink" Target="mailto:Mana.AIDARA@artp.sn" TargetMode="External"/><Relationship Id="rId54" Type="http://schemas.openxmlformats.org/officeDocument/2006/relationships/hyperlink" Target="mailto:kordieh@nca.org.gh" TargetMode="External"/><Relationship Id="rId62" Type="http://schemas.openxmlformats.org/officeDocument/2006/relationships/hyperlink" Target="mailto:ahmed.atyya@tpra.gov.sd" TargetMode="External"/><Relationship Id="rId70" Type="http://schemas.openxmlformats.org/officeDocument/2006/relationships/hyperlink" Target="mailto:mohsene.tebbi@algerietelecom.dz" TargetMode="External"/><Relationship Id="rId75" Type="http://schemas.openxmlformats.org/officeDocument/2006/relationships/hyperlink" Target="mailto:sophia.nahoza@tcra.go.tz" TargetMode="External"/><Relationship Id="rId83" Type="http://schemas.openxmlformats.org/officeDocument/2006/relationships/hyperlink" Target="mailto:minenhle.masuku@esccom.org.sz" TargetMode="External"/><Relationship Id="rId88" Type="http://schemas.openxmlformats.org/officeDocument/2006/relationships/hyperlink" Target="mailto:b.abdelmadjid@arcep.td" TargetMode="External"/><Relationship Id="rId91" Type="http://schemas.openxmlformats.org/officeDocument/2006/relationships/hyperlink" Target="mailto:mohamed.benziane@algerietelecom.dz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mailto:CLesufi@dcdt.gov.za" TargetMode="External"/><Relationship Id="rId28" Type="http://schemas.openxmlformats.org/officeDocument/2006/relationships/hyperlink" Target="mailto:mwapwani.mnzava@tcra.go.tz" TargetMode="External"/><Relationship Id="rId36" Type="http://schemas.openxmlformats.org/officeDocument/2006/relationships/hyperlink" Target="mailto:Mana.AIDARA@artp.sn" TargetMode="External"/><Relationship Id="rId49" Type="http://schemas.openxmlformats.org/officeDocument/2006/relationships/hyperlink" Target="mailto:belnadino.mgimba@tcra.go.tz" TargetMode="External"/><Relationship Id="rId57" Type="http://schemas.openxmlformats.org/officeDocument/2006/relationships/hyperlink" Target="mailto:kadeyemi@ncc.gov.ng" TargetMode="External"/><Relationship Id="rId10" Type="http://schemas.openxmlformats.org/officeDocument/2006/relationships/footnotes" Target="footnotes.xml"/><Relationship Id="rId31" Type="http://schemas.openxmlformats.org/officeDocument/2006/relationships/hyperlink" Target="mailto:pluckwa@icta.mu" TargetMode="External"/><Relationship Id="rId44" Type="http://schemas.openxmlformats.org/officeDocument/2006/relationships/hyperlink" Target="mailto:Eletlape@icasa.org.za" TargetMode="External"/><Relationship Id="rId52" Type="http://schemas.openxmlformats.org/officeDocument/2006/relationships/hyperlink" Target="mailto:mutseyekwa@potraz.zw" TargetMode="External"/><Relationship Id="rId60" Type="http://schemas.openxmlformats.org/officeDocument/2006/relationships/hyperlink" Target="mailto:MOHAMED.BENZIANE@algerietelecom.dz" TargetMode="External"/><Relationship Id="rId65" Type="http://schemas.openxmlformats.org/officeDocument/2006/relationships/hyperlink" Target="mailto:ameni.khachlouf@tunisietelecom.tn" TargetMode="External"/><Relationship Id="rId73" Type="http://schemas.openxmlformats.org/officeDocument/2006/relationships/hyperlink" Target="mailto:samuel.agyekum@nca.org.gh" TargetMode="External"/><Relationship Id="rId78" Type="http://schemas.openxmlformats.org/officeDocument/2006/relationships/hyperlink" Target="mailto:aminata.drame@orange.com" TargetMode="External"/><Relationship Id="rId81" Type="http://schemas.openxmlformats.org/officeDocument/2006/relationships/hyperlink" Target="mailto:Eletlape@icasa.org.za" TargetMode="External"/><Relationship Id="rId86" Type="http://schemas.openxmlformats.org/officeDocument/2006/relationships/hyperlink" Target="mailto:massaoudou.tahirou@arcep.ne" TargetMode="External"/><Relationship Id="rId9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mailto:paulinetsafak@yahoo.fr" TargetMode="External"/><Relationship Id="rId39" Type="http://schemas.openxmlformats.org/officeDocument/2006/relationships/hyperlink" Target="mailto:imbam@ncc.gov.ng" TargetMode="External"/><Relationship Id="rId34" Type="http://schemas.openxmlformats.org/officeDocument/2006/relationships/hyperlink" Target="mailto:bkida@ncc.gov.ng" TargetMode="External"/><Relationship Id="rId50" Type="http://schemas.openxmlformats.org/officeDocument/2006/relationships/hyperlink" Target="mailto:r.barkat@arpce.dz" TargetMode="External"/><Relationship Id="rId55" Type="http://schemas.openxmlformats.org/officeDocument/2006/relationships/hyperlink" Target="mailto:mtibrahim@ncc.gov.ng" TargetMode="External"/><Relationship Id="rId76" Type="http://schemas.openxmlformats.org/officeDocument/2006/relationships/hyperlink" Target="mailto:ngidi@icasa.org.za" TargetMode="External"/><Relationship Id="rId7" Type="http://schemas.openxmlformats.org/officeDocument/2006/relationships/styles" Target="styles.xml"/><Relationship Id="rId71" Type="http://schemas.openxmlformats.org/officeDocument/2006/relationships/hyperlink" Target="mailto:kolorundare@ncc.gov.ng" TargetMode="External"/><Relationship Id="rId92" Type="http://schemas.openxmlformats.org/officeDocument/2006/relationships/hyperlink" Target="mailto:kolorundare@ncc.gov.ng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samuel.agyegum@nca.org.gh" TargetMode="External"/><Relationship Id="rId24" Type="http://schemas.openxmlformats.org/officeDocument/2006/relationships/hyperlink" Target="mailto:ahmed.atyya@tpra.gov.sd" TargetMode="External"/><Relationship Id="rId40" Type="http://schemas.openxmlformats.org/officeDocument/2006/relationships/hyperlink" Target="mailto:MOHAMED.BENZIANE@algerietelecom.dz" TargetMode="External"/><Relationship Id="rId45" Type="http://schemas.openxmlformats.org/officeDocument/2006/relationships/hyperlink" Target="mailto:sophia.nahoza@tcra.go.tz" TargetMode="External"/><Relationship Id="rId66" Type="http://schemas.openxmlformats.org/officeDocument/2006/relationships/hyperlink" Target="mailto:onesmo.kaduma@tcra.go.tz" TargetMode="External"/><Relationship Id="rId87" Type="http://schemas.openxmlformats.org/officeDocument/2006/relationships/hyperlink" Target="mailto:pnahullah@icta.mu" TargetMode="External"/><Relationship Id="rId61" Type="http://schemas.openxmlformats.org/officeDocument/2006/relationships/hyperlink" Target="mailto:paulinetsafak@yahoo.fr" TargetMode="External"/><Relationship Id="rId82" Type="http://schemas.openxmlformats.org/officeDocument/2006/relationships/hyperlink" Target="mailto:Eletlape@icasa.org.za" TargetMode="External"/><Relationship Id="rId19" Type="http://schemas.openxmlformats.org/officeDocument/2006/relationships/hyperlink" Target="mailto:yaw.baafi@nca.org.gh" TargetMode="External"/><Relationship Id="rId14" Type="http://schemas.openxmlformats.org/officeDocument/2006/relationships/hyperlink" Target="mailto:i.boateng@atuuat.africa" TargetMode="External"/><Relationship Id="rId30" Type="http://schemas.openxmlformats.org/officeDocument/2006/relationships/hyperlink" Target="mailto:CLesufi@dcdt.gov.za" TargetMode="External"/><Relationship Id="rId35" Type="http://schemas.openxmlformats.org/officeDocument/2006/relationships/hyperlink" Target="mailto:ajmaina@ncc.gov.ng" TargetMode="External"/><Relationship Id="rId56" Type="http://schemas.openxmlformats.org/officeDocument/2006/relationships/hyperlink" Target="mailto:ahmed.atyya@tpra.gov.sd" TargetMode="External"/><Relationship Id="rId77" Type="http://schemas.openxmlformats.org/officeDocument/2006/relationships/hyperlink" Target="mailto:mohamed.benziane@algerietelecom.d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41255ea-fda5-4f4b-b818-0ff6c19e0a0c">DPM</DPM_x0020_Author>
    <DPM_x0020_File_x0020_name xmlns="541255ea-fda5-4f4b-b818-0ff6c19e0a0c">T22-WTSA.24-C-0035!A36!MSW-A</DPM_x0020_File_x0020_name>
    <DPM_x0020_Version xmlns="541255ea-fda5-4f4b-b818-0ff6c19e0a0c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41255ea-fda5-4f4b-b818-0ff6c19e0a0c" targetNamespace="http://schemas.microsoft.com/office/2006/metadata/properties" ma:root="true" ma:fieldsID="d41af5c836d734370eb92e7ee5f83852" ns2:_="" ns3:_="">
    <xsd:import namespace="996b2e75-67fd-4955-a3b0-5ab9934cb50b"/>
    <xsd:import namespace="541255ea-fda5-4f4b-b818-0ff6c19e0a0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255ea-fda5-4f4b-b818-0ff6c19e0a0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41255ea-fda5-4f4b-b818-0ff6c19e0a0c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41255ea-fda5-4f4b-b818-0ff6c19e0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2384</Words>
  <Characters>20805</Characters>
  <Application>Microsoft Office Word</Application>
  <DocSecurity>0</DocSecurity>
  <Lines>173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T22-WTSA.24-C-0035!A36!MSW-A</vt:lpstr>
    </vt:vector>
  </TitlesOfParts>
  <Manager>General Secretariat - Pool</Manager>
  <Company>International Telecommunication Union (ITU)</Company>
  <LinksUpToDate>false</LinksUpToDate>
  <CharactersWithSpaces>23143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T22-WTSA.24-C-0035!A36!MSW-A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GE</cp:lastModifiedBy>
  <cp:revision>4</cp:revision>
  <cp:lastPrinted>2019-06-26T10:10:00Z</cp:lastPrinted>
  <dcterms:created xsi:type="dcterms:W3CDTF">2024-10-14T07:53:00Z</dcterms:created>
  <dcterms:modified xsi:type="dcterms:W3CDTF">2024-10-14T08:00:00Z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