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D4B4C" w14:paraId="73FE1E7F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FE1EB94" w14:textId="77777777" w:rsidR="00D2023F" w:rsidRPr="00DD4B4C" w:rsidRDefault="0018215C" w:rsidP="00C30155">
            <w:pPr>
              <w:spacing w:before="0"/>
            </w:pPr>
            <w:r w:rsidRPr="00DD4B4C">
              <w:rPr>
                <w:noProof/>
              </w:rPr>
              <w:drawing>
                <wp:inline distT="0" distB="0" distL="0" distR="0" wp14:anchorId="6CBDEFE5" wp14:editId="4DA9215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917931D" w14:textId="77777777" w:rsidR="00D2023F" w:rsidRPr="00DD4B4C" w:rsidRDefault="005B7B2D" w:rsidP="00E610A4">
            <w:pPr>
              <w:pStyle w:val="TopHeader"/>
              <w:spacing w:before="0"/>
            </w:pPr>
            <w:r w:rsidRPr="00DD4B4C">
              <w:rPr>
                <w:szCs w:val="22"/>
              </w:rPr>
              <w:t xml:space="preserve">Всемирная ассамблея по стандартизации </w:t>
            </w:r>
            <w:r w:rsidRPr="00DD4B4C">
              <w:rPr>
                <w:szCs w:val="22"/>
              </w:rPr>
              <w:br/>
              <w:t>электросвязи (ВАСЭ-24)</w:t>
            </w:r>
            <w:r w:rsidRPr="00DD4B4C">
              <w:rPr>
                <w:szCs w:val="22"/>
              </w:rPr>
              <w:br/>
            </w:r>
            <w:r w:rsidRPr="00DD4B4C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DD4B4C">
              <w:rPr>
                <w:sz w:val="16"/>
                <w:szCs w:val="16"/>
              </w:rPr>
              <w:t>−</w:t>
            </w:r>
            <w:r w:rsidRPr="00DD4B4C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8738D3D" w14:textId="77777777" w:rsidR="00D2023F" w:rsidRPr="00DD4B4C" w:rsidRDefault="00D2023F" w:rsidP="00C30155">
            <w:pPr>
              <w:spacing w:before="0"/>
            </w:pPr>
            <w:r w:rsidRPr="00DD4B4C">
              <w:rPr>
                <w:noProof/>
                <w:lang w:eastAsia="zh-CN"/>
              </w:rPr>
              <w:drawing>
                <wp:inline distT="0" distB="0" distL="0" distR="0" wp14:anchorId="6C702DD0" wp14:editId="269A7B6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D4B4C" w14:paraId="441779B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6E4D6F5" w14:textId="77777777" w:rsidR="00D2023F" w:rsidRPr="00DD4B4C" w:rsidRDefault="00D2023F" w:rsidP="00C30155">
            <w:pPr>
              <w:spacing w:before="0"/>
            </w:pPr>
          </w:p>
        </w:tc>
      </w:tr>
      <w:tr w:rsidR="00931298" w:rsidRPr="00DD4B4C" w14:paraId="490C23B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3A4BC3E" w14:textId="77777777" w:rsidR="00931298" w:rsidRPr="00DD4B4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1D665CB" w14:textId="77777777" w:rsidR="00931298" w:rsidRPr="00DD4B4C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D4B4C" w14:paraId="116B407D" w14:textId="77777777" w:rsidTr="0068791E">
        <w:trPr>
          <w:cantSplit/>
        </w:trPr>
        <w:tc>
          <w:tcPr>
            <w:tcW w:w="6237" w:type="dxa"/>
            <w:gridSpan w:val="2"/>
          </w:tcPr>
          <w:p w14:paraId="71C21C62" w14:textId="77777777" w:rsidR="00752D4D" w:rsidRPr="00DD4B4C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D4B4C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EC7C8B3" w14:textId="77777777" w:rsidR="00752D4D" w:rsidRPr="00DD4B4C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D4B4C">
              <w:rPr>
                <w:sz w:val="18"/>
                <w:szCs w:val="18"/>
              </w:rPr>
              <w:t>Дополнительный документ 9</w:t>
            </w:r>
            <w:r w:rsidRPr="00DD4B4C">
              <w:rPr>
                <w:sz w:val="18"/>
                <w:szCs w:val="18"/>
              </w:rPr>
              <w:br/>
              <w:t>к Документу 35</w:t>
            </w:r>
            <w:r w:rsidR="00967E61" w:rsidRPr="00DD4B4C">
              <w:rPr>
                <w:sz w:val="18"/>
                <w:szCs w:val="18"/>
              </w:rPr>
              <w:t>-</w:t>
            </w:r>
            <w:r w:rsidR="00986BCD" w:rsidRPr="00DD4B4C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D4B4C" w14:paraId="61781CC8" w14:textId="77777777" w:rsidTr="0068791E">
        <w:trPr>
          <w:cantSplit/>
        </w:trPr>
        <w:tc>
          <w:tcPr>
            <w:tcW w:w="6237" w:type="dxa"/>
            <w:gridSpan w:val="2"/>
          </w:tcPr>
          <w:p w14:paraId="5A95BD7F" w14:textId="77777777" w:rsidR="00931298" w:rsidRPr="00DD4B4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D9392EB" w14:textId="6172ECF8" w:rsidR="00931298" w:rsidRPr="00DD4B4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D4B4C">
              <w:rPr>
                <w:sz w:val="18"/>
                <w:szCs w:val="18"/>
              </w:rPr>
              <w:t>13 сентября 2024</w:t>
            </w:r>
            <w:r w:rsidR="00970770" w:rsidRPr="00DD4B4C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D4B4C" w14:paraId="4D8C87EA" w14:textId="77777777" w:rsidTr="0068791E">
        <w:trPr>
          <w:cantSplit/>
        </w:trPr>
        <w:tc>
          <w:tcPr>
            <w:tcW w:w="6237" w:type="dxa"/>
            <w:gridSpan w:val="2"/>
          </w:tcPr>
          <w:p w14:paraId="57F51592" w14:textId="77777777" w:rsidR="00931298" w:rsidRPr="00DD4B4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04977F9" w14:textId="77777777" w:rsidR="00931298" w:rsidRPr="00DD4B4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D4B4C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D4B4C" w14:paraId="72A32AE6" w14:textId="77777777" w:rsidTr="0068791E">
        <w:trPr>
          <w:cantSplit/>
        </w:trPr>
        <w:tc>
          <w:tcPr>
            <w:tcW w:w="9811" w:type="dxa"/>
            <w:gridSpan w:val="4"/>
          </w:tcPr>
          <w:p w14:paraId="2346EA9C" w14:textId="77777777" w:rsidR="00931298" w:rsidRPr="00DD4B4C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D4B4C" w14:paraId="55C5927F" w14:textId="77777777" w:rsidTr="0068791E">
        <w:trPr>
          <w:cantSplit/>
        </w:trPr>
        <w:tc>
          <w:tcPr>
            <w:tcW w:w="9811" w:type="dxa"/>
            <w:gridSpan w:val="4"/>
          </w:tcPr>
          <w:p w14:paraId="78B1BDA6" w14:textId="77777777" w:rsidR="00931298" w:rsidRPr="00DD4B4C" w:rsidRDefault="00BE7C34" w:rsidP="00C30155">
            <w:pPr>
              <w:pStyle w:val="Source"/>
            </w:pPr>
            <w:r w:rsidRPr="00DD4B4C">
              <w:t>Администрации Африканского союза электросвязи</w:t>
            </w:r>
          </w:p>
        </w:tc>
      </w:tr>
      <w:tr w:rsidR="00931298" w:rsidRPr="00DD4B4C" w14:paraId="577500B1" w14:textId="77777777" w:rsidTr="0068791E">
        <w:trPr>
          <w:cantSplit/>
        </w:trPr>
        <w:tc>
          <w:tcPr>
            <w:tcW w:w="9811" w:type="dxa"/>
            <w:gridSpan w:val="4"/>
          </w:tcPr>
          <w:p w14:paraId="17920275" w14:textId="349B635C" w:rsidR="00931298" w:rsidRPr="00DD4B4C" w:rsidRDefault="005214F6" w:rsidP="00C30155">
            <w:pPr>
              <w:pStyle w:val="Title1"/>
            </w:pPr>
            <w:r w:rsidRPr="00DD4B4C">
              <w:t>ПРЕДЛАГАЕМЫЕ ИЗМЕНЕНИЯ К РЕЗОЛЮЦИИ</w:t>
            </w:r>
            <w:r w:rsidR="00BE7C34" w:rsidRPr="00DD4B4C">
              <w:t xml:space="preserve"> 55</w:t>
            </w:r>
          </w:p>
        </w:tc>
      </w:tr>
      <w:tr w:rsidR="00657CDA" w:rsidRPr="00DD4B4C" w14:paraId="60DE245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EA87D5D" w14:textId="77777777" w:rsidR="00657CDA" w:rsidRPr="00DD4B4C" w:rsidRDefault="00657CDA" w:rsidP="00BE7C34">
            <w:pPr>
              <w:pStyle w:val="Title2"/>
              <w:spacing w:before="0"/>
            </w:pPr>
          </w:p>
        </w:tc>
      </w:tr>
      <w:tr w:rsidR="00657CDA" w:rsidRPr="00DD4B4C" w14:paraId="0E816B6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523EE80" w14:textId="77777777" w:rsidR="00657CDA" w:rsidRPr="00DD4B4C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6016200" w14:textId="77777777" w:rsidR="00931298" w:rsidRPr="00DD4B4C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D4B4C" w14:paraId="234C9C5F" w14:textId="77777777" w:rsidTr="00D06F0D">
        <w:trPr>
          <w:cantSplit/>
        </w:trPr>
        <w:tc>
          <w:tcPr>
            <w:tcW w:w="1957" w:type="dxa"/>
          </w:tcPr>
          <w:p w14:paraId="4E1953D8" w14:textId="77777777" w:rsidR="00931298" w:rsidRPr="00DD4B4C" w:rsidRDefault="00B357A0" w:rsidP="00E45467">
            <w:r w:rsidRPr="00DD4B4C">
              <w:rPr>
                <w:b/>
                <w:bCs/>
                <w:szCs w:val="22"/>
              </w:rPr>
              <w:t>Резюме</w:t>
            </w:r>
            <w:r w:rsidRPr="00DD4B4C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CB26800" w14:textId="2DCE482C" w:rsidR="00931298" w:rsidRPr="00DD4B4C" w:rsidRDefault="00054C44" w:rsidP="00E45467">
            <w:pPr>
              <w:pStyle w:val="Abstract"/>
              <w:rPr>
                <w:lang w:val="ru-RU"/>
              </w:rPr>
            </w:pPr>
            <w:r w:rsidRPr="00DD4B4C">
              <w:rPr>
                <w:szCs w:val="24"/>
                <w:lang w:val="ru-RU"/>
              </w:rPr>
              <w:t>АСЭ</w:t>
            </w:r>
            <w:r w:rsidR="005214F6" w:rsidRPr="00DD4B4C">
              <w:rPr>
                <w:szCs w:val="24"/>
                <w:lang w:val="ru-RU"/>
              </w:rPr>
              <w:t xml:space="preserve"> предлагает внести изменения в Резолюцию 55 ВАСЭ, </w:t>
            </w:r>
            <w:r w:rsidR="00D7020C" w:rsidRPr="00DD4B4C">
              <w:rPr>
                <w:szCs w:val="24"/>
                <w:lang w:val="ru-RU"/>
              </w:rPr>
              <w:t>и поправки</w:t>
            </w:r>
            <w:r w:rsidR="005214F6" w:rsidRPr="00DD4B4C">
              <w:rPr>
                <w:szCs w:val="24"/>
                <w:lang w:val="ru-RU"/>
              </w:rPr>
              <w:t xml:space="preserve"> в основном касаются деятельности Сети женщин в МСЭ-Т (NoW в МСЭ-Т)</w:t>
            </w:r>
            <w:r w:rsidR="00DC0683" w:rsidRPr="00DD4B4C">
              <w:rPr>
                <w:lang w:val="ru-RU"/>
              </w:rPr>
              <w:t>.</w:t>
            </w:r>
          </w:p>
        </w:tc>
      </w:tr>
      <w:tr w:rsidR="00931298" w:rsidRPr="00DD4B4C" w14:paraId="3184864A" w14:textId="77777777" w:rsidTr="00D06F0D">
        <w:trPr>
          <w:cantSplit/>
        </w:trPr>
        <w:tc>
          <w:tcPr>
            <w:tcW w:w="1957" w:type="dxa"/>
          </w:tcPr>
          <w:p w14:paraId="4D17B038" w14:textId="77777777" w:rsidR="00931298" w:rsidRPr="00DD4B4C" w:rsidRDefault="00B357A0" w:rsidP="00E45467">
            <w:pPr>
              <w:rPr>
                <w:b/>
                <w:bCs/>
                <w:szCs w:val="24"/>
              </w:rPr>
            </w:pPr>
            <w:r w:rsidRPr="00DD4B4C">
              <w:rPr>
                <w:b/>
                <w:bCs/>
              </w:rPr>
              <w:t>Для контактов</w:t>
            </w:r>
            <w:r w:rsidRPr="00DD4B4C">
              <w:t>:</w:t>
            </w:r>
          </w:p>
        </w:tc>
        <w:tc>
          <w:tcPr>
            <w:tcW w:w="3805" w:type="dxa"/>
          </w:tcPr>
          <w:p w14:paraId="20D027AB" w14:textId="0E8DBE02" w:rsidR="00FE5494" w:rsidRPr="00DD4B4C" w:rsidRDefault="00054C44" w:rsidP="00E45467">
            <w:r w:rsidRPr="00DD4B4C">
              <w:t>Айзек Боатенг</w:t>
            </w:r>
            <w:r w:rsidR="00DC0683" w:rsidRPr="00DD4B4C">
              <w:t xml:space="preserve"> (Isaac Boateng)</w:t>
            </w:r>
            <w:r w:rsidR="00DC0683" w:rsidRPr="00DD4B4C">
              <w:br/>
            </w:r>
            <w:r w:rsidRPr="00DD4B4C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6C8E7DFF" w14:textId="699BD3A9" w:rsidR="00931298" w:rsidRPr="00DD4B4C" w:rsidRDefault="00B357A0" w:rsidP="00E45467">
            <w:r w:rsidRPr="00DD4B4C">
              <w:rPr>
                <w:szCs w:val="22"/>
              </w:rPr>
              <w:t>Эл. почта</w:t>
            </w:r>
            <w:r w:rsidR="00E610A4" w:rsidRPr="00DD4B4C">
              <w:t>:</w:t>
            </w:r>
            <w:r w:rsidR="00333E7D" w:rsidRPr="00DD4B4C">
              <w:t xml:space="preserve"> </w:t>
            </w:r>
            <w:hyperlink r:id="rId14" w:history="1">
              <w:r w:rsidR="00DC0683" w:rsidRPr="00DD4B4C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16D80B62" w14:textId="730CF1D7" w:rsidR="00D06F0D" w:rsidRPr="00DD4B4C" w:rsidRDefault="00054C44" w:rsidP="00D06F0D">
      <w:pPr>
        <w:pStyle w:val="Headingb"/>
        <w:rPr>
          <w:lang w:val="ru-RU"/>
        </w:rPr>
      </w:pPr>
      <w:r w:rsidRPr="00DD4B4C">
        <w:rPr>
          <w:lang w:val="ru-RU"/>
        </w:rPr>
        <w:t>Введение</w:t>
      </w:r>
    </w:p>
    <w:p w14:paraId="22B45D5B" w14:textId="04056291" w:rsidR="00054C44" w:rsidRPr="00DD4B4C" w:rsidRDefault="00054C44" w:rsidP="00054C44">
      <w:r w:rsidRPr="00DD4B4C">
        <w:t xml:space="preserve">Эти поправки в основном касаются деятельности Сети женщин в МСЭ-Т (NoW в МСЭ-Т), ранее известной как WISE, с учетом ее нового круга </w:t>
      </w:r>
      <w:r w:rsidR="003F60AF" w:rsidRPr="00DD4B4C">
        <w:t>ведения</w:t>
      </w:r>
      <w:r w:rsidRPr="00DD4B4C">
        <w:t xml:space="preserve"> и нового процесса назначения региональных представителей этой сети, которые были утверждены на пленарном заседании </w:t>
      </w:r>
      <w:r w:rsidR="00D7020C" w:rsidRPr="00DD4B4C">
        <w:t>КГСЭ</w:t>
      </w:r>
      <w:r w:rsidRPr="00DD4B4C">
        <w:t xml:space="preserve"> 26 января 2024</w:t>
      </w:r>
      <w:r w:rsidR="000F78DF" w:rsidRPr="00DD4B4C">
        <w:t> </w:t>
      </w:r>
      <w:r w:rsidRPr="00DD4B4C">
        <w:t xml:space="preserve">года. Также было предложено углубить сотрудничество с Бюро радиосвязи и Бюро развития электросвязи по вопросам </w:t>
      </w:r>
      <w:r w:rsidR="00D7020C" w:rsidRPr="00DD4B4C">
        <w:t xml:space="preserve">NoW </w:t>
      </w:r>
      <w:r w:rsidRPr="00DD4B4C">
        <w:t xml:space="preserve">и продолжить проведение специальных кампаний </w:t>
      </w:r>
      <w:r w:rsidR="001671B3" w:rsidRPr="00DD4B4C">
        <w:t>"</w:t>
      </w:r>
      <w:r w:rsidRPr="00DD4B4C">
        <w:t xml:space="preserve">Сеть женщин </w:t>
      </w:r>
      <w:r w:rsidR="00D7020C" w:rsidRPr="00DD4B4C">
        <w:t>в интересах</w:t>
      </w:r>
      <w:r w:rsidRPr="00DD4B4C">
        <w:t xml:space="preserve"> ВАСЭ</w:t>
      </w:r>
      <w:r w:rsidR="001671B3" w:rsidRPr="00DD4B4C">
        <w:t>"</w:t>
      </w:r>
      <w:r w:rsidRPr="00DD4B4C">
        <w:t xml:space="preserve"> (NoW4WTSA) перед каждой ВАСЭ, чтобы помочь увеличить число женщин, участвующих в деятельности МСЭ-Т и занимающих руководящие должности МСЭ-Т.</w:t>
      </w:r>
    </w:p>
    <w:p w14:paraId="2CF82276" w14:textId="55B7D7B3" w:rsidR="00D06F0D" w:rsidRPr="00DD4B4C" w:rsidRDefault="00054C44" w:rsidP="00D06F0D">
      <w:pPr>
        <w:pStyle w:val="Headingb"/>
        <w:rPr>
          <w:lang w:val="ru-RU"/>
        </w:rPr>
      </w:pPr>
      <w:r w:rsidRPr="00DD4B4C">
        <w:rPr>
          <w:lang w:val="ru-RU"/>
        </w:rPr>
        <w:t>Предложение</w:t>
      </w:r>
    </w:p>
    <w:p w14:paraId="464ECA6E" w14:textId="6AFF5613" w:rsidR="00D06F0D" w:rsidRPr="00DD4B4C" w:rsidRDefault="00054C44" w:rsidP="00D06F0D">
      <w:r w:rsidRPr="00DD4B4C">
        <w:t xml:space="preserve">АСЭ предлагает обновить </w:t>
      </w:r>
      <w:r w:rsidR="00D7020C" w:rsidRPr="00DD4B4C">
        <w:t>Р</w:t>
      </w:r>
      <w:r w:rsidRPr="00DD4B4C">
        <w:t>езолюцию 55</w:t>
      </w:r>
      <w:r w:rsidR="001671B3" w:rsidRPr="00DD4B4C">
        <w:t>, с тем чтобы</w:t>
      </w:r>
      <w:r w:rsidR="00D06F0D" w:rsidRPr="00DD4B4C">
        <w:t>:</w:t>
      </w:r>
    </w:p>
    <w:p w14:paraId="57B8B554" w14:textId="71BEBD03" w:rsidR="00D06F0D" w:rsidRPr="00DD4B4C" w:rsidRDefault="00D06F0D" w:rsidP="00D06F0D">
      <w:pPr>
        <w:pStyle w:val="enumlev1"/>
      </w:pPr>
      <w:r w:rsidRPr="00DD4B4C">
        <w:t>1</w:t>
      </w:r>
      <w:r w:rsidRPr="00DD4B4C">
        <w:tab/>
      </w:r>
      <w:r w:rsidR="00054C44" w:rsidRPr="00DD4B4C">
        <w:t>учесть недавнее переименование группы WISE в NoW в МСЭ-Т</w:t>
      </w:r>
      <w:r w:rsidRPr="00DD4B4C">
        <w:t>;</w:t>
      </w:r>
    </w:p>
    <w:p w14:paraId="64112969" w14:textId="06DDABA2" w:rsidR="00D06F0D" w:rsidRPr="00DD4B4C" w:rsidRDefault="00D06F0D" w:rsidP="00D06F0D">
      <w:pPr>
        <w:pStyle w:val="enumlev1"/>
      </w:pPr>
      <w:r w:rsidRPr="00DD4B4C">
        <w:t>2</w:t>
      </w:r>
      <w:r w:rsidRPr="00DD4B4C">
        <w:tab/>
      </w:r>
      <w:r w:rsidR="00D7020C" w:rsidRPr="00DD4B4C">
        <w:t>привести в соответствие с новым</w:t>
      </w:r>
      <w:r w:rsidR="003F60AF" w:rsidRPr="00DD4B4C">
        <w:t xml:space="preserve"> кругом ведения</w:t>
      </w:r>
      <w:r w:rsidR="00D7020C" w:rsidRPr="00DD4B4C">
        <w:t xml:space="preserve"> NoW в МСЭ-Т и новым процессом назначения региональных представителей этой сети (утвержден</w:t>
      </w:r>
      <w:r w:rsidR="003F60AF" w:rsidRPr="00DD4B4C">
        <w:t>ы</w:t>
      </w:r>
      <w:r w:rsidR="00D7020C" w:rsidRPr="00DD4B4C">
        <w:t xml:space="preserve"> на </w:t>
      </w:r>
      <w:r w:rsidR="003F60AF" w:rsidRPr="00DD4B4C">
        <w:t>собрании</w:t>
      </w:r>
      <w:r w:rsidR="00D7020C" w:rsidRPr="00DD4B4C">
        <w:t xml:space="preserve"> КГСЭ, январь 2024 г.)</w:t>
      </w:r>
      <w:r w:rsidRPr="00DD4B4C">
        <w:t>;</w:t>
      </w:r>
    </w:p>
    <w:p w14:paraId="44209907" w14:textId="1CCE9D13" w:rsidR="00A52D1A" w:rsidRPr="00DD4B4C" w:rsidRDefault="00D06F0D" w:rsidP="00D06F0D">
      <w:pPr>
        <w:pStyle w:val="enumlev1"/>
      </w:pPr>
      <w:r w:rsidRPr="00DD4B4C">
        <w:t>3</w:t>
      </w:r>
      <w:r w:rsidRPr="00DD4B4C">
        <w:tab/>
      </w:r>
      <w:r w:rsidR="00D7020C" w:rsidRPr="00DD4B4C">
        <w:t>подчеркнуть важность укрепления сотрудничества между тремя Секторами МСЭ в области NoW</w:t>
      </w:r>
      <w:r w:rsidRPr="00DD4B4C">
        <w:t>.</w:t>
      </w:r>
    </w:p>
    <w:p w14:paraId="319B7AB5" w14:textId="77777777" w:rsidR="00461C79" w:rsidRPr="00DD4B4C" w:rsidRDefault="009F4801" w:rsidP="00781A83">
      <w:r w:rsidRPr="00DD4B4C">
        <w:br w:type="page"/>
      </w:r>
    </w:p>
    <w:p w14:paraId="34BF5170" w14:textId="77777777" w:rsidR="007669D2" w:rsidRPr="00DD4B4C" w:rsidRDefault="00DC0683">
      <w:pPr>
        <w:pStyle w:val="Proposal"/>
      </w:pPr>
      <w:r w:rsidRPr="00DD4B4C">
        <w:lastRenderedPageBreak/>
        <w:t>MOD</w:t>
      </w:r>
      <w:r w:rsidRPr="00DD4B4C">
        <w:tab/>
        <w:t>ATU/35A9/1</w:t>
      </w:r>
    </w:p>
    <w:p w14:paraId="2AA40DCE" w14:textId="0D977639" w:rsidR="00ED5D6D" w:rsidRPr="00DD4B4C" w:rsidRDefault="00DC0683" w:rsidP="00ED46CC">
      <w:pPr>
        <w:pStyle w:val="ResNo"/>
      </w:pPr>
      <w:bookmarkStart w:id="0" w:name="_Toc112777444"/>
      <w:r w:rsidRPr="00DD4B4C">
        <w:t xml:space="preserve">РЕЗОЛЮЦИЯ </w:t>
      </w:r>
      <w:r w:rsidRPr="00DD4B4C">
        <w:rPr>
          <w:rStyle w:val="href"/>
        </w:rPr>
        <w:t>55</w:t>
      </w:r>
      <w:r w:rsidRPr="00DD4B4C">
        <w:t xml:space="preserve"> (Пересм. </w:t>
      </w:r>
      <w:del w:id="1" w:author="Pokladeva, Elena" w:date="2024-09-19T10:21:00Z">
        <w:r w:rsidRPr="00DD4B4C" w:rsidDel="00D06F0D">
          <w:delText>Женева, 2022 г.</w:delText>
        </w:r>
      </w:del>
      <w:ins w:id="2" w:author="Pokladeva, Elena" w:date="2024-09-19T10:21:00Z">
        <w:r w:rsidR="00D06F0D" w:rsidRPr="00DD4B4C">
          <w:t>Нью-Дели, 2024 г.</w:t>
        </w:r>
      </w:ins>
      <w:r w:rsidRPr="00DD4B4C">
        <w:t>)</w:t>
      </w:r>
      <w:bookmarkEnd w:id="0"/>
    </w:p>
    <w:p w14:paraId="72B262B0" w14:textId="77777777" w:rsidR="00ED5D6D" w:rsidRPr="00DD4B4C" w:rsidRDefault="00DC0683" w:rsidP="00ED46CC">
      <w:pPr>
        <w:pStyle w:val="Restitle"/>
      </w:pPr>
      <w:bookmarkStart w:id="3" w:name="_Toc112777445"/>
      <w:r w:rsidRPr="00DD4B4C">
        <w:t xml:space="preserve">Содействие гендерному равенству в деятельности </w:t>
      </w:r>
      <w:r w:rsidRPr="00DD4B4C">
        <w:br/>
        <w:t>Сектора стандартизации электросвязи МСЭ</w:t>
      </w:r>
      <w:bookmarkEnd w:id="3"/>
    </w:p>
    <w:p w14:paraId="4080E563" w14:textId="43AECECD" w:rsidR="00ED5D6D" w:rsidRPr="00DD4B4C" w:rsidRDefault="00DC0683" w:rsidP="00ED46CC">
      <w:pPr>
        <w:pStyle w:val="Resref"/>
      </w:pPr>
      <w:r w:rsidRPr="00DD4B4C">
        <w:t>(Флорианополис, 2004 г.; Йоханнесбург, 2008 г.; Дубай, 2012 г.; Хаммамет, 2016 г.; Женева, 2022 г.</w:t>
      </w:r>
      <w:ins w:id="4" w:author="Pokladeva, Elena" w:date="2024-09-19T10:22:00Z">
        <w:r w:rsidR="00D06F0D" w:rsidRPr="00DD4B4C">
          <w:t>, Нью-Дели, 2024 г.</w:t>
        </w:r>
      </w:ins>
      <w:r w:rsidRPr="00DD4B4C">
        <w:t>)</w:t>
      </w:r>
    </w:p>
    <w:p w14:paraId="2BECCCBA" w14:textId="2995CE2B" w:rsidR="00ED5D6D" w:rsidRPr="00DD4B4C" w:rsidRDefault="00DC0683" w:rsidP="00ED46CC">
      <w:pPr>
        <w:pStyle w:val="Normalaftertitle0"/>
        <w:keepNext/>
        <w:keepLines/>
        <w:rPr>
          <w:lang w:val="ru-RU"/>
        </w:rPr>
      </w:pPr>
      <w:r w:rsidRPr="00DD4B4C">
        <w:rPr>
          <w:lang w:val="ru-RU"/>
        </w:rPr>
        <w:t>Всемирная ассамблея по стандартизации электросвязи (</w:t>
      </w:r>
      <w:del w:id="5" w:author="Pokladeva, Elena" w:date="2024-09-19T10:22:00Z">
        <w:r w:rsidRPr="00DD4B4C" w:rsidDel="00D06F0D">
          <w:rPr>
            <w:lang w:val="ru-RU"/>
          </w:rPr>
          <w:delText>Женева, 2022 г.</w:delText>
        </w:r>
      </w:del>
      <w:ins w:id="6" w:author="Pokladeva, Elena" w:date="2024-09-19T10:22:00Z">
        <w:r w:rsidR="00D06F0D" w:rsidRPr="00DD4B4C">
          <w:rPr>
            <w:lang w:val="ru-RU"/>
            <w:rPrChange w:id="7" w:author="Pokladeva, Elena" w:date="2024-09-19T10:22:00Z">
              <w:rPr/>
            </w:rPrChange>
          </w:rPr>
          <w:t>Нью-Дели, 2024</w:t>
        </w:r>
        <w:r w:rsidR="00D06F0D" w:rsidRPr="00DD4B4C">
          <w:rPr>
            <w:lang w:val="ru-RU"/>
          </w:rPr>
          <w:t> </w:t>
        </w:r>
        <w:r w:rsidR="00D06F0D" w:rsidRPr="00DD4B4C">
          <w:rPr>
            <w:lang w:val="ru-RU"/>
            <w:rPrChange w:id="8" w:author="Pokladeva, Elena" w:date="2024-09-19T10:22:00Z">
              <w:rPr/>
            </w:rPrChange>
          </w:rPr>
          <w:t>г.</w:t>
        </w:r>
      </w:ins>
      <w:r w:rsidRPr="00DD4B4C">
        <w:rPr>
          <w:lang w:val="ru-RU"/>
        </w:rPr>
        <w:t>),</w:t>
      </w:r>
    </w:p>
    <w:p w14:paraId="3676B32B" w14:textId="77777777" w:rsidR="00ED5D6D" w:rsidRPr="00DD4B4C" w:rsidRDefault="00DC0683" w:rsidP="00ED46CC">
      <w:pPr>
        <w:pStyle w:val="Call"/>
        <w:rPr>
          <w:i w:val="0"/>
          <w:iCs/>
        </w:rPr>
      </w:pPr>
      <w:r w:rsidRPr="00DD4B4C">
        <w:t>учитывая</w:t>
      </w:r>
      <w:r w:rsidRPr="00DD4B4C">
        <w:rPr>
          <w:i w:val="0"/>
          <w:iCs/>
        </w:rPr>
        <w:t>,</w:t>
      </w:r>
    </w:p>
    <w:p w14:paraId="02C449EC" w14:textId="77777777" w:rsidR="00ED5D6D" w:rsidRPr="00DD4B4C" w:rsidRDefault="00DC0683" w:rsidP="00ED46CC">
      <w:r w:rsidRPr="00DD4B4C">
        <w:rPr>
          <w:i/>
          <w:iCs/>
        </w:rPr>
        <w:t>a)</w:t>
      </w:r>
      <w:r w:rsidRPr="00DD4B4C">
        <w:tab/>
        <w:t>что, хотя стандартизация играет важную роль в глобализации и эффективном развитии информационно-коммуникационных технологий (ИКТ), по статистике лишь немногие женщины принимают участие в процессах международной стандартизации;</w:t>
      </w:r>
    </w:p>
    <w:p w14:paraId="3F549948" w14:textId="023E9AC5" w:rsidR="00ED5D6D" w:rsidRPr="00DD4B4C" w:rsidRDefault="00DC0683" w:rsidP="00ED46CC">
      <w:r w:rsidRPr="00DD4B4C">
        <w:rPr>
          <w:i/>
          <w:iCs/>
        </w:rPr>
        <w:t>b)</w:t>
      </w:r>
      <w:r w:rsidRPr="00DD4B4C">
        <w:tab/>
        <w:t>что работа Сектора стандартизации электросвязи МСЭ (МСЭ-Т) по стандартизации может наиболее эффективно осуществляться при активном участии женщин</w:t>
      </w:r>
      <w:ins w:id="9" w:author="SV" w:date="2024-10-03T10:28:00Z" w16du:dateUtc="2024-10-03T08:28:00Z">
        <w:r w:rsidR="00871EF6">
          <w:t xml:space="preserve">, </w:t>
        </w:r>
      </w:ins>
      <w:ins w:id="10" w:author="Mariia Iakusheva" w:date="2024-09-22T17:54:00Z">
        <w:r w:rsidR="00D7020C" w:rsidRPr="00DD4B4C">
          <w:t>оказывать им всю необходимую поддержку, признавая их усилия и вклад</w:t>
        </w:r>
      </w:ins>
      <w:r w:rsidRPr="00DD4B4C">
        <w:t>;</w:t>
      </w:r>
    </w:p>
    <w:p w14:paraId="52B20E9B" w14:textId="2A26918C" w:rsidR="00D06F0D" w:rsidRPr="00DD4B4C" w:rsidRDefault="00DC0683" w:rsidP="00D06F0D">
      <w:pPr>
        <w:rPr>
          <w:ins w:id="11" w:author="Pokladeva, Elena" w:date="2024-09-19T10:24:00Z"/>
          <w:sz w:val="24"/>
          <w:rPrChange w:id="12" w:author="Mariia Iakusheva" w:date="2024-09-22T17:56:00Z">
            <w:rPr>
              <w:ins w:id="13" w:author="Pokladeva, Elena" w:date="2024-09-19T10:24:00Z"/>
              <w:sz w:val="24"/>
              <w:lang w:val="en-GB"/>
            </w:rPr>
          </w:rPrChange>
        </w:rPr>
      </w:pPr>
      <w:r w:rsidRPr="00DD4B4C">
        <w:rPr>
          <w:i/>
          <w:iCs/>
        </w:rPr>
        <w:t>c)</w:t>
      </w:r>
      <w:r w:rsidRPr="00DD4B4C">
        <w:tab/>
      </w:r>
      <w:ins w:id="14" w:author="Beliaeva, Oxana" w:date="2024-10-02T11:13:00Z">
        <w:r w:rsidR="00172062" w:rsidRPr="00DD4B4C">
          <w:t xml:space="preserve">что </w:t>
        </w:r>
      </w:ins>
      <w:ins w:id="15" w:author="Mariia Iakusheva" w:date="2024-09-22T18:03:00Z">
        <w:r w:rsidR="009C64AB" w:rsidRPr="00DD4B4C">
          <w:rPr>
            <w:szCs w:val="24"/>
          </w:rPr>
          <w:t>значительный гендерный разрыв</w:t>
        </w:r>
      </w:ins>
      <w:ins w:id="16" w:author="Mariia Iakusheva" w:date="2024-09-22T17:56:00Z">
        <w:r w:rsidR="00022983" w:rsidRPr="00DD4B4C">
          <w:rPr>
            <w:szCs w:val="24"/>
            <w:rPrChange w:id="17" w:author="Mariia Iakusheva" w:date="2024-09-22T17:56:00Z">
              <w:rPr>
                <w:szCs w:val="24"/>
                <w:lang w:val="en-US"/>
              </w:rPr>
            </w:rPrChange>
          </w:rPr>
          <w:t xml:space="preserve"> в секторе ИКТ в развивающихся странах не только препятствует разнообразию и инклюзивности, но и ограничивает использование широкого спектра перспектив и опыта, что в конечном итоге сказывается на разработке стандартов</w:t>
        </w:r>
      </w:ins>
      <w:ins w:id="18" w:author="Pokladeva, Elena" w:date="2024-09-19T10:24:00Z">
        <w:r w:rsidR="00D06F0D" w:rsidRPr="00DD4B4C">
          <w:rPr>
            <w:szCs w:val="24"/>
            <w:rPrChange w:id="19" w:author="Mariia Iakusheva" w:date="2024-09-22T17:56:00Z">
              <w:rPr>
                <w:szCs w:val="24"/>
                <w:lang w:val="en-US"/>
              </w:rPr>
            </w:rPrChange>
          </w:rPr>
          <w:t>;</w:t>
        </w:r>
      </w:ins>
    </w:p>
    <w:p w14:paraId="2B8941FE" w14:textId="22C03821" w:rsidR="00ED5D6D" w:rsidRPr="00DD4B4C" w:rsidRDefault="00D06F0D" w:rsidP="00D06F0D">
      <w:ins w:id="20" w:author="Pokladeva, Elena" w:date="2024-09-19T10:24:00Z">
        <w:r w:rsidRPr="00DD4B4C">
          <w:rPr>
            <w:i/>
            <w:iCs/>
          </w:rPr>
          <w:t>d)</w:t>
        </w:r>
        <w:r w:rsidRPr="00DD4B4C">
          <w:tab/>
        </w:r>
      </w:ins>
      <w:r w:rsidR="00DC0683" w:rsidRPr="00DD4B4C">
        <w:t>что необходимо</w:t>
      </w:r>
      <w:ins w:id="21" w:author="Mariia Iakusheva" w:date="2024-09-22T17:57:00Z">
        <w:r w:rsidR="00022983" w:rsidRPr="00DD4B4C">
          <w:t xml:space="preserve"> расширять и </w:t>
        </w:r>
      </w:ins>
      <w:ins w:id="22" w:author="Beliaeva, Oxana" w:date="2024-10-02T10:54:00Z">
        <w:r w:rsidR="00033407" w:rsidRPr="00DD4B4C">
          <w:t xml:space="preserve">поощрять </w:t>
        </w:r>
      </w:ins>
      <w:ins w:id="23" w:author="Mariia Iakusheva" w:date="2024-09-22T17:57:00Z">
        <w:r w:rsidR="00022983" w:rsidRPr="00DD4B4C">
          <w:t>активное участие женщин</w:t>
        </w:r>
      </w:ins>
      <w:r w:rsidR="00DC0683" w:rsidRPr="00DD4B4C">
        <w:t xml:space="preserve"> </w:t>
      </w:r>
      <w:del w:id="24" w:author="Mariia Iakusheva" w:date="2024-09-22T17:57:00Z">
        <w:r w:rsidR="00DC0683" w:rsidRPr="00DD4B4C" w:rsidDel="00022983">
          <w:delText xml:space="preserve">обеспечивать активное и содержательное участие женщин </w:delText>
        </w:r>
      </w:del>
      <w:r w:rsidR="00DC0683" w:rsidRPr="00DD4B4C">
        <w:t>во всех видах деятельности МСЭ-Т;</w:t>
      </w:r>
    </w:p>
    <w:p w14:paraId="4BB567CB" w14:textId="01684E27" w:rsidR="00ED5D6D" w:rsidRPr="00DD4B4C" w:rsidRDefault="00DC0683" w:rsidP="00ED46CC">
      <w:del w:id="25" w:author="Pokladeva, Elena" w:date="2024-09-19T10:24:00Z">
        <w:r w:rsidRPr="00DD4B4C" w:rsidDel="00D06F0D">
          <w:rPr>
            <w:i/>
            <w:iCs/>
          </w:rPr>
          <w:delText>d</w:delText>
        </w:r>
      </w:del>
      <w:ins w:id="26" w:author="Pokladeva, Elena" w:date="2024-09-19T10:24:00Z">
        <w:r w:rsidR="00D06F0D" w:rsidRPr="00DD4B4C">
          <w:rPr>
            <w:i/>
            <w:iCs/>
          </w:rPr>
          <w:t>e</w:t>
        </w:r>
      </w:ins>
      <w:r w:rsidRPr="00DD4B4C">
        <w:rPr>
          <w:i/>
          <w:iCs/>
        </w:rPr>
        <w:t>)</w:t>
      </w:r>
      <w:r w:rsidRPr="00DD4B4C">
        <w:tab/>
        <w:t>что Бюро стандартизации электросвязи (БСЭ) создало на собрании Консультативной группы по стандартизации электросвязи (КГСЭ) в феврале 2016</w:t>
      </w:r>
      <w:ins w:id="27" w:author="Mariia Iakusheva" w:date="2024-09-22T18:11:00Z">
        <w:r w:rsidR="00382B8F" w:rsidRPr="00DD4B4C">
          <w:t>, и позже переименована в Сеть женщин в МСЭ-Т (NoW в МСЭ-T),</w:t>
        </w:r>
      </w:ins>
      <w:r w:rsidRPr="00DD4B4C">
        <w:t xml:space="preserve"> года Группу экспертов МСЭ "Женщины в стандартизации" (WISE) специально для содействия продвижению женщин в области стандартизации, электросвязи/ИКТ и </w:t>
      </w:r>
      <w:r w:rsidRPr="00DD4B4C">
        <w:rPr>
          <w:color w:val="000000"/>
        </w:rPr>
        <w:t>связанных с ними областях</w:t>
      </w:r>
      <w:r w:rsidRPr="00DD4B4C">
        <w:t xml:space="preserve">, а также для признания </w:t>
      </w:r>
      <w:ins w:id="28" w:author="Mariia Iakusheva" w:date="2024-09-22T18:12:00Z">
        <w:r w:rsidR="00382B8F" w:rsidRPr="00DD4B4C">
          <w:t xml:space="preserve">как </w:t>
        </w:r>
      </w:ins>
      <w:r w:rsidRPr="00DD4B4C">
        <w:t>мужчин</w:t>
      </w:r>
      <w:ins w:id="29" w:author="Mariia Iakusheva" w:date="2024-09-22T18:12:00Z">
        <w:r w:rsidR="00382B8F" w:rsidRPr="00DD4B4C">
          <w:t>, так</w:t>
        </w:r>
      </w:ins>
      <w:r w:rsidRPr="00DD4B4C">
        <w:t xml:space="preserve"> и женщин, которые внесли заметный вклад в </w:t>
      </w:r>
      <w:del w:id="30" w:author="Mariia Iakusheva" w:date="2024-09-22T18:12:00Z">
        <w:r w:rsidRPr="00DD4B4C" w:rsidDel="00382B8F">
          <w:delText xml:space="preserve">содействие </w:delText>
        </w:r>
      </w:del>
      <w:ins w:id="31" w:author="Mariia Iakusheva" w:date="2024-09-22T18:12:00Z">
        <w:r w:rsidR="00382B8F" w:rsidRPr="00DD4B4C">
          <w:t xml:space="preserve">пропаганду и поддержку </w:t>
        </w:r>
      </w:ins>
      <w:r w:rsidRPr="00DD4B4C">
        <w:t>работ</w:t>
      </w:r>
      <w:ins w:id="32" w:author="Mariia Iakusheva" w:date="2024-09-22T18:12:00Z">
        <w:r w:rsidR="00382B8F" w:rsidRPr="00DD4B4C">
          <w:t>ы</w:t>
        </w:r>
      </w:ins>
      <w:del w:id="33" w:author="Mariia Iakusheva" w:date="2024-09-22T18:12:00Z">
        <w:r w:rsidRPr="00DD4B4C" w:rsidDel="00382B8F">
          <w:delText>е</w:delText>
        </w:r>
      </w:del>
      <w:r w:rsidRPr="00DD4B4C">
        <w:t xml:space="preserve"> женщин в этих областях,</w:t>
      </w:r>
    </w:p>
    <w:p w14:paraId="095BAB45" w14:textId="77777777" w:rsidR="00ED5D6D" w:rsidRPr="00DD4B4C" w:rsidRDefault="00DC0683" w:rsidP="00ED46CC">
      <w:pPr>
        <w:pStyle w:val="Call"/>
        <w:rPr>
          <w:i w:val="0"/>
          <w:iCs/>
        </w:rPr>
      </w:pPr>
      <w:r w:rsidRPr="00DD4B4C">
        <w:t>отмечая</w:t>
      </w:r>
      <w:r w:rsidRPr="00DD4B4C">
        <w:rPr>
          <w:i w:val="0"/>
          <w:iCs/>
        </w:rPr>
        <w:t>,</w:t>
      </w:r>
    </w:p>
    <w:p w14:paraId="1CC62559" w14:textId="77777777" w:rsidR="00ED5D6D" w:rsidRPr="00DD4B4C" w:rsidRDefault="00DC0683" w:rsidP="00ED46CC">
      <w:r w:rsidRPr="00DD4B4C">
        <w:rPr>
          <w:i/>
          <w:iCs/>
        </w:rPr>
        <w:t>a)</w:t>
      </w:r>
      <w:r w:rsidRPr="00DD4B4C">
        <w:tab/>
        <w:t>что МСЭ принял политику в области гендерного равенства и учета гендерных аспектов (GEM), стремясь стать образцовой в отношении гендерного равенства организацией, которая использует потенциал электросвязи/ИКТ для расширения прав и возможностей как женщин, так и мужчин;</w:t>
      </w:r>
    </w:p>
    <w:p w14:paraId="78939268" w14:textId="77777777" w:rsidR="00ED5D6D" w:rsidRPr="00DD4B4C" w:rsidRDefault="00DC0683" w:rsidP="00ED46CC">
      <w:r w:rsidRPr="00DD4B4C">
        <w:rPr>
          <w:i/>
          <w:iCs/>
        </w:rPr>
        <w:t>b)</w:t>
      </w:r>
      <w:r w:rsidRPr="00DD4B4C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представления ими вкладов на международных форумах, в исследованиях, проектах и профессиональной подготовке, как и в создании внутренней Целевой группы по гендерным вопросам, а также </w:t>
      </w:r>
      <w:r w:rsidRPr="00DD4B4C">
        <w:rPr>
          <w:lang w:eastAsia="ja-JP"/>
        </w:rPr>
        <w:t>успешное учреждение МСЭ международного дня "Девушки в ИКТ", который проводится ежегодно в четвертый четверг апреля</w:t>
      </w:r>
      <w:r w:rsidRPr="00DD4B4C">
        <w:t>;</w:t>
      </w:r>
    </w:p>
    <w:p w14:paraId="5064A022" w14:textId="1ADAC7FC" w:rsidR="00ED5D6D" w:rsidRPr="00DD4B4C" w:rsidDel="00D06F0D" w:rsidRDefault="00DC0683" w:rsidP="00D06F0D">
      <w:pPr>
        <w:rPr>
          <w:del w:id="34" w:author="Pokladeva, Elena" w:date="2024-09-19T10:25:00Z"/>
        </w:rPr>
      </w:pPr>
      <w:del w:id="35" w:author="SV" w:date="2024-10-03T10:12:00Z" w16du:dateUtc="2024-10-03T08:12:00Z">
        <w:r w:rsidRPr="00DD4B4C" w:rsidDel="002E293D">
          <w:rPr>
            <w:i/>
            <w:iCs/>
          </w:rPr>
          <w:delText>c)</w:delText>
        </w:r>
        <w:r w:rsidRPr="00DD4B4C" w:rsidDel="002E293D">
          <w:tab/>
        </w:r>
      </w:del>
      <w:del w:id="36" w:author="Pokladeva, Elena" w:date="2024-09-19T10:25:00Z">
        <w:r w:rsidRPr="00DD4B4C" w:rsidDel="00D06F0D">
          <w:delText xml:space="preserve">Декларацию о гендерном равенстве, принятую на Всемирной конференции радиосвязи (Шарм-эль-Шейх, 2019 г.), в которой провозглашается приверженность Сектора радиосвязи МСЭ обеспечению гендерного равенства и гендерного баланса и в которой также заявляется, что Государствам – Членам МСЭ и Членам Сектора следует поощрять принятие отработанных мер по расширению в глобальном масштабе числа женщин </w:delText>
        </w:r>
      </w:del>
      <w:del w:id="37" w:author="Beliaeva, Oxana" w:date="2024-10-02T11:13:00Z">
        <w:r w:rsidRPr="00DD4B4C" w:rsidDel="00172062">
          <w:delText>−</w:delText>
        </w:r>
      </w:del>
      <w:del w:id="38" w:author="Pokladeva, Elena" w:date="2024-09-19T10:25:00Z">
        <w:r w:rsidRPr="00DD4B4C" w:rsidDel="00D06F0D">
          <w:delText xml:space="preserve"> соискательниц ученых степеней всех уровней в областях точных наук, техники, инженерного дела и математики (STEM), в частности в тех, которые связаны со сферой ИКТ;</w:delText>
        </w:r>
      </w:del>
    </w:p>
    <w:p w14:paraId="6486E962" w14:textId="6DA4DEE0" w:rsidR="00ED5D6D" w:rsidRPr="00DD4B4C" w:rsidRDefault="00DC0683" w:rsidP="00D06F0D">
      <w:del w:id="39" w:author="SV" w:date="2024-10-03T10:12:00Z" w16du:dateUtc="2024-10-03T08:12:00Z">
        <w:r w:rsidRPr="00DD4B4C" w:rsidDel="002E293D">
          <w:rPr>
            <w:i/>
            <w:iCs/>
          </w:rPr>
          <w:delText>d</w:delText>
        </w:r>
      </w:del>
      <w:ins w:id="40" w:author="SV" w:date="2024-10-03T10:12:00Z" w16du:dateUtc="2024-10-03T08:12:00Z">
        <w:r w:rsidR="002E293D" w:rsidRPr="00DD4B4C">
          <w:rPr>
            <w:i/>
            <w:iCs/>
          </w:rPr>
          <w:t>с</w:t>
        </w:r>
      </w:ins>
      <w:r w:rsidRPr="00DD4B4C">
        <w:rPr>
          <w:i/>
          <w:iCs/>
        </w:rPr>
        <w:t>)</w:t>
      </w:r>
      <w:r w:rsidRPr="00DD4B4C">
        <w:tab/>
        <w:t xml:space="preserve">Резолюцию 70 (Пересм. </w:t>
      </w:r>
      <w:del w:id="41" w:author="Pokladeva, Elena" w:date="2024-09-19T10:25:00Z">
        <w:r w:rsidRPr="00DD4B4C" w:rsidDel="00D06F0D">
          <w:delText>Дубай, 2018 г.</w:delText>
        </w:r>
      </w:del>
      <w:ins w:id="42" w:author="Pokladeva, Elena" w:date="2024-09-19T10:25:00Z">
        <w:r w:rsidR="00D06F0D" w:rsidRPr="00DD4B4C">
          <w:t>Бухарест, 2022</w:t>
        </w:r>
      </w:ins>
      <w:ins w:id="43" w:author="Pokladeva, Elena" w:date="2024-09-19T10:26:00Z">
        <w:r w:rsidR="00D06F0D" w:rsidRPr="00DD4B4C">
          <w:t> г.</w:t>
        </w:r>
      </w:ins>
      <w:r w:rsidRPr="00DD4B4C">
        <w:t xml:space="preserve">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</w:t>
      </w:r>
      <w:ins w:id="44" w:author="Mariia Iakusheva" w:date="2024-09-22T18:14:00Z">
        <w:r w:rsidR="00382B8F" w:rsidRPr="00DD4B4C">
          <w:t xml:space="preserve">и девушек </w:t>
        </w:r>
      </w:ins>
      <w:r w:rsidRPr="00DD4B4C">
        <w:t xml:space="preserve">посредством </w:t>
      </w:r>
      <w:del w:id="45" w:author="Mariia Iakusheva" w:date="2024-09-22T18:14:00Z">
        <w:r w:rsidRPr="00DD4B4C" w:rsidDel="00382B8F">
          <w:delText>ИКТ</w:delText>
        </w:r>
      </w:del>
      <w:ins w:id="46" w:author="Mariia Iakusheva" w:date="2024-09-22T18:14:00Z">
        <w:r w:rsidR="00382B8F" w:rsidRPr="00DD4B4C">
          <w:t>электросвязи/информационно-</w:t>
        </w:r>
      </w:ins>
      <w:ins w:id="47" w:author="Beliaeva, Oxana" w:date="2024-10-02T10:56:00Z">
        <w:r w:rsidR="00033407" w:rsidRPr="00DD4B4C">
          <w:t>коммуникационных</w:t>
        </w:r>
      </w:ins>
      <w:ins w:id="48" w:author="Mariia Iakusheva" w:date="2024-09-22T18:14:00Z">
        <w:r w:rsidR="00382B8F" w:rsidRPr="00DD4B4C">
          <w:t xml:space="preserve"> те</w:t>
        </w:r>
      </w:ins>
      <w:ins w:id="49" w:author="Mariia Iakusheva" w:date="2024-09-22T18:15:00Z">
        <w:r w:rsidR="00382B8F" w:rsidRPr="00DD4B4C">
          <w:t>хнологий</w:t>
        </w:r>
      </w:ins>
      <w:r w:rsidRPr="00DD4B4C">
        <w:t>;</w:t>
      </w:r>
    </w:p>
    <w:p w14:paraId="26B445D2" w14:textId="04BCDA32" w:rsidR="00ED5D6D" w:rsidRDefault="00DC0683" w:rsidP="00ED46CC">
      <w:del w:id="50" w:author="Pokladeva, Elena" w:date="2024-09-19T10:26:00Z">
        <w:r w:rsidRPr="00DD4B4C" w:rsidDel="00D06F0D">
          <w:rPr>
            <w:i/>
            <w:iCs/>
          </w:rPr>
          <w:delText>e</w:delText>
        </w:r>
      </w:del>
      <w:ins w:id="51" w:author="Pokladeva, Elena" w:date="2024-09-19T10:26:00Z">
        <w:r w:rsidR="00D06F0D" w:rsidRPr="00DD4B4C">
          <w:rPr>
            <w:i/>
            <w:iCs/>
          </w:rPr>
          <w:t>d</w:t>
        </w:r>
      </w:ins>
      <w:r w:rsidRPr="00DD4B4C">
        <w:rPr>
          <w:i/>
          <w:iCs/>
        </w:rPr>
        <w:t>)</w:t>
      </w:r>
      <w:r w:rsidRPr="00DD4B4C">
        <w:tab/>
        <w:t xml:space="preserve">Резолюцию 48 (Пересм. </w:t>
      </w:r>
      <w:del w:id="52" w:author="Pokladeva, Elena" w:date="2024-09-19T10:26:00Z">
        <w:r w:rsidRPr="00DD4B4C" w:rsidDel="00D06F0D">
          <w:delText>Дубай, 2018 г.</w:delText>
        </w:r>
      </w:del>
      <w:ins w:id="53" w:author="Pokladeva, Elena" w:date="2024-09-19T10:26:00Z">
        <w:r w:rsidR="00D06F0D" w:rsidRPr="00DD4B4C">
          <w:t>Бухарест, 2022 г.</w:t>
        </w:r>
      </w:ins>
      <w:r w:rsidRPr="00DD4B4C">
        <w:t>) Полномочной конференции об управлении людскими ресурсами</w:t>
      </w:r>
      <w:del w:id="54" w:author="Beliaeva, Oxana" w:date="2024-10-02T10:57:00Z">
        <w:r w:rsidRPr="00DD4B4C" w:rsidDel="00033407">
          <w:delText xml:space="preserve"> и их развитии и, в частности, Приложение 2</w:delText>
        </w:r>
      </w:del>
      <w:ins w:id="55" w:author="Mariia Iakusheva" w:date="2024-09-22T18:30:00Z">
        <w:r w:rsidR="00992B59" w:rsidRPr="00DD4B4C">
          <w:t>, в которо</w:t>
        </w:r>
      </w:ins>
      <w:ins w:id="56" w:author="Beliaeva, Oxana" w:date="2024-10-02T10:57:00Z">
        <w:r w:rsidR="00033407" w:rsidRPr="00DD4B4C">
          <w:t>й</w:t>
        </w:r>
      </w:ins>
      <w:ins w:id="57" w:author="Mariia Iakusheva" w:date="2024-09-22T18:30:00Z">
        <w:r w:rsidR="00992B59" w:rsidRPr="00DD4B4C">
          <w:t xml:space="preserve"> содержится поручение к Генеральному секретарю МСЭ обновить </w:t>
        </w:r>
      </w:ins>
      <w:ins w:id="58" w:author="Beliaeva, Oxana" w:date="2024-10-02T11:00:00Z">
        <w:r w:rsidR="00912414" w:rsidRPr="00DD4B4C">
          <w:t xml:space="preserve">внутренние процедуры и </w:t>
        </w:r>
      </w:ins>
      <w:ins w:id="59" w:author="Mariia Iakusheva" w:date="2024-09-22T18:30:00Z">
        <w:r w:rsidR="00992B59" w:rsidRPr="00DD4B4C">
          <w:t xml:space="preserve">руководящие указания </w:t>
        </w:r>
      </w:ins>
      <w:ins w:id="60" w:author="Beliaeva, Oxana" w:date="2024-10-02T11:00:00Z">
        <w:r w:rsidR="00912414" w:rsidRPr="00DD4B4C">
          <w:t>п</w:t>
        </w:r>
      </w:ins>
      <w:ins w:id="61" w:author="Mariia Iakusheva" w:date="2024-09-22T18:30:00Z">
        <w:r w:rsidR="00992B59" w:rsidRPr="00DD4B4C">
          <w:t>о</w:t>
        </w:r>
      </w:ins>
      <w:ins w:id="62" w:author="Beliaeva, Oxana" w:date="2024-10-02T11:00:00Z">
        <w:r w:rsidR="00912414" w:rsidRPr="00DD4B4C">
          <w:t xml:space="preserve"> набору</w:t>
        </w:r>
      </w:ins>
      <w:ins w:id="63" w:author="Beliaeva, Oxana" w:date="2024-10-02T11:01:00Z">
        <w:r w:rsidR="00912414" w:rsidRPr="00DD4B4C">
          <w:t xml:space="preserve"> персонала</w:t>
        </w:r>
      </w:ins>
      <w:del w:id="64" w:author="Mariia Iakusheva" w:date="2024-09-22T18:30:00Z">
        <w:r w:rsidRPr="00DD4B4C" w:rsidDel="00992B59">
          <w:delText xml:space="preserve"> "Содействие</w:delText>
        </w:r>
      </w:del>
      <w:del w:id="65" w:author="Beliaeva, Oxana" w:date="2024-10-02T11:01:00Z">
        <w:r w:rsidRPr="00DD4B4C" w:rsidDel="00912414">
          <w:delText xml:space="preserve"> найму</w:delText>
        </w:r>
      </w:del>
      <w:r w:rsidRPr="00DD4B4C">
        <w:t xml:space="preserve"> </w:t>
      </w:r>
      <w:ins w:id="66" w:author="Mariia Iakusheva" w:date="2024-09-22T18:31:00Z">
        <w:r w:rsidR="00992B59" w:rsidRPr="00DD4B4C">
          <w:t xml:space="preserve">и процедуры для содействия </w:t>
        </w:r>
      </w:ins>
      <w:ins w:id="67" w:author="Beliaeva, Oxana" w:date="2024-10-02T11:03:00Z">
        <w:r w:rsidR="00912414" w:rsidRPr="00DD4B4C">
          <w:t>приему</w:t>
        </w:r>
      </w:ins>
      <w:ins w:id="68" w:author="Mariia Iakusheva" w:date="2024-09-22T18:31:00Z">
        <w:r w:rsidR="00992B59" w:rsidRPr="00DD4B4C">
          <w:t xml:space="preserve"> </w:t>
        </w:r>
      </w:ins>
      <w:r w:rsidRPr="00DD4B4C">
        <w:t xml:space="preserve">женщин </w:t>
      </w:r>
      <w:ins w:id="69" w:author="Beliaeva, Oxana" w:date="2024-10-02T11:03:00Z">
        <w:r w:rsidR="00912414" w:rsidRPr="00DD4B4C">
          <w:t xml:space="preserve">на работу </w:t>
        </w:r>
      </w:ins>
      <w:r w:rsidRPr="00DD4B4C">
        <w:t>в МСЭ</w:t>
      </w:r>
      <w:del w:id="70" w:author="Beliaeva, Oxana" w:date="2024-10-02T11:02:00Z">
        <w:r w:rsidRPr="00DD4B4C" w:rsidDel="00912414">
          <w:delText>" к этой Резолюции</w:delText>
        </w:r>
      </w:del>
      <w:r w:rsidRPr="00DD4B4C">
        <w:t>;</w:t>
      </w:r>
    </w:p>
    <w:p w14:paraId="08F1496D" w14:textId="78A36B07" w:rsidR="009E4AA8" w:rsidRDefault="009E4AA8" w:rsidP="00ED46CC">
      <w:pPr>
        <w:rPr>
          <w:ins w:id="71" w:author="SV" w:date="2024-10-03T10:36:00Z" w16du:dateUtc="2024-10-03T08:36:00Z"/>
        </w:rPr>
      </w:pPr>
      <w:del w:id="72" w:author="SV" w:date="2024-10-03T10:32:00Z" w16du:dateUtc="2024-10-03T08:32:00Z">
        <w:r w:rsidRPr="006038AA" w:rsidDel="009E4AA8">
          <w:rPr>
            <w:i/>
            <w:iCs/>
          </w:rPr>
          <w:delText>f</w:delText>
        </w:r>
      </w:del>
      <w:ins w:id="73" w:author="SV" w:date="2024-10-03T10:32:00Z" w16du:dateUtc="2024-10-03T08:32:00Z">
        <w:r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 xml:space="preserve">Резолюцию 55 (Пересм. </w:t>
      </w:r>
      <w:del w:id="74" w:author="SV" w:date="2024-10-03T10:32:00Z" w16du:dateUtc="2024-10-03T08:32:00Z">
        <w:r w:rsidRPr="006038AA" w:rsidDel="009E4AA8">
          <w:delText>Буэнос-Айрес, 2017 г.</w:delText>
        </w:r>
      </w:del>
      <w:ins w:id="75" w:author="SV" w:date="2024-10-03T10:32:00Z" w16du:dateUtc="2024-10-03T08:32:00Z">
        <w:r>
          <w:t>Кигали, 202</w:t>
        </w:r>
      </w:ins>
      <w:ins w:id="76" w:author="SV" w:date="2024-10-03T10:33:00Z" w16du:dateUtc="2024-10-03T08:33:00Z">
        <w:r>
          <w:t>2 г.</w:t>
        </w:r>
      </w:ins>
      <w:r w:rsidRPr="006038AA">
        <w:t xml:space="preserve">) Всемирной конференции по развитию электросвязи об учете гендерных аспектов </w:t>
      </w:r>
      <w:ins w:id="77" w:author="SV" w:date="2024-10-03T10:34:00Z" w16du:dateUtc="2024-10-03T08:34:00Z">
        <w:r>
          <w:t>в деятельности МСЭ для расширения прав и возможностей женщин при помощи электросвязи/ИКТ</w:t>
        </w:r>
      </w:ins>
      <w:del w:id="78" w:author="SV" w:date="2024-10-03T10:35:00Z" w16du:dateUtc="2024-10-03T08:35:00Z">
        <w:r w:rsidRPr="006038AA" w:rsidDel="009E4AA8">
          <w:delText>в отношении открытого для всех и эгалитарного информационного общества</w:delText>
        </w:r>
      </w:del>
      <w:r w:rsidRPr="006038AA">
        <w:t>;</w:t>
      </w:r>
    </w:p>
    <w:p w14:paraId="5BF20464" w14:textId="481DE3E2" w:rsidR="00D06F0D" w:rsidRPr="00DD4B4C" w:rsidRDefault="00D06F0D" w:rsidP="00ED46CC">
      <w:ins w:id="79" w:author="Pokladeva, Elena" w:date="2024-09-19T10:28:00Z">
        <w:r w:rsidRPr="00DD4B4C">
          <w:rPr>
            <w:i/>
            <w:szCs w:val="24"/>
          </w:rPr>
          <w:t>f</w:t>
        </w:r>
        <w:r w:rsidRPr="00DD4B4C">
          <w:rPr>
            <w:i/>
            <w:szCs w:val="24"/>
            <w:rPrChange w:id="80" w:author="Mariia Iakusheva" w:date="2024-09-22T18:50:00Z">
              <w:rPr>
                <w:i/>
                <w:szCs w:val="24"/>
                <w:lang w:val="en-US"/>
              </w:rPr>
            </w:rPrChange>
          </w:rPr>
          <w:t>)</w:t>
        </w:r>
        <w:r w:rsidRPr="00DD4B4C">
          <w:rPr>
            <w:szCs w:val="24"/>
            <w:rPrChange w:id="81" w:author="Mariia Iakusheva" w:date="2024-09-22T18:50:00Z">
              <w:rPr>
                <w:szCs w:val="24"/>
                <w:lang w:val="en-US"/>
              </w:rPr>
            </w:rPrChange>
          </w:rPr>
          <w:tab/>
        </w:r>
      </w:ins>
      <w:ins w:id="82" w:author="Mariia Iakusheva" w:date="2024-09-22T18:50:00Z">
        <w:r w:rsidR="003B779D" w:rsidRPr="00DD4B4C">
          <w:rPr>
            <w:szCs w:val="24"/>
            <w:rPrChange w:id="83" w:author="Mariia Iakusheva" w:date="2024-09-22T18:50:00Z">
              <w:rPr>
                <w:szCs w:val="24"/>
                <w:lang w:val="en-US"/>
              </w:rPr>
            </w:rPrChange>
          </w:rPr>
          <w:t>Резолюци</w:t>
        </w:r>
        <w:r w:rsidR="003B779D" w:rsidRPr="00DD4B4C">
          <w:rPr>
            <w:szCs w:val="24"/>
          </w:rPr>
          <w:t>ю</w:t>
        </w:r>
        <w:r w:rsidR="003B779D" w:rsidRPr="00DD4B4C">
          <w:rPr>
            <w:szCs w:val="24"/>
            <w:rPrChange w:id="84" w:author="Mariia Iakusheva" w:date="2024-09-22T18:50:00Z">
              <w:rPr>
                <w:szCs w:val="24"/>
                <w:lang w:val="en-US"/>
              </w:rPr>
            </w:rPrChange>
          </w:rPr>
          <w:t xml:space="preserve"> МСЭ-</w:t>
        </w:r>
        <w:r w:rsidR="003B779D" w:rsidRPr="00DD4B4C">
          <w:rPr>
            <w:szCs w:val="24"/>
          </w:rPr>
          <w:t>R</w:t>
        </w:r>
        <w:r w:rsidR="003B779D" w:rsidRPr="00DD4B4C">
          <w:rPr>
            <w:szCs w:val="24"/>
            <w:rPrChange w:id="85" w:author="Mariia Iakusheva" w:date="2024-09-22T18:50:00Z">
              <w:rPr>
                <w:szCs w:val="24"/>
                <w:lang w:val="en-US"/>
              </w:rPr>
            </w:rPrChange>
          </w:rPr>
          <w:t xml:space="preserve"> 72 (Дубай, 2023 г.) Ассамблеи радиосвязи МСЭ о </w:t>
        </w:r>
      </w:ins>
      <w:ins w:id="86" w:author="Beliaeva, Oxana" w:date="2024-10-02T11:07:00Z">
        <w:r w:rsidR="00912414" w:rsidRPr="00DD4B4C">
          <w:rPr>
            <w:szCs w:val="24"/>
          </w:rPr>
          <w:t>поощрении</w:t>
        </w:r>
      </w:ins>
      <w:ins w:id="87" w:author="Mariia Iakusheva" w:date="2024-09-22T18:50:00Z">
        <w:r w:rsidR="003B779D" w:rsidRPr="00DD4B4C">
          <w:rPr>
            <w:szCs w:val="24"/>
            <w:rPrChange w:id="88" w:author="Mariia Iakusheva" w:date="2024-09-22T18:50:00Z">
              <w:rPr>
                <w:szCs w:val="24"/>
                <w:lang w:val="en-US"/>
              </w:rPr>
            </w:rPrChange>
          </w:rPr>
          <w:t xml:space="preserve"> гендерно равенств и </w:t>
        </w:r>
      </w:ins>
      <w:ins w:id="89" w:author="Beliaeva, Oxana" w:date="2024-10-02T11:08:00Z">
        <w:r w:rsidR="00912414" w:rsidRPr="00DD4B4C">
          <w:rPr>
            <w:szCs w:val="24"/>
          </w:rPr>
          <w:t xml:space="preserve">равноправия </w:t>
        </w:r>
      </w:ins>
      <w:ins w:id="90" w:author="Mariia Iakusheva" w:date="2024-09-22T18:50:00Z">
        <w:r w:rsidR="003B779D" w:rsidRPr="00DD4B4C">
          <w:rPr>
            <w:szCs w:val="24"/>
            <w:rPrChange w:id="91" w:author="Mariia Iakusheva" w:date="2024-09-22T18:50:00Z">
              <w:rPr>
                <w:szCs w:val="24"/>
                <w:lang w:val="en-US"/>
              </w:rPr>
            </w:rPrChange>
          </w:rPr>
          <w:t xml:space="preserve">и преодолении разрыва </w:t>
        </w:r>
      </w:ins>
      <w:ins w:id="92" w:author="Beliaeva, Oxana" w:date="2024-10-02T11:08:00Z">
        <w:r w:rsidR="00912414" w:rsidRPr="00DD4B4C">
          <w:rPr>
            <w:szCs w:val="24"/>
          </w:rPr>
          <w:t xml:space="preserve">в том, что касается </w:t>
        </w:r>
      </w:ins>
      <w:ins w:id="93" w:author="Mariia Iakusheva" w:date="2024-09-22T18:50:00Z">
        <w:r w:rsidR="003B779D" w:rsidRPr="00DD4B4C">
          <w:rPr>
            <w:szCs w:val="24"/>
            <w:rPrChange w:id="94" w:author="Mariia Iakusheva" w:date="2024-09-22T18:50:00Z">
              <w:rPr>
                <w:szCs w:val="24"/>
                <w:lang w:val="en-US"/>
              </w:rPr>
            </w:rPrChange>
          </w:rPr>
          <w:t>участи</w:t>
        </w:r>
      </w:ins>
      <w:ins w:id="95" w:author="Beliaeva, Oxana" w:date="2024-10-02T11:08:00Z">
        <w:r w:rsidR="00912414" w:rsidRPr="00DD4B4C">
          <w:rPr>
            <w:szCs w:val="24"/>
          </w:rPr>
          <w:t>я</w:t>
        </w:r>
      </w:ins>
      <w:ins w:id="96" w:author="Mariia Iakusheva" w:date="2024-09-22T18:50:00Z">
        <w:r w:rsidR="003B779D" w:rsidRPr="00DD4B4C">
          <w:rPr>
            <w:szCs w:val="24"/>
            <w:rPrChange w:id="97" w:author="Mariia Iakusheva" w:date="2024-09-22T18:50:00Z">
              <w:rPr>
                <w:szCs w:val="24"/>
                <w:lang w:val="en-US"/>
              </w:rPr>
            </w:rPrChange>
          </w:rPr>
          <w:t xml:space="preserve"> </w:t>
        </w:r>
      </w:ins>
      <w:ins w:id="98" w:author="Beliaeva, Oxana" w:date="2024-10-02T11:09:00Z">
        <w:r w:rsidR="00912414" w:rsidRPr="00DD4B4C">
          <w:rPr>
            <w:szCs w:val="24"/>
          </w:rPr>
          <w:t xml:space="preserve">и вклада </w:t>
        </w:r>
      </w:ins>
      <w:ins w:id="99" w:author="Mariia Iakusheva" w:date="2024-09-22T18:50:00Z">
        <w:r w:rsidR="003B779D" w:rsidRPr="00DD4B4C">
          <w:rPr>
            <w:szCs w:val="24"/>
            <w:rPrChange w:id="100" w:author="Mariia Iakusheva" w:date="2024-09-22T18:50:00Z">
              <w:rPr>
                <w:szCs w:val="24"/>
                <w:lang w:val="en-US"/>
              </w:rPr>
            </w:rPrChange>
          </w:rPr>
          <w:t>женщин и мужчин в деятельност</w:t>
        </w:r>
      </w:ins>
      <w:ins w:id="101" w:author="Beliaeva, Oxana" w:date="2024-10-02T11:09:00Z">
        <w:r w:rsidR="00912414" w:rsidRPr="00DD4B4C">
          <w:rPr>
            <w:szCs w:val="24"/>
          </w:rPr>
          <w:t>ь</w:t>
        </w:r>
      </w:ins>
      <w:ins w:id="102" w:author="Mariia Iakusheva" w:date="2024-09-22T18:50:00Z">
        <w:r w:rsidR="003B779D" w:rsidRPr="00DD4B4C">
          <w:rPr>
            <w:szCs w:val="24"/>
            <w:rPrChange w:id="103" w:author="Mariia Iakusheva" w:date="2024-09-22T18:50:00Z">
              <w:rPr>
                <w:szCs w:val="24"/>
                <w:lang w:val="en-US"/>
              </w:rPr>
            </w:rPrChange>
          </w:rPr>
          <w:t xml:space="preserve"> МСЭ-</w:t>
        </w:r>
        <w:r w:rsidR="003B779D" w:rsidRPr="00DD4B4C">
          <w:rPr>
            <w:szCs w:val="24"/>
          </w:rPr>
          <w:t>R</w:t>
        </w:r>
      </w:ins>
      <w:ins w:id="104" w:author="Pokladeva, Elena" w:date="2024-09-19T10:28:00Z">
        <w:r w:rsidRPr="00DD4B4C">
          <w:rPr>
            <w:szCs w:val="24"/>
            <w:rPrChange w:id="105" w:author="Mariia Iakusheva" w:date="2024-09-22T18:50:00Z">
              <w:rPr>
                <w:szCs w:val="24"/>
                <w:lang w:val="en-US"/>
              </w:rPr>
            </w:rPrChange>
          </w:rPr>
          <w:t>;</w:t>
        </w:r>
      </w:ins>
    </w:p>
    <w:p w14:paraId="00B67E7D" w14:textId="77777777" w:rsidR="00ED5D6D" w:rsidRPr="00DD4B4C" w:rsidRDefault="00DC0683" w:rsidP="00ED46CC">
      <w:r w:rsidRPr="00DD4B4C">
        <w:rPr>
          <w:i/>
          <w:iCs/>
        </w:rPr>
        <w:t>g)</w:t>
      </w:r>
      <w:r w:rsidRPr="00DD4B4C">
        <w:tab/>
        <w:t>Резолюцию 1187, принятую Советом МСЭ на его сессии 2001 года о включении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специально выделенных сотрудников, работающих полный рабочий день;</w:t>
      </w:r>
    </w:p>
    <w:p w14:paraId="741F2B24" w14:textId="77777777" w:rsidR="00ED5D6D" w:rsidRPr="00DD4B4C" w:rsidRDefault="00DC0683" w:rsidP="00ED46CC">
      <w:r w:rsidRPr="00DD4B4C">
        <w:rPr>
          <w:i/>
          <w:iCs/>
        </w:rPr>
        <w:t>h)</w:t>
      </w:r>
      <w:r w:rsidRPr="00DD4B4C">
        <w:tab/>
        <w:t>Резолюцию 1327, принятую Советом на его сессии 2011 года, о роли МСЭ в области ИКТ и расширении прав и возможностей женщин и девушек;</w:t>
      </w:r>
    </w:p>
    <w:p w14:paraId="6AC70AF3" w14:textId="77777777" w:rsidR="00ED5D6D" w:rsidRPr="00DD4B4C" w:rsidRDefault="00DC0683" w:rsidP="00ED46CC">
      <w:r w:rsidRPr="00DD4B4C">
        <w:rPr>
          <w:i/>
          <w:iCs/>
        </w:rPr>
        <w:t>i)</w:t>
      </w:r>
      <w:r w:rsidRPr="00DD4B4C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характер;</w:t>
      </w:r>
    </w:p>
    <w:p w14:paraId="70FBEFDB" w14:textId="77777777" w:rsidR="00ED5D6D" w:rsidRPr="00DD4B4C" w:rsidRDefault="00DC0683" w:rsidP="00ED46CC">
      <w:r w:rsidRPr="00DD4B4C">
        <w:rPr>
          <w:i/>
          <w:iCs/>
        </w:rPr>
        <w:t>j)</w:t>
      </w:r>
      <w:r w:rsidRPr="00DD4B4C">
        <w:tab/>
        <w:t>что МСЭ охватывает в своем стратегическом плане гендерные вопросы для обсуждения и обмена идеями, чтобы определить для всей организации конкретный план действий с указанием предельных сроков и целей;</w:t>
      </w:r>
    </w:p>
    <w:p w14:paraId="0C2D8DD6" w14:textId="7D435346" w:rsidR="00ED5D6D" w:rsidRPr="00DD4B4C" w:rsidDel="002661A0" w:rsidRDefault="00DC0683" w:rsidP="00ED46CC">
      <w:pPr>
        <w:rPr>
          <w:del w:id="106" w:author="Pokladeva, Elena" w:date="2024-09-19T10:28:00Z"/>
        </w:rPr>
      </w:pPr>
      <w:del w:id="107" w:author="Pokladeva, Elena" w:date="2024-09-19T10:28:00Z">
        <w:r w:rsidRPr="00DD4B4C" w:rsidDel="002661A0">
          <w:rPr>
            <w:i/>
            <w:iCs/>
          </w:rPr>
          <w:delText>k)</w:delText>
        </w:r>
        <w:r w:rsidRPr="00DD4B4C" w:rsidDel="002661A0">
          <w:tab/>
          <w:delText>награды МСЭ-структуры "ООН-Женщины" за научно-технические достижения в области гендерного равенства и учета гендерных аспектов (GEM-TECH), присуждаемые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женщин;</w:delText>
        </w:r>
      </w:del>
    </w:p>
    <w:p w14:paraId="4AA70629" w14:textId="336C1DA8" w:rsidR="00ED5D6D" w:rsidRPr="00DD4B4C" w:rsidRDefault="00DC0683" w:rsidP="00ED46CC">
      <w:pPr>
        <w:rPr>
          <w:ins w:id="108" w:author="Pokladeva, Elena" w:date="2024-09-19T10:29:00Z"/>
        </w:rPr>
      </w:pPr>
      <w:del w:id="109" w:author="Pokladeva, Elena" w:date="2024-09-19T10:28:00Z">
        <w:r w:rsidRPr="00DD4B4C" w:rsidDel="002661A0">
          <w:rPr>
            <w:i/>
            <w:iCs/>
          </w:rPr>
          <w:delText>l</w:delText>
        </w:r>
      </w:del>
      <w:ins w:id="110" w:author="Pokladeva, Elena" w:date="2024-09-19T10:28:00Z">
        <w:r w:rsidR="002661A0" w:rsidRPr="00DD4B4C">
          <w:rPr>
            <w:i/>
            <w:iCs/>
          </w:rPr>
          <w:t>k</w:t>
        </w:r>
      </w:ins>
      <w:r w:rsidRPr="00DD4B4C">
        <w:rPr>
          <w:i/>
          <w:iCs/>
        </w:rPr>
        <w:t>)</w:t>
      </w:r>
      <w:r w:rsidRPr="00DD4B4C">
        <w:tab/>
        <w:t>рекомендацию доклада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</w:t>
      </w:r>
      <w:ins w:id="111" w:author="Pokladeva, Elena" w:date="2024-09-19T10:29:00Z">
        <w:r w:rsidR="002661A0" w:rsidRPr="00DD4B4C">
          <w:t>;</w:t>
        </w:r>
      </w:ins>
    </w:p>
    <w:p w14:paraId="68EB505C" w14:textId="6AFEBD6A" w:rsidR="002661A0" w:rsidRPr="00DD4B4C" w:rsidRDefault="002661A0" w:rsidP="002661A0">
      <w:pPr>
        <w:rPr>
          <w:ins w:id="112" w:author="Pokladeva, Elena" w:date="2024-09-19T10:29:00Z"/>
          <w:szCs w:val="24"/>
          <w:rPrChange w:id="113" w:author="Mariia Iakusheva" w:date="2024-09-22T18:51:00Z">
            <w:rPr>
              <w:ins w:id="114" w:author="Pokladeva, Elena" w:date="2024-09-19T10:29:00Z"/>
              <w:szCs w:val="24"/>
              <w:lang w:val="en-US"/>
            </w:rPr>
          </w:rPrChange>
        </w:rPr>
      </w:pPr>
      <w:ins w:id="115" w:author="Pokladeva, Elena" w:date="2024-09-19T10:29:00Z">
        <w:r w:rsidRPr="00DD4B4C">
          <w:rPr>
            <w:i/>
            <w:iCs/>
            <w:szCs w:val="24"/>
          </w:rPr>
          <w:t>l</w:t>
        </w:r>
        <w:r w:rsidRPr="00DD4B4C">
          <w:rPr>
            <w:i/>
            <w:iCs/>
            <w:szCs w:val="24"/>
            <w:rPrChange w:id="116" w:author="Mariia Iakusheva" w:date="2024-09-22T18:5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DD4B4C">
          <w:rPr>
            <w:i/>
            <w:iCs/>
            <w:szCs w:val="24"/>
            <w:rPrChange w:id="117" w:author="Mariia Iakusheva" w:date="2024-09-22T18:51:00Z">
              <w:rPr>
                <w:i/>
                <w:iCs/>
                <w:szCs w:val="24"/>
                <w:lang w:val="en-US"/>
              </w:rPr>
            </w:rPrChange>
          </w:rPr>
          <w:tab/>
        </w:r>
      </w:ins>
      <w:ins w:id="118" w:author="Beliaeva, Oxana" w:date="2024-10-02T11:13:00Z">
        <w:r w:rsidR="007914D1" w:rsidRPr="00DD4B4C">
          <w:rPr>
            <w:iCs/>
          </w:rPr>
          <w:t>д</w:t>
        </w:r>
        <w:r w:rsidR="007914D1" w:rsidRPr="00DD4B4C">
          <w:rPr>
            <w:iCs/>
            <w:rPrChange w:id="119" w:author="Beliaeva, Oxana" w:date="2024-10-02T11:13:00Z">
              <w:rPr>
                <w:i/>
              </w:rPr>
            </w:rPrChange>
          </w:rPr>
          <w:t>оклад</w:t>
        </w:r>
      </w:ins>
      <w:ins w:id="120" w:author="Beliaeva, Oxana" w:date="2024-10-02T11:14:00Z">
        <w:r w:rsidR="007914D1" w:rsidRPr="00DD4B4C">
          <w:rPr>
            <w:iCs/>
          </w:rPr>
          <w:t xml:space="preserve"> </w:t>
        </w:r>
      </w:ins>
      <w:ins w:id="121" w:author="Mariia Iakusheva" w:date="2024-09-22T18:51:00Z">
        <w:r w:rsidR="007914D1" w:rsidRPr="00DD4B4C">
          <w:rPr>
            <w:szCs w:val="24"/>
            <w:rPrChange w:id="122" w:author="Mariia Iakusheva" w:date="2024-09-22T18:51:00Z">
              <w:rPr>
                <w:szCs w:val="24"/>
                <w:lang w:val="en-US"/>
              </w:rPr>
            </w:rPrChange>
          </w:rPr>
          <w:t>Всемирного экономического форума</w:t>
        </w:r>
      </w:ins>
      <w:ins w:id="123" w:author="Beliaeva, Oxana" w:date="2024-10-02T11:18:00Z">
        <w:r w:rsidR="007914D1" w:rsidRPr="00DD4B4C">
          <w:rPr>
            <w:szCs w:val="24"/>
          </w:rPr>
          <w:t xml:space="preserve"> </w:t>
        </w:r>
        <w:r w:rsidR="007914D1" w:rsidRPr="00DD4B4C">
          <w:rPr>
            <w:iCs/>
          </w:rPr>
          <w:t>о г</w:t>
        </w:r>
      </w:ins>
      <w:ins w:id="124" w:author="Beliaeva, Oxana" w:date="2024-10-02T11:13:00Z">
        <w:r w:rsidR="00172062" w:rsidRPr="00DD4B4C">
          <w:rPr>
            <w:iCs/>
            <w:rPrChange w:id="125" w:author="Beliaeva, Oxana" w:date="2024-10-02T11:13:00Z">
              <w:rPr>
                <w:i/>
              </w:rPr>
            </w:rPrChange>
          </w:rPr>
          <w:t>лобальн</w:t>
        </w:r>
      </w:ins>
      <w:ins w:id="126" w:author="Beliaeva, Oxana" w:date="2024-10-02T11:18:00Z">
        <w:r w:rsidR="007914D1" w:rsidRPr="00DD4B4C">
          <w:rPr>
            <w:iCs/>
          </w:rPr>
          <w:t>ом</w:t>
        </w:r>
      </w:ins>
      <w:ins w:id="127" w:author="Beliaeva, Oxana" w:date="2024-10-02T11:13:00Z">
        <w:r w:rsidR="00172062" w:rsidRPr="00DD4B4C">
          <w:rPr>
            <w:iCs/>
            <w:rPrChange w:id="128" w:author="Beliaeva, Oxana" w:date="2024-10-02T11:13:00Z">
              <w:rPr>
                <w:i/>
              </w:rPr>
            </w:rPrChange>
          </w:rPr>
          <w:t xml:space="preserve"> </w:t>
        </w:r>
      </w:ins>
      <w:ins w:id="129" w:author="Mariia Iakusheva" w:date="2024-09-22T18:51:00Z">
        <w:r w:rsidR="006F0CDD" w:rsidRPr="00DD4B4C">
          <w:rPr>
            <w:szCs w:val="24"/>
            <w:rPrChange w:id="130" w:author="Mariia Iakusheva" w:date="2024-09-22T18:51:00Z">
              <w:rPr>
                <w:szCs w:val="24"/>
                <w:lang w:val="en-US"/>
              </w:rPr>
            </w:rPrChange>
          </w:rPr>
          <w:t xml:space="preserve">гендерном разрыве (2023 г.), включающий </w:t>
        </w:r>
        <w:r w:rsidR="007914D1" w:rsidRPr="00DD4B4C">
          <w:rPr>
            <w:szCs w:val="24"/>
            <w:rPrChange w:id="131" w:author="Mariia Iakusheva" w:date="2024-09-22T18:51:00Z">
              <w:rPr>
                <w:szCs w:val="24"/>
                <w:lang w:val="en-US"/>
              </w:rPr>
            </w:rPrChange>
          </w:rPr>
          <w:t>глобальн</w:t>
        </w:r>
      </w:ins>
      <w:ins w:id="132" w:author="Beliaeva, Oxana" w:date="2024-10-02T11:22:00Z">
        <w:r w:rsidR="007914D1" w:rsidRPr="00DD4B4C">
          <w:rPr>
            <w:szCs w:val="24"/>
          </w:rPr>
          <w:t>ый</w:t>
        </w:r>
      </w:ins>
      <w:ins w:id="133" w:author="Mariia Iakusheva" w:date="2024-09-22T18:51:00Z">
        <w:r w:rsidR="007914D1" w:rsidRPr="00DD4B4C">
          <w:rPr>
            <w:szCs w:val="24"/>
            <w:rPrChange w:id="134" w:author="Mariia Iakusheva" w:date="2024-09-22T18:51:00Z">
              <w:rPr>
                <w:szCs w:val="24"/>
                <w:lang w:val="en-US"/>
              </w:rPr>
            </w:rPrChange>
          </w:rPr>
          <w:t xml:space="preserve"> </w:t>
        </w:r>
        <w:r w:rsidR="006F0CDD" w:rsidRPr="00DD4B4C">
          <w:rPr>
            <w:szCs w:val="24"/>
            <w:rPrChange w:id="135" w:author="Mariia Iakusheva" w:date="2024-09-22T18:51:00Z">
              <w:rPr>
                <w:szCs w:val="24"/>
                <w:lang w:val="en-US"/>
              </w:rPr>
            </w:rPrChange>
          </w:rPr>
          <w:t xml:space="preserve">индекс гендерного разрыва, </w:t>
        </w:r>
      </w:ins>
      <w:ins w:id="136" w:author="Beliaeva, Oxana" w:date="2024-10-02T11:22:00Z">
        <w:r w:rsidR="007914D1" w:rsidRPr="00DD4B4C">
          <w:rPr>
            <w:szCs w:val="24"/>
          </w:rPr>
          <w:t xml:space="preserve">который </w:t>
        </w:r>
      </w:ins>
      <w:ins w:id="137" w:author="Mariia Iakusheva" w:date="2024-09-22T18:51:00Z">
        <w:r w:rsidR="006F0CDD" w:rsidRPr="00DD4B4C">
          <w:rPr>
            <w:szCs w:val="24"/>
            <w:rPrChange w:id="138" w:author="Mariia Iakusheva" w:date="2024-09-22T18:51:00Z">
              <w:rPr>
                <w:szCs w:val="24"/>
                <w:lang w:val="en-US"/>
              </w:rPr>
            </w:rPrChange>
          </w:rPr>
          <w:t>помогает оценить, как</w:t>
        </w:r>
      </w:ins>
      <w:ins w:id="139" w:author="Beliaeva, Oxana" w:date="2024-10-02T11:22:00Z">
        <w:r w:rsidR="007914D1" w:rsidRPr="00DD4B4C">
          <w:rPr>
            <w:szCs w:val="24"/>
          </w:rPr>
          <w:t>им образом</w:t>
        </w:r>
      </w:ins>
      <w:ins w:id="140" w:author="Mariia Iakusheva" w:date="2024-09-22T18:51:00Z">
        <w:r w:rsidR="006F0CDD" w:rsidRPr="00DD4B4C">
          <w:rPr>
            <w:szCs w:val="24"/>
            <w:rPrChange w:id="141" w:author="Mariia Iakusheva" w:date="2024-09-22T18:51:00Z">
              <w:rPr>
                <w:szCs w:val="24"/>
                <w:lang w:val="en-US"/>
              </w:rPr>
            </w:rPrChange>
          </w:rPr>
          <w:t xml:space="preserve"> ресурсы и возможности </w:t>
        </w:r>
      </w:ins>
      <w:ins w:id="142" w:author="Beliaeva, Oxana" w:date="2024-10-02T11:23:00Z">
        <w:r w:rsidR="007914D1" w:rsidRPr="00DD4B4C">
          <w:rPr>
            <w:szCs w:val="24"/>
          </w:rPr>
          <w:t xml:space="preserve">в </w:t>
        </w:r>
      </w:ins>
      <w:ins w:id="143" w:author="Mariia Iakusheva" w:date="2024-09-22T18:51:00Z">
        <w:r w:rsidR="006F0CDD" w:rsidRPr="00DD4B4C">
          <w:rPr>
            <w:szCs w:val="24"/>
            <w:rPrChange w:id="144" w:author="Mariia Iakusheva" w:date="2024-09-22T18:51:00Z">
              <w:rPr>
                <w:szCs w:val="24"/>
                <w:lang w:val="en-US"/>
              </w:rPr>
            </w:rPrChange>
          </w:rPr>
          <w:t>стран</w:t>
        </w:r>
      </w:ins>
      <w:ins w:id="145" w:author="Beliaeva, Oxana" w:date="2024-10-02T11:23:00Z">
        <w:r w:rsidR="007914D1" w:rsidRPr="00DD4B4C">
          <w:rPr>
            <w:szCs w:val="24"/>
          </w:rPr>
          <w:t>е</w:t>
        </w:r>
      </w:ins>
      <w:ins w:id="146" w:author="Mariia Iakusheva" w:date="2024-09-22T18:51:00Z">
        <w:r w:rsidR="006F0CDD" w:rsidRPr="00DD4B4C">
          <w:rPr>
            <w:szCs w:val="24"/>
            <w:rPrChange w:id="147" w:author="Mariia Iakusheva" w:date="2024-09-22T18:51:00Z">
              <w:rPr>
                <w:szCs w:val="24"/>
                <w:lang w:val="en-US"/>
              </w:rPr>
            </w:rPrChange>
          </w:rPr>
          <w:t xml:space="preserve"> </w:t>
        </w:r>
      </w:ins>
      <w:ins w:id="148" w:author="Beliaeva, Oxana" w:date="2024-10-02T11:23:00Z">
        <w:r w:rsidR="007914D1" w:rsidRPr="00DD4B4C">
          <w:rPr>
            <w:szCs w:val="24"/>
          </w:rPr>
          <w:t xml:space="preserve">распределены </w:t>
        </w:r>
      </w:ins>
      <w:ins w:id="149" w:author="Mariia Iakusheva" w:date="2024-09-22T18:51:00Z">
        <w:r w:rsidR="006F0CDD" w:rsidRPr="00DD4B4C">
          <w:rPr>
            <w:szCs w:val="24"/>
            <w:rPrChange w:id="150" w:author="Mariia Iakusheva" w:date="2024-09-22T18:51:00Z">
              <w:rPr>
                <w:szCs w:val="24"/>
                <w:lang w:val="en-US"/>
              </w:rPr>
            </w:rPrChange>
          </w:rPr>
          <w:t>между женщинами и мужчинами</w:t>
        </w:r>
      </w:ins>
      <w:ins w:id="151" w:author="Pokladeva, Elena" w:date="2024-09-19T10:29:00Z">
        <w:r w:rsidRPr="00DD4B4C">
          <w:rPr>
            <w:szCs w:val="24"/>
            <w:rPrChange w:id="152" w:author="Mariia Iakusheva" w:date="2024-09-22T18:51:00Z">
              <w:rPr>
                <w:szCs w:val="24"/>
                <w:lang w:val="en-US"/>
              </w:rPr>
            </w:rPrChange>
          </w:rPr>
          <w:t>;</w:t>
        </w:r>
      </w:ins>
    </w:p>
    <w:p w14:paraId="2676C70B" w14:textId="64514987" w:rsidR="002661A0" w:rsidRPr="00DD4B4C" w:rsidRDefault="002661A0" w:rsidP="002661A0">
      <w:pPr>
        <w:rPr>
          <w:ins w:id="153" w:author="Pokladeva, Elena" w:date="2024-09-19T10:29:00Z"/>
          <w:szCs w:val="24"/>
          <w:rPrChange w:id="154" w:author="Mariia Iakusheva" w:date="2024-09-22T18:51:00Z">
            <w:rPr>
              <w:ins w:id="155" w:author="Pokladeva, Elena" w:date="2024-09-19T10:29:00Z"/>
              <w:szCs w:val="24"/>
              <w:lang w:val="en-US"/>
            </w:rPr>
          </w:rPrChange>
        </w:rPr>
      </w:pPr>
      <w:ins w:id="156" w:author="Pokladeva, Elena" w:date="2024-09-19T10:29:00Z">
        <w:r w:rsidRPr="00DD4B4C">
          <w:rPr>
            <w:i/>
            <w:iCs/>
            <w:szCs w:val="24"/>
          </w:rPr>
          <w:t>m</w:t>
        </w:r>
        <w:r w:rsidRPr="00DD4B4C">
          <w:rPr>
            <w:i/>
            <w:iCs/>
            <w:szCs w:val="24"/>
            <w:rPrChange w:id="157" w:author="Mariia Iakusheva" w:date="2024-09-22T18:5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DD4B4C">
          <w:rPr>
            <w:i/>
            <w:iCs/>
            <w:szCs w:val="24"/>
            <w:rPrChange w:id="158" w:author="Mariia Iakusheva" w:date="2024-09-22T18:51:00Z">
              <w:rPr>
                <w:i/>
                <w:iCs/>
                <w:szCs w:val="24"/>
                <w:lang w:val="en-US"/>
              </w:rPr>
            </w:rPrChange>
          </w:rPr>
          <w:tab/>
        </w:r>
      </w:ins>
      <w:ins w:id="159" w:author="Mariia Iakusheva" w:date="2024-09-22T18:51:00Z">
        <w:r w:rsidR="006F0CDD" w:rsidRPr="00DD4B4C">
          <w:rPr>
            <w:szCs w:val="24"/>
            <w:rPrChange w:id="160" w:author="Mariia Iakusheva" w:date="2024-09-22T18:51:00Z">
              <w:rPr>
                <w:szCs w:val="24"/>
                <w:lang w:val="en-US"/>
              </w:rPr>
            </w:rPrChange>
          </w:rPr>
          <w:t xml:space="preserve">приоритетные меры по ускорению прогресса в достижении </w:t>
        </w:r>
      </w:ins>
      <w:ins w:id="161" w:author="Mariia Iakusheva" w:date="2024-09-22T18:52:00Z">
        <w:r w:rsidR="00212532" w:rsidRPr="00DD4B4C">
          <w:rPr>
            <w:szCs w:val="24"/>
          </w:rPr>
          <w:t>Ц</w:t>
        </w:r>
      </w:ins>
      <w:ins w:id="162" w:author="Mariia Iakusheva" w:date="2024-09-22T18:51:00Z">
        <w:r w:rsidR="006F0CDD" w:rsidRPr="00DD4B4C">
          <w:rPr>
            <w:szCs w:val="24"/>
            <w:rPrChange w:id="163" w:author="Mariia Iakusheva" w:date="2024-09-22T18:51:00Z">
              <w:rPr>
                <w:szCs w:val="24"/>
                <w:lang w:val="en-US"/>
              </w:rPr>
            </w:rPrChange>
          </w:rPr>
          <w:t>ел</w:t>
        </w:r>
      </w:ins>
      <w:ins w:id="164" w:author="Mariia Iakusheva" w:date="2024-09-22T18:52:00Z">
        <w:r w:rsidR="006F0CDD" w:rsidRPr="00DD4B4C">
          <w:rPr>
            <w:szCs w:val="24"/>
          </w:rPr>
          <w:t>и в области</w:t>
        </w:r>
      </w:ins>
      <w:ins w:id="165" w:author="Mariia Iakusheva" w:date="2024-09-22T18:51:00Z">
        <w:r w:rsidR="006F0CDD" w:rsidRPr="00DD4B4C">
          <w:rPr>
            <w:szCs w:val="24"/>
            <w:rPrChange w:id="166" w:author="Mariia Iakusheva" w:date="2024-09-22T18:51:00Z">
              <w:rPr>
                <w:szCs w:val="24"/>
                <w:lang w:val="en-US"/>
              </w:rPr>
            </w:rPrChange>
          </w:rPr>
          <w:t xml:space="preserve"> устойчивого развития 5 (ЦУР 5), содержащ</w:t>
        </w:r>
      </w:ins>
      <w:ins w:id="167" w:author="Mariia Iakusheva" w:date="2024-09-22T18:52:00Z">
        <w:r w:rsidR="006F0CDD" w:rsidRPr="00DD4B4C">
          <w:rPr>
            <w:szCs w:val="24"/>
          </w:rPr>
          <w:t>ей</w:t>
        </w:r>
      </w:ins>
      <w:ins w:id="168" w:author="Mariia Iakusheva" w:date="2024-09-22T18:51:00Z">
        <w:r w:rsidR="006F0CDD" w:rsidRPr="00DD4B4C">
          <w:rPr>
            <w:szCs w:val="24"/>
            <w:rPrChange w:id="169" w:author="Mariia Iakusheva" w:date="2024-09-22T18:51:00Z">
              <w:rPr>
                <w:szCs w:val="24"/>
                <w:lang w:val="en-US"/>
              </w:rPr>
            </w:rPrChange>
          </w:rPr>
          <w:t xml:space="preserve">ся в докладе </w:t>
        </w:r>
      </w:ins>
      <w:ins w:id="170" w:author="Mariia Iakusheva" w:date="2024-09-22T19:09:00Z">
        <w:r w:rsidR="00C17F8F" w:rsidRPr="00DD4B4C">
          <w:t>"</w:t>
        </w:r>
      </w:ins>
      <w:ins w:id="171" w:author="Mariia Iakusheva" w:date="2024-09-22T19:01:00Z">
        <w:r w:rsidR="00731322" w:rsidRPr="00DD4B4C">
          <w:rPr>
            <w:szCs w:val="24"/>
            <w:rPrChange w:id="172" w:author="Mariia Iakusheva" w:date="2024-09-22T19:03:00Z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Прогресс в достижении </w:t>
        </w:r>
        <w:r w:rsidR="00C47B1D" w:rsidRPr="00DD4B4C">
          <w:rPr>
            <w:szCs w:val="24"/>
          </w:rPr>
          <w:t>Ц</w:t>
        </w:r>
        <w:r w:rsidR="00731322" w:rsidRPr="00DD4B4C">
          <w:rPr>
            <w:szCs w:val="24"/>
            <w:rPrChange w:id="173" w:author="Mariia Iakusheva" w:date="2024-09-22T19:03:00Z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елей </w:t>
        </w:r>
      </w:ins>
      <w:ins w:id="174" w:author="Mariia Iakusheva" w:date="2024-09-22T19:03:00Z">
        <w:r w:rsidR="00C17F8F" w:rsidRPr="00DD4B4C">
          <w:rPr>
            <w:szCs w:val="24"/>
          </w:rPr>
          <w:t xml:space="preserve">в области </w:t>
        </w:r>
      </w:ins>
      <w:ins w:id="175" w:author="Mariia Iakusheva" w:date="2024-09-22T19:01:00Z">
        <w:r w:rsidR="00731322" w:rsidRPr="00DD4B4C">
          <w:rPr>
            <w:szCs w:val="24"/>
            <w:rPrChange w:id="176" w:author="Mariia Iakusheva" w:date="2024-09-22T19:03:00Z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</w:rPrChange>
          </w:rPr>
          <w:t>устойчивого развития</w:t>
        </w:r>
      </w:ins>
      <w:ins w:id="177" w:author="Beliaeva, Oxana" w:date="2024-10-02T20:19:00Z">
        <w:r w:rsidR="00C47B1D" w:rsidRPr="00DD4B4C">
          <w:rPr>
            <w:szCs w:val="24"/>
          </w:rPr>
          <w:t xml:space="preserve"> с</w:t>
        </w:r>
      </w:ins>
      <w:ins w:id="178" w:author="Mariia Iakusheva" w:date="2024-09-22T19:01:00Z">
        <w:r w:rsidR="00731322" w:rsidRPr="00DD4B4C">
          <w:rPr>
            <w:szCs w:val="24"/>
            <w:rPrChange w:id="179" w:author="Mariia Iakusheva" w:date="2024-09-22T19:03:00Z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</w:t>
        </w:r>
      </w:ins>
      <w:ins w:id="180" w:author="Mariia Iakusheva" w:date="2024-09-22T19:04:00Z">
        <w:r w:rsidR="00C17F8F" w:rsidRPr="00DD4B4C">
          <w:rPr>
            <w:szCs w:val="24"/>
          </w:rPr>
          <w:t>а</w:t>
        </w:r>
      </w:ins>
      <w:ins w:id="181" w:author="Mariia Iakusheva" w:date="2024-09-22T19:01:00Z">
        <w:r w:rsidR="00731322" w:rsidRPr="00DD4B4C">
          <w:rPr>
            <w:szCs w:val="24"/>
            <w:rPrChange w:id="182" w:author="Mariia Iakusheva" w:date="2024-09-22T19:03:00Z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</w:rPrChange>
          </w:rPr>
          <w:t>кцент</w:t>
        </w:r>
      </w:ins>
      <w:ins w:id="183" w:author="Beliaeva, Oxana" w:date="2024-10-02T20:19:00Z">
        <w:r w:rsidR="00C47B1D" w:rsidRPr="00DD4B4C">
          <w:rPr>
            <w:szCs w:val="24"/>
          </w:rPr>
          <w:t>ом</w:t>
        </w:r>
      </w:ins>
      <w:ins w:id="184" w:author="Mariia Iakusheva" w:date="2024-09-22T19:01:00Z">
        <w:r w:rsidR="00731322" w:rsidRPr="00DD4B4C">
          <w:rPr>
            <w:szCs w:val="24"/>
            <w:rPrChange w:id="185" w:author="Mariia Iakusheva" w:date="2024-09-22T19:03:00Z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на </w:t>
        </w:r>
      </w:ins>
      <w:ins w:id="186" w:author="Mariia Iakusheva" w:date="2024-09-22T19:04:00Z">
        <w:r w:rsidR="00C17F8F" w:rsidRPr="00DD4B4C">
          <w:rPr>
            <w:szCs w:val="24"/>
          </w:rPr>
          <w:t>гендерное равенство</w:t>
        </w:r>
      </w:ins>
      <w:ins w:id="187" w:author="Beliaeva, Oxana" w:date="2024-10-02T19:06:00Z">
        <w:r w:rsidR="003016EA" w:rsidRPr="00DD4B4C">
          <w:rPr>
            <w:szCs w:val="24"/>
          </w:rPr>
          <w:t>,</w:t>
        </w:r>
      </w:ins>
      <w:ins w:id="188" w:author="Mariia Iakusheva" w:date="2024-09-22T19:09:00Z">
        <w:r w:rsidR="00C17F8F" w:rsidRPr="00DD4B4C">
          <w:rPr>
            <w:szCs w:val="24"/>
          </w:rPr>
          <w:t xml:space="preserve"> </w:t>
        </w:r>
      </w:ins>
      <w:ins w:id="189" w:author="Mariia Iakusheva" w:date="2024-09-22T19:01:00Z">
        <w:r w:rsidR="00731322" w:rsidRPr="00DD4B4C">
          <w:rPr>
            <w:szCs w:val="24"/>
            <w:rPrChange w:id="190" w:author="Mariia Iakusheva" w:date="2024-09-22T19:03:00Z">
              <w:rPr>
                <w:rFonts w:ascii="Montserrat" w:hAnsi="Montserrat"/>
                <w:color w:val="000000"/>
                <w:sz w:val="27"/>
                <w:szCs w:val="27"/>
                <w:shd w:val="clear" w:color="auto" w:fill="FFFFFF"/>
              </w:rPr>
            </w:rPrChange>
          </w:rPr>
          <w:t>2023</w:t>
        </w:r>
      </w:ins>
      <w:ins w:id="191" w:author="Mariia Iakusheva" w:date="2024-09-22T19:08:00Z">
        <w:r w:rsidR="00C17F8F" w:rsidRPr="00DD4B4C">
          <w:rPr>
            <w:szCs w:val="24"/>
          </w:rPr>
          <w:t xml:space="preserve"> год</w:t>
        </w:r>
      </w:ins>
      <w:ins w:id="192" w:author="Mariia Iakusheva" w:date="2024-09-22T19:09:00Z">
        <w:r w:rsidR="00C17F8F" w:rsidRPr="00DD4B4C">
          <w:t>"</w:t>
        </w:r>
      </w:ins>
      <w:ins w:id="193" w:author="Mariia Iakusheva" w:date="2024-09-22T18:51:00Z">
        <w:r w:rsidR="006F0CDD" w:rsidRPr="00DD4B4C">
          <w:rPr>
            <w:szCs w:val="24"/>
            <w:rPrChange w:id="194" w:author="Mariia Iakusheva" w:date="2024-09-22T18:51:00Z">
              <w:rPr>
                <w:szCs w:val="24"/>
                <w:lang w:val="en-US"/>
              </w:rPr>
            </w:rPrChange>
          </w:rPr>
          <w:t xml:space="preserve">, подготовленном совместно </w:t>
        </w:r>
      </w:ins>
      <w:ins w:id="195" w:author="Mariia Iakusheva" w:date="2024-09-22T19:08:00Z">
        <w:r w:rsidR="00C17F8F" w:rsidRPr="00DD4B4C">
          <w:rPr>
            <w:szCs w:val="24"/>
          </w:rPr>
          <w:t xml:space="preserve">Структурой </w:t>
        </w:r>
      </w:ins>
      <w:ins w:id="196" w:author="Mariia Iakusheva" w:date="2024-09-22T19:09:00Z">
        <w:r w:rsidR="00C17F8F" w:rsidRPr="00DD4B4C">
          <w:t>"</w:t>
        </w:r>
      </w:ins>
      <w:ins w:id="197" w:author="Mariia Iakusheva" w:date="2024-09-22T18:51:00Z">
        <w:r w:rsidR="006F0CDD" w:rsidRPr="00DD4B4C">
          <w:rPr>
            <w:szCs w:val="24"/>
            <w:rPrChange w:id="198" w:author="Mariia Iakusheva" w:date="2024-09-22T18:51:00Z">
              <w:rPr>
                <w:szCs w:val="24"/>
                <w:lang w:val="en-US"/>
              </w:rPr>
            </w:rPrChange>
          </w:rPr>
          <w:t>ООН-Женщины</w:t>
        </w:r>
      </w:ins>
      <w:ins w:id="199" w:author="Mariia Iakusheva" w:date="2024-09-22T19:09:00Z">
        <w:r w:rsidR="00C17F8F" w:rsidRPr="00DD4B4C">
          <w:t>"</w:t>
        </w:r>
      </w:ins>
      <w:ins w:id="200" w:author="Mariia Iakusheva" w:date="2024-09-22T18:51:00Z">
        <w:r w:rsidR="006F0CDD" w:rsidRPr="00DD4B4C">
          <w:rPr>
            <w:szCs w:val="24"/>
            <w:rPrChange w:id="201" w:author="Mariia Iakusheva" w:date="2024-09-22T18:51:00Z">
              <w:rPr>
                <w:szCs w:val="24"/>
                <w:lang w:val="en-US"/>
              </w:rPr>
            </w:rPrChange>
          </w:rPr>
          <w:t xml:space="preserve"> и Департаментом ООН по экономическим и социальным вопросам</w:t>
        </w:r>
      </w:ins>
      <w:ins w:id="202" w:author="Pokladeva, Elena" w:date="2024-09-19T10:29:00Z">
        <w:r w:rsidRPr="00DD4B4C">
          <w:rPr>
            <w:szCs w:val="24"/>
            <w:rPrChange w:id="203" w:author="Mariia Iakusheva" w:date="2024-09-22T18:51:00Z">
              <w:rPr>
                <w:szCs w:val="24"/>
                <w:lang w:val="en-US"/>
              </w:rPr>
            </w:rPrChange>
          </w:rPr>
          <w:t>;</w:t>
        </w:r>
      </w:ins>
    </w:p>
    <w:p w14:paraId="35BEC0DF" w14:textId="738DF6D3" w:rsidR="002661A0" w:rsidRPr="00DD4B4C" w:rsidRDefault="002661A0" w:rsidP="002661A0">
      <w:pPr>
        <w:rPr>
          <w:ins w:id="204" w:author="Pokladeva, Elena" w:date="2024-09-19T10:29:00Z"/>
          <w:szCs w:val="24"/>
          <w:rPrChange w:id="205" w:author="Mariia Iakusheva" w:date="2024-09-22T19:09:00Z">
            <w:rPr>
              <w:ins w:id="206" w:author="Pokladeva, Elena" w:date="2024-09-19T10:29:00Z"/>
              <w:szCs w:val="24"/>
              <w:lang w:val="en-US"/>
            </w:rPr>
          </w:rPrChange>
        </w:rPr>
      </w:pPr>
      <w:ins w:id="207" w:author="Pokladeva, Elena" w:date="2024-09-19T10:29:00Z">
        <w:r w:rsidRPr="00DD4B4C">
          <w:rPr>
            <w:i/>
            <w:iCs/>
            <w:szCs w:val="24"/>
          </w:rPr>
          <w:t>n</w:t>
        </w:r>
        <w:r w:rsidRPr="00DD4B4C">
          <w:rPr>
            <w:i/>
            <w:iCs/>
            <w:szCs w:val="24"/>
            <w:rPrChange w:id="208" w:author="Mariia Iakusheva" w:date="2024-09-22T19:09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DD4B4C">
          <w:rPr>
            <w:i/>
            <w:iCs/>
            <w:szCs w:val="24"/>
            <w:rPrChange w:id="209" w:author="Mariia Iakusheva" w:date="2024-09-22T19:09:00Z">
              <w:rPr>
                <w:i/>
                <w:iCs/>
                <w:szCs w:val="24"/>
                <w:lang w:val="en-US"/>
              </w:rPr>
            </w:rPrChange>
          </w:rPr>
          <w:tab/>
        </w:r>
      </w:ins>
      <w:ins w:id="210" w:author="Mariia Iakusheva" w:date="2024-09-22T19:09:00Z">
        <w:r w:rsidR="009825B9" w:rsidRPr="00DD4B4C">
          <w:rPr>
            <w:szCs w:val="24"/>
            <w:rPrChange w:id="211" w:author="Mariia Iakusheva" w:date="2024-09-22T19:09:00Z">
              <w:rPr>
                <w:szCs w:val="24"/>
                <w:lang w:val="en-US"/>
              </w:rPr>
            </w:rPrChange>
          </w:rPr>
          <w:t>рекомендаци</w:t>
        </w:r>
      </w:ins>
      <w:ins w:id="212" w:author="Beliaeva, Oxana" w:date="2024-10-02T20:21:00Z">
        <w:r w:rsidR="00C47B1D" w:rsidRPr="00DD4B4C">
          <w:rPr>
            <w:szCs w:val="24"/>
          </w:rPr>
          <w:t>и</w:t>
        </w:r>
      </w:ins>
      <w:ins w:id="213" w:author="Mariia Iakusheva" w:date="2024-09-22T19:09:00Z">
        <w:r w:rsidR="009825B9" w:rsidRPr="00DD4B4C">
          <w:rPr>
            <w:szCs w:val="24"/>
            <w:rPrChange w:id="214" w:author="Mariia Iakusheva" w:date="2024-09-22T19:09:00Z">
              <w:rPr>
                <w:szCs w:val="24"/>
                <w:lang w:val="en-US"/>
              </w:rPr>
            </w:rPrChange>
          </w:rPr>
          <w:t xml:space="preserve"> Комиссии по широкополосной связи (7 марта 2023 г.)</w:t>
        </w:r>
      </w:ins>
      <w:ins w:id="215" w:author="Beliaeva, Oxana" w:date="2024-10-02T20:21:00Z">
        <w:r w:rsidR="00C47B1D" w:rsidRPr="00DD4B4C">
          <w:rPr>
            <w:szCs w:val="24"/>
          </w:rPr>
          <w:t>, привлекающие внимание к</w:t>
        </w:r>
      </w:ins>
      <w:ins w:id="216" w:author="Mariia Iakusheva" w:date="2024-09-22T19:09:00Z">
        <w:r w:rsidR="009825B9" w:rsidRPr="00DD4B4C">
          <w:rPr>
            <w:szCs w:val="24"/>
            <w:rPrChange w:id="217" w:author="Mariia Iakusheva" w:date="2024-09-22T19:09:00Z">
              <w:rPr>
                <w:szCs w:val="24"/>
                <w:lang w:val="en-US"/>
              </w:rPr>
            </w:rPrChange>
          </w:rPr>
          <w:t xml:space="preserve"> важност</w:t>
        </w:r>
      </w:ins>
      <w:ins w:id="218" w:author="Beliaeva, Oxana" w:date="2024-10-02T20:21:00Z">
        <w:r w:rsidR="00C47B1D" w:rsidRPr="00DD4B4C">
          <w:rPr>
            <w:szCs w:val="24"/>
          </w:rPr>
          <w:t>и</w:t>
        </w:r>
      </w:ins>
      <w:ins w:id="219" w:author="Mariia Iakusheva" w:date="2024-09-22T19:09:00Z">
        <w:r w:rsidR="009825B9" w:rsidRPr="00DD4B4C">
          <w:rPr>
            <w:szCs w:val="24"/>
            <w:rPrChange w:id="220" w:author="Mariia Iakusheva" w:date="2024-09-22T19:09:00Z">
              <w:rPr>
                <w:szCs w:val="24"/>
                <w:lang w:val="en-US"/>
              </w:rPr>
            </w:rPrChange>
          </w:rPr>
          <w:t xml:space="preserve"> гендерного равенства среди пользователей </w:t>
        </w:r>
        <w:r w:rsidR="00C47B1D" w:rsidRPr="00DD4B4C">
          <w:rPr>
            <w:szCs w:val="24"/>
          </w:rPr>
          <w:t>и</w:t>
        </w:r>
        <w:r w:rsidR="009825B9" w:rsidRPr="00DD4B4C">
          <w:rPr>
            <w:szCs w:val="24"/>
            <w:rPrChange w:id="221" w:author="Mariia Iakusheva" w:date="2024-09-22T19:09:00Z">
              <w:rPr>
                <w:szCs w:val="24"/>
                <w:lang w:val="en-US"/>
              </w:rPr>
            </w:rPrChange>
          </w:rPr>
          <w:t xml:space="preserve">нтернета, чтобы преимущества </w:t>
        </w:r>
        <w:r w:rsidR="00C47B1D" w:rsidRPr="00DD4B4C">
          <w:rPr>
            <w:szCs w:val="24"/>
          </w:rPr>
          <w:t>и</w:t>
        </w:r>
        <w:r w:rsidR="009825B9" w:rsidRPr="00DD4B4C">
          <w:rPr>
            <w:szCs w:val="24"/>
            <w:rPrChange w:id="222" w:author="Mariia Iakusheva" w:date="2024-09-22T19:09:00Z">
              <w:rPr>
                <w:szCs w:val="24"/>
                <w:lang w:val="en-US"/>
              </w:rPr>
            </w:rPrChange>
          </w:rPr>
          <w:t xml:space="preserve">нтернета были доступны всем, что также согласуется с </w:t>
        </w:r>
      </w:ins>
      <w:ins w:id="223" w:author="Mariia Iakusheva" w:date="2024-09-22T19:10:00Z">
        <w:r w:rsidR="00C47B1D" w:rsidRPr="00DD4B4C">
          <w:rPr>
            <w:szCs w:val="24"/>
          </w:rPr>
          <w:t>Ц</w:t>
        </w:r>
        <w:r w:rsidR="009825B9" w:rsidRPr="00DD4B4C">
          <w:rPr>
            <w:szCs w:val="24"/>
          </w:rPr>
          <w:t>елью</w:t>
        </w:r>
      </w:ins>
      <w:ins w:id="224" w:author="Mariia Iakusheva" w:date="2024-09-22T19:09:00Z">
        <w:r w:rsidR="009825B9" w:rsidRPr="00DD4B4C">
          <w:rPr>
            <w:szCs w:val="24"/>
            <w:rPrChange w:id="225" w:author="Mariia Iakusheva" w:date="2024-09-22T19:09:00Z">
              <w:rPr>
                <w:szCs w:val="24"/>
                <w:lang w:val="en-US"/>
              </w:rPr>
            </w:rPrChange>
          </w:rPr>
          <w:t xml:space="preserve"> 5 </w:t>
        </w:r>
      </w:ins>
      <w:ins w:id="226" w:author="Beliaeva, Oxana" w:date="2024-10-02T20:22:00Z">
        <w:r w:rsidR="00C47B1D" w:rsidRPr="00DD4B4C">
          <w:rPr>
            <w:szCs w:val="24"/>
          </w:rPr>
          <w:t xml:space="preserve">ООН </w:t>
        </w:r>
      </w:ins>
      <w:ins w:id="227" w:author="Mariia Iakusheva" w:date="2024-09-22T19:10:00Z">
        <w:r w:rsidR="009825B9" w:rsidRPr="00DD4B4C">
          <w:rPr>
            <w:szCs w:val="24"/>
          </w:rPr>
          <w:t xml:space="preserve">в области </w:t>
        </w:r>
      </w:ins>
      <w:ins w:id="228" w:author="Mariia Iakusheva" w:date="2024-09-22T19:09:00Z">
        <w:r w:rsidR="009825B9" w:rsidRPr="00DD4B4C">
          <w:rPr>
            <w:szCs w:val="24"/>
            <w:rPrChange w:id="229" w:author="Mariia Iakusheva" w:date="2024-09-22T19:09:00Z">
              <w:rPr>
                <w:szCs w:val="24"/>
                <w:lang w:val="en-US"/>
              </w:rPr>
            </w:rPrChange>
          </w:rPr>
          <w:t>устойчивого развития: достижение гендерного равенства и расширение прав и возможностей всех женщин и девочек</w:t>
        </w:r>
      </w:ins>
      <w:ins w:id="230" w:author="Pokladeva, Elena" w:date="2024-09-19T10:29:00Z">
        <w:r w:rsidRPr="00DD4B4C">
          <w:rPr>
            <w:szCs w:val="24"/>
            <w:rPrChange w:id="231" w:author="Mariia Iakusheva" w:date="2024-09-22T19:09:00Z">
              <w:rPr>
                <w:szCs w:val="24"/>
                <w:lang w:val="en-US"/>
              </w:rPr>
            </w:rPrChange>
          </w:rPr>
          <w:t>;</w:t>
        </w:r>
      </w:ins>
    </w:p>
    <w:p w14:paraId="2251DA1D" w14:textId="2723FE3C" w:rsidR="002661A0" w:rsidRPr="00DD4B4C" w:rsidRDefault="002661A0" w:rsidP="002661A0">
      <w:pPr>
        <w:rPr>
          <w:rPrChange w:id="232" w:author="Mariia Iakusheva" w:date="2024-09-22T19:11:00Z">
            <w:rPr>
              <w:lang w:val="en-US"/>
            </w:rPr>
          </w:rPrChange>
        </w:rPr>
      </w:pPr>
      <w:ins w:id="233" w:author="Pokladeva, Elena" w:date="2024-09-19T10:29:00Z">
        <w:r w:rsidRPr="00DD4B4C">
          <w:rPr>
            <w:i/>
            <w:iCs/>
            <w:szCs w:val="24"/>
          </w:rPr>
          <w:t>o</w:t>
        </w:r>
        <w:r w:rsidRPr="00DD4B4C">
          <w:rPr>
            <w:i/>
            <w:iCs/>
            <w:szCs w:val="24"/>
            <w:rPrChange w:id="234" w:author="Mariia Iakusheva" w:date="2024-09-22T19:11:00Z">
              <w:rPr>
                <w:i/>
                <w:iCs/>
                <w:szCs w:val="24"/>
                <w:lang w:val="en-US"/>
              </w:rPr>
            </w:rPrChange>
          </w:rPr>
          <w:t>)</w:t>
        </w:r>
        <w:r w:rsidRPr="00DD4B4C">
          <w:rPr>
            <w:i/>
            <w:iCs/>
            <w:szCs w:val="24"/>
            <w:rPrChange w:id="235" w:author="Mariia Iakusheva" w:date="2024-09-22T19:11:00Z">
              <w:rPr>
                <w:i/>
                <w:iCs/>
                <w:szCs w:val="24"/>
                <w:lang w:val="en-US"/>
              </w:rPr>
            </w:rPrChange>
          </w:rPr>
          <w:tab/>
        </w:r>
      </w:ins>
      <w:ins w:id="236" w:author="Mariia Iakusheva" w:date="2024-09-22T19:11:00Z">
        <w:r w:rsidR="009825B9" w:rsidRPr="00DD4B4C">
          <w:rPr>
            <w:szCs w:val="24"/>
            <w:rPrChange w:id="237" w:author="Mariia Iakusheva" w:date="2024-09-22T19:11:00Z">
              <w:rPr>
                <w:szCs w:val="24"/>
                <w:lang w:val="en-US"/>
              </w:rPr>
            </w:rPrChange>
          </w:rPr>
          <w:t xml:space="preserve">выводы 68-й сессии Комиссии Организации Объединенных Наций по положению женщин (КПЖ68), посвященной гендерному равенству и расширению прав и возможностей женщин, по теме </w:t>
        </w:r>
      </w:ins>
      <w:ins w:id="238" w:author="Mariia Iakusheva" w:date="2024-09-22T19:24:00Z">
        <w:r w:rsidR="00245332" w:rsidRPr="00DD4B4C">
          <w:t>"</w:t>
        </w:r>
      </w:ins>
      <w:ins w:id="239" w:author="Mariia Iakusheva" w:date="2024-09-22T19:11:00Z">
        <w:r w:rsidR="009825B9" w:rsidRPr="00DD4B4C">
          <w:rPr>
            <w:szCs w:val="24"/>
            <w:rPrChange w:id="240" w:author="Mariia Iakusheva" w:date="2024-09-22T19:11:00Z">
              <w:rPr>
                <w:szCs w:val="24"/>
                <w:lang w:val="en-US"/>
              </w:rPr>
            </w:rPrChange>
          </w:rPr>
          <w:t>Ускорение достижения равенства между мужчинами и женщинами и расширения прав и возможностей всех женщин и девочек путем борьбы с нищетой и укрепления институтов и финансирования с учетом аспектов гендерного равенства</w:t>
        </w:r>
      </w:ins>
      <w:ins w:id="241" w:author="Mariia Iakusheva" w:date="2024-09-22T19:24:00Z">
        <w:r w:rsidR="00245332" w:rsidRPr="00DD4B4C">
          <w:t>"</w:t>
        </w:r>
      </w:ins>
      <w:r w:rsidR="00ED5D6D" w:rsidRPr="00DD4B4C">
        <w:rPr>
          <w:szCs w:val="24"/>
          <w:rPrChange w:id="242" w:author="Mariia Iakusheva" w:date="2024-09-22T19:11:00Z">
            <w:rPr>
              <w:szCs w:val="24"/>
              <w:lang w:val="en-US"/>
            </w:rPr>
          </w:rPrChange>
        </w:rPr>
        <w:t>,</w:t>
      </w:r>
    </w:p>
    <w:p w14:paraId="04A42E50" w14:textId="77777777" w:rsidR="00ED5D6D" w:rsidRPr="00DD4B4C" w:rsidRDefault="00DC0683" w:rsidP="00ED46CC">
      <w:pPr>
        <w:pStyle w:val="Call"/>
        <w:rPr>
          <w:i w:val="0"/>
          <w:iCs/>
        </w:rPr>
      </w:pPr>
      <w:r w:rsidRPr="00DD4B4C">
        <w:t>напоминая</w:t>
      </w:r>
      <w:r w:rsidRPr="00DD4B4C">
        <w:rPr>
          <w:i w:val="0"/>
          <w:iCs/>
        </w:rPr>
        <w:t>,</w:t>
      </w:r>
    </w:p>
    <w:p w14:paraId="29915741" w14:textId="77777777" w:rsidR="00ED5D6D" w:rsidRPr="00DD4B4C" w:rsidRDefault="00DC0683" w:rsidP="00ED46CC">
      <w:r w:rsidRPr="00DD4B4C">
        <w:rPr>
          <w:i/>
          <w:iCs/>
        </w:rPr>
        <w:t>a)</w:t>
      </w:r>
      <w:r w:rsidRPr="00DD4B4C">
        <w:tab/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47CD2830" w14:textId="77777777" w:rsidR="00ED5D6D" w:rsidRPr="00DD4B4C" w:rsidRDefault="00DC0683" w:rsidP="00ED46CC">
      <w:r w:rsidRPr="00DD4B4C">
        <w:rPr>
          <w:i/>
          <w:iCs/>
        </w:rPr>
        <w:t>b)</w:t>
      </w:r>
      <w:r w:rsidRPr="00DD4B4C">
        <w:tab/>
        <w:t xml:space="preserve">о резолюции E/2012/L.8 Экономического и Социального Совета (ЭКОСОС) об учете гендерных аспектов во всех стратегиях и программах системы Организации Объединенных Наций, в 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</w:t>
      </w:r>
      <w:r w:rsidRPr="00DD4B4C">
        <w:lastRenderedPageBreak/>
        <w:t xml:space="preserve">(UNSWAP), и о 60-й сессии Комиссии ООН по положению женщин, состоявшейся в марте 2016 года,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жизни; </w:t>
      </w:r>
    </w:p>
    <w:p w14:paraId="248B8F88" w14:textId="77777777" w:rsidR="00ED5D6D" w:rsidRPr="00DD4B4C" w:rsidRDefault="00DC0683" w:rsidP="00ED46CC">
      <w:r w:rsidRPr="00DD4B4C">
        <w:rPr>
          <w:i/>
          <w:iCs/>
        </w:rPr>
        <w:t>c)</w:t>
      </w:r>
      <w:r w:rsidRPr="00DD4B4C">
        <w:tab/>
        <w:t>об инициативе Организации Объединенных Наций "Он за нее" (2014 г.) для вовлечения мужчин и мальчиков в содействие гендерному равенству;</w:t>
      </w:r>
    </w:p>
    <w:p w14:paraId="4E5EEC16" w14:textId="77777777" w:rsidR="00ED5D6D" w:rsidRPr="00DD4B4C" w:rsidRDefault="00DC0683" w:rsidP="00ED46CC">
      <w:r w:rsidRPr="00DD4B4C">
        <w:rPr>
          <w:i/>
          <w:iCs/>
        </w:rPr>
        <w:t>d)</w:t>
      </w:r>
      <w:r w:rsidRPr="00DD4B4C">
        <w:tab/>
        <w:t>о Глобальном партнерстве РАВНЫЕ, одним из основателей которого является МСЭ и в которое вошли другие учреждения Организации Объединенных Наций, представители государственных органов, частного сектора, академических организаций и организаций гражданского общества, чтобы сократить гендерный цифровой разрыв во всем мире;</w:t>
      </w:r>
    </w:p>
    <w:p w14:paraId="2A93E9DA" w14:textId="55BA962A" w:rsidR="00ED5D6D" w:rsidRPr="00DD4B4C" w:rsidRDefault="00DC0683" w:rsidP="00ED46CC">
      <w:pPr>
        <w:rPr>
          <w:ins w:id="243" w:author="Pokladeva, Elena" w:date="2024-09-19T10:31:00Z"/>
        </w:rPr>
      </w:pPr>
      <w:r w:rsidRPr="00DD4B4C">
        <w:rPr>
          <w:i/>
          <w:iCs/>
        </w:rPr>
        <w:t>e)</w:t>
      </w:r>
      <w:r w:rsidRPr="00DD4B4C">
        <w:tab/>
        <w:t>об инициативе Организации Объединенных Наций "Международная сеть борцов за гендерное равенство" и обязательстве Генерального секретаря МСЭ обеспечивать гендерное равенство в групповых обсуждениях</w:t>
      </w:r>
      <w:ins w:id="244" w:author="Pokladeva, Elena" w:date="2024-09-19T10:31:00Z">
        <w:r w:rsidR="002661A0" w:rsidRPr="00DD4B4C">
          <w:t>;</w:t>
        </w:r>
      </w:ins>
    </w:p>
    <w:p w14:paraId="168FC5ED" w14:textId="76FC8DD1" w:rsidR="002661A0" w:rsidRPr="00DD4B4C" w:rsidRDefault="002661A0" w:rsidP="00ED46CC">
      <w:pPr>
        <w:rPr>
          <w:rPrChange w:id="245" w:author="Mariia Iakusheva" w:date="2024-09-22T19:25:00Z">
            <w:rPr>
              <w:lang w:val="en-US"/>
            </w:rPr>
          </w:rPrChange>
        </w:rPr>
      </w:pPr>
      <w:ins w:id="246" w:author="Pokladeva, Elena" w:date="2024-09-19T10:31:00Z">
        <w:r w:rsidRPr="00DD4B4C">
          <w:rPr>
            <w:i/>
            <w:szCs w:val="24"/>
          </w:rPr>
          <w:t>f</w:t>
        </w:r>
        <w:r w:rsidRPr="00DD4B4C">
          <w:rPr>
            <w:i/>
            <w:szCs w:val="24"/>
            <w:rPrChange w:id="247" w:author="Mariia Iakusheva" w:date="2024-09-22T19:25:00Z">
              <w:rPr>
                <w:i/>
                <w:szCs w:val="24"/>
                <w:lang w:val="en-US"/>
              </w:rPr>
            </w:rPrChange>
          </w:rPr>
          <w:t>)</w:t>
        </w:r>
        <w:r w:rsidRPr="00DD4B4C">
          <w:rPr>
            <w:szCs w:val="24"/>
            <w:rPrChange w:id="248" w:author="Mariia Iakusheva" w:date="2024-09-22T19:25:00Z">
              <w:rPr>
                <w:szCs w:val="24"/>
                <w:lang w:val="en-US"/>
              </w:rPr>
            </w:rPrChange>
          </w:rPr>
          <w:tab/>
        </w:r>
      </w:ins>
      <w:ins w:id="249" w:author="Mariia Iakusheva" w:date="2024-09-22T19:26:00Z">
        <w:r w:rsidR="00245332" w:rsidRPr="00DD4B4C">
          <w:rPr>
            <w:szCs w:val="24"/>
          </w:rPr>
          <w:t>награды МСЭ-структуры "ООН-Женщины" за научно-технические достижения в области гендерного равенства и учета гендерных аспектов (GEM-TECH), присуждаемые в знак признания исключительных личных достижений, достижений организаций и инновационных стратегий, в которых ИКТ используются для расширения прав и возможностей женщин</w:t>
        </w:r>
      </w:ins>
      <w:r w:rsidR="00ED5D6D" w:rsidRPr="00DD4B4C">
        <w:rPr>
          <w:szCs w:val="24"/>
          <w:rPrChange w:id="250" w:author="Mariia Iakusheva" w:date="2024-09-22T19:25:00Z">
            <w:rPr>
              <w:szCs w:val="24"/>
              <w:lang w:val="en-US"/>
            </w:rPr>
          </w:rPrChange>
        </w:rPr>
        <w:t>,</w:t>
      </w:r>
    </w:p>
    <w:p w14:paraId="077F0C37" w14:textId="77777777" w:rsidR="00ED5D6D" w:rsidRPr="00DD4B4C" w:rsidRDefault="00DC0683" w:rsidP="00ED46CC">
      <w:pPr>
        <w:pStyle w:val="Call"/>
      </w:pPr>
      <w:r w:rsidRPr="00DD4B4C">
        <w:t>признавая</w:t>
      </w:r>
      <w:r w:rsidRPr="00DD4B4C">
        <w:rPr>
          <w:i w:val="0"/>
          <w:iCs/>
        </w:rPr>
        <w:t>,</w:t>
      </w:r>
    </w:p>
    <w:p w14:paraId="3004606A" w14:textId="77777777" w:rsidR="00ED5D6D" w:rsidRPr="00DD4B4C" w:rsidRDefault="00DC0683" w:rsidP="00ED46CC">
      <w:r w:rsidRPr="00DD4B4C">
        <w:rPr>
          <w:i/>
          <w:iCs/>
        </w:rPr>
        <w:t>a)</w:t>
      </w:r>
      <w:r w:rsidRPr="00DD4B4C">
        <w:tab/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 </w:t>
      </w:r>
    </w:p>
    <w:p w14:paraId="32F39275" w14:textId="77777777" w:rsidR="00ED5D6D" w:rsidRPr="00DD4B4C" w:rsidRDefault="00DC0683" w:rsidP="00ED46CC">
      <w:r w:rsidRPr="00DD4B4C">
        <w:rPr>
          <w:i/>
          <w:iCs/>
        </w:rPr>
        <w:t>b)</w:t>
      </w:r>
      <w:r w:rsidRPr="00DD4B4C">
        <w:tab/>
        <w:t>что в итоговом документе по общему обзору выполнения решений Всемирной встречи на 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 ИКТ;</w:t>
      </w:r>
    </w:p>
    <w:p w14:paraId="45466513" w14:textId="77777777" w:rsidR="00ED5D6D" w:rsidRPr="00DD4B4C" w:rsidRDefault="00DC0683" w:rsidP="00ED46CC">
      <w:r w:rsidRPr="00DD4B4C">
        <w:rPr>
          <w:i/>
          <w:iCs/>
        </w:rPr>
        <w:t>c)</w:t>
      </w:r>
      <w:r w:rsidRPr="00DD4B4C">
        <w:tab/>
        <w:t>что повышение уровня образования женщин и девушек и расширение их участия в ИКТ также способствует достижению Цели 5 Организации Объединенных Наций в области устойчивого развития (Обеспечение гендерного равенства и расширение прав и возможностей всех женщин и девочек);</w:t>
      </w:r>
    </w:p>
    <w:p w14:paraId="0DF87C2E" w14:textId="77777777" w:rsidR="002661A0" w:rsidRPr="00DD4B4C" w:rsidRDefault="00DC0683" w:rsidP="00ED46CC">
      <w:pPr>
        <w:rPr>
          <w:ins w:id="251" w:author="Pokladeva, Elena" w:date="2024-09-19T10:32:00Z"/>
        </w:rPr>
      </w:pPr>
      <w:r w:rsidRPr="00DD4B4C">
        <w:rPr>
          <w:i/>
          <w:iCs/>
        </w:rPr>
        <w:t>d)</w:t>
      </w:r>
      <w:r w:rsidRPr="00DD4B4C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</w:t>
      </w:r>
      <w:ins w:id="252" w:author="Pokladeva, Elena" w:date="2024-09-19T10:32:00Z">
        <w:r w:rsidR="002661A0" w:rsidRPr="00DD4B4C">
          <w:t>;</w:t>
        </w:r>
      </w:ins>
    </w:p>
    <w:p w14:paraId="38A06A30" w14:textId="03D30EFB" w:rsidR="00ED5D6D" w:rsidRPr="00DD4B4C" w:rsidRDefault="002661A0" w:rsidP="00ED46CC">
      <w:ins w:id="253" w:author="Pokladeva, Elena" w:date="2024-09-19T10:32:00Z">
        <w:r w:rsidRPr="00DD4B4C">
          <w:rPr>
            <w:i/>
            <w:szCs w:val="24"/>
          </w:rPr>
          <w:t>e</w:t>
        </w:r>
        <w:r w:rsidRPr="00DD4B4C">
          <w:rPr>
            <w:i/>
            <w:szCs w:val="24"/>
            <w:rPrChange w:id="254" w:author="Mariia Iakusheva" w:date="2024-09-22T19:27:00Z">
              <w:rPr>
                <w:i/>
                <w:szCs w:val="24"/>
                <w:lang w:val="en-US"/>
              </w:rPr>
            </w:rPrChange>
          </w:rPr>
          <w:t>)</w:t>
        </w:r>
        <w:r w:rsidRPr="00DD4B4C">
          <w:rPr>
            <w:szCs w:val="24"/>
            <w:rPrChange w:id="255" w:author="Mariia Iakusheva" w:date="2024-09-22T19:27:00Z">
              <w:rPr>
                <w:szCs w:val="24"/>
                <w:lang w:val="en-US"/>
              </w:rPr>
            </w:rPrChange>
          </w:rPr>
          <w:tab/>
        </w:r>
      </w:ins>
      <w:ins w:id="256" w:author="Mariia Iakusheva" w:date="2024-09-22T19:27:00Z">
        <w:r w:rsidR="00245332" w:rsidRPr="00DD4B4C">
          <w:rPr>
            <w:szCs w:val="24"/>
            <w:rPrChange w:id="257" w:author="Mariia Iakusheva" w:date="2024-09-22T19:27:00Z">
              <w:rPr>
                <w:szCs w:val="24"/>
                <w:lang w:val="en-US"/>
              </w:rPr>
            </w:rPrChange>
          </w:rPr>
          <w:t>что необходимо обеспечить эффективность стандартов как для мужчин, так и для женщин, поскольку</w:t>
        </w:r>
      </w:ins>
      <w:ins w:id="258" w:author="Beliaeva, Oxana" w:date="2024-10-02T20:26:00Z">
        <w:r w:rsidR="00FA41A9" w:rsidRPr="00DD4B4C">
          <w:rPr>
            <w:szCs w:val="24"/>
          </w:rPr>
          <w:t xml:space="preserve"> </w:t>
        </w:r>
      </w:ins>
      <w:ins w:id="259" w:author="Beliaeva, Oxana" w:date="2024-10-02T20:30:00Z">
        <w:r w:rsidR="00FA41A9" w:rsidRPr="00DD4B4C">
          <w:rPr>
            <w:szCs w:val="24"/>
          </w:rPr>
          <w:t>действующие</w:t>
        </w:r>
      </w:ins>
      <w:ins w:id="260" w:author="Beliaeva, Oxana" w:date="2024-10-02T20:28:00Z">
        <w:r w:rsidR="00FA41A9" w:rsidRPr="00DD4B4C">
          <w:rPr>
            <w:szCs w:val="24"/>
          </w:rPr>
          <w:t xml:space="preserve"> </w:t>
        </w:r>
      </w:ins>
      <w:ins w:id="261" w:author="Beliaeva, Oxana" w:date="2024-10-02T20:26:00Z">
        <w:r w:rsidR="00FA41A9" w:rsidRPr="00DD4B4C">
          <w:rPr>
            <w:szCs w:val="24"/>
          </w:rPr>
          <w:t>стандарт</w:t>
        </w:r>
      </w:ins>
      <w:ins w:id="262" w:author="Beliaeva, Oxana" w:date="2024-10-02T20:30:00Z">
        <w:r w:rsidR="00FA41A9" w:rsidRPr="00DD4B4C">
          <w:rPr>
            <w:szCs w:val="24"/>
          </w:rPr>
          <w:t>ы менее благоприятны для</w:t>
        </w:r>
      </w:ins>
      <w:ins w:id="263" w:author="Beliaeva, Oxana" w:date="2024-10-02T20:28:00Z">
        <w:r w:rsidR="00FA41A9" w:rsidRPr="00DD4B4C">
          <w:rPr>
            <w:szCs w:val="24"/>
          </w:rPr>
          <w:t xml:space="preserve"> </w:t>
        </w:r>
      </w:ins>
      <w:ins w:id="264" w:author="Beliaeva, Oxana" w:date="2024-10-02T20:29:00Z">
        <w:r w:rsidR="00FA41A9" w:rsidRPr="00DD4B4C">
          <w:rPr>
            <w:szCs w:val="24"/>
          </w:rPr>
          <w:t xml:space="preserve">женщины </w:t>
        </w:r>
      </w:ins>
      <w:ins w:id="265" w:author="Mariia Iakusheva" w:date="2024-09-23T10:13:00Z">
        <w:r w:rsidR="00C57F62" w:rsidRPr="00DD4B4C">
          <w:rPr>
            <w:szCs w:val="24"/>
          </w:rPr>
          <w:t>по сравнению с мужчинами</w:t>
        </w:r>
      </w:ins>
      <w:r w:rsidR="00DC0683" w:rsidRPr="00DD4B4C">
        <w:t>,</w:t>
      </w:r>
    </w:p>
    <w:p w14:paraId="7D167692" w14:textId="77777777" w:rsidR="00ED5D6D" w:rsidRPr="00DD4B4C" w:rsidRDefault="00DC0683" w:rsidP="00ED46CC">
      <w:pPr>
        <w:pStyle w:val="Call"/>
        <w:rPr>
          <w:i w:val="0"/>
          <w:iCs/>
        </w:rPr>
      </w:pPr>
      <w:r w:rsidRPr="00DD4B4C">
        <w:t>решает</w:t>
      </w:r>
      <w:r w:rsidRPr="00DD4B4C">
        <w:rPr>
          <w:i w:val="0"/>
          <w:iCs/>
        </w:rPr>
        <w:t>,</w:t>
      </w:r>
    </w:p>
    <w:p w14:paraId="61CFB5A6" w14:textId="77777777" w:rsidR="00ED5D6D" w:rsidRPr="00DD4B4C" w:rsidRDefault="00DC0683" w:rsidP="00ED5D6D">
      <w:pPr>
        <w:keepNext/>
        <w:keepLines/>
      </w:pPr>
      <w:r w:rsidRPr="00DD4B4C">
        <w:t>1</w:t>
      </w:r>
      <w:r w:rsidRPr="00DD4B4C">
        <w:tab/>
        <w:t>что МСЭ-Т следует продолжить усилия для обеспечения того,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стремление обеспечить гендерное равенство и содействовали гендерному балансу:</w:t>
      </w:r>
    </w:p>
    <w:p w14:paraId="78788FD2" w14:textId="77777777" w:rsidR="00ED5D6D" w:rsidRPr="00DD4B4C" w:rsidRDefault="00DC0683" w:rsidP="00ED46CC">
      <w:pPr>
        <w:pStyle w:val="enumlev1"/>
      </w:pPr>
      <w:r w:rsidRPr="00DD4B4C">
        <w:t>i)</w:t>
      </w:r>
      <w:r w:rsidRPr="00DD4B4C">
        <w:tab/>
        <w:t>по должностям, включая должности категории специалистов и выше, в БСЭ; и</w:t>
      </w:r>
    </w:p>
    <w:p w14:paraId="4432686B" w14:textId="77777777" w:rsidR="00ED5D6D" w:rsidRPr="00DD4B4C" w:rsidRDefault="00DC0683" w:rsidP="00ED46CC">
      <w:pPr>
        <w:pStyle w:val="enumlev1"/>
      </w:pPr>
      <w:r w:rsidRPr="00DD4B4C">
        <w:t>ii)</w:t>
      </w:r>
      <w:r w:rsidRPr="00DD4B4C">
        <w:tab/>
        <w:t xml:space="preserve">при выборе председателей, заместителей председателей и докладчиков исследовательских комиссий МСЭ-Т и КГСЭ; </w:t>
      </w:r>
    </w:p>
    <w:p w14:paraId="5CDCB7E5" w14:textId="77777777" w:rsidR="00ED5D6D" w:rsidRPr="00DD4B4C" w:rsidRDefault="00DC0683" w:rsidP="00ED46CC">
      <w:r w:rsidRPr="00DD4B4C">
        <w:t>2</w:t>
      </w:r>
      <w:r w:rsidRPr="00DD4B4C">
        <w:tab/>
        <w:t>что следует уделять первоочередное внимание учету гендерных аспектов в сферах управления, подбора кадров и деятельности МСЭ-T, учитывая географическое представительство;</w:t>
      </w:r>
    </w:p>
    <w:p w14:paraId="1A87C308" w14:textId="1607A8F6" w:rsidR="00ED5D6D" w:rsidRPr="00DD4B4C" w:rsidRDefault="00DC0683" w:rsidP="00ED46CC">
      <w:r w:rsidRPr="00DD4B4C">
        <w:lastRenderedPageBreak/>
        <w:t>3</w:t>
      </w:r>
      <w:r w:rsidRPr="00DD4B4C">
        <w:tab/>
        <w:t xml:space="preserve">что МСЭ-Т продолжит поддерживать </w:t>
      </w:r>
      <w:ins w:id="266" w:author="Mariia Iakusheva" w:date="2024-09-22T19:27:00Z">
        <w:r w:rsidR="00245332" w:rsidRPr="00DD4B4C">
          <w:t>NoW в МСЭ-Т</w:t>
        </w:r>
      </w:ins>
      <w:del w:id="267" w:author="Mariia Iakusheva" w:date="2024-09-22T19:27:00Z">
        <w:r w:rsidRPr="00DD4B4C" w:rsidDel="00245332">
          <w:delText>WISE</w:delText>
        </w:r>
      </w:del>
      <w:r w:rsidRPr="00DD4B4C">
        <w:t xml:space="preserve">, </w:t>
      </w:r>
    </w:p>
    <w:p w14:paraId="6551C087" w14:textId="77777777" w:rsidR="00ED5D6D" w:rsidRPr="00DD4B4C" w:rsidRDefault="00DC0683" w:rsidP="00ED46CC">
      <w:pPr>
        <w:pStyle w:val="Call"/>
      </w:pPr>
      <w:r w:rsidRPr="00DD4B4C">
        <w:t>поручает Директору Бюро стандартизации электросвязи</w:t>
      </w:r>
    </w:p>
    <w:p w14:paraId="0C53E4D8" w14:textId="77777777" w:rsidR="00ED5D6D" w:rsidRPr="00DD4B4C" w:rsidRDefault="00DC0683" w:rsidP="00ED46CC">
      <w:r w:rsidRPr="00DD4B4C">
        <w:t>1</w:t>
      </w:r>
      <w:r w:rsidRPr="00DD4B4C">
        <w:tab/>
        <w:t>принять необходимые меры для продолжения реализации политики МСЭ в области GEM,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МСЭ-Т и поощрение персонала БСЭ к прохождению соответствующей профессиональной подготовки;</w:t>
      </w:r>
    </w:p>
    <w:p w14:paraId="6705A707" w14:textId="77777777" w:rsidR="00ED5D6D" w:rsidRPr="00DD4B4C" w:rsidRDefault="00DC0683" w:rsidP="00ED46CC">
      <w:r w:rsidRPr="00DD4B4C">
        <w:t>2</w:t>
      </w:r>
      <w:r w:rsidRPr="00DD4B4C">
        <w:tab/>
        <w:t>ускорять интеграцию гендерной проблематики в работу БСЭ в соответствии с принципами, которые уже применяются в МСЭ;</w:t>
      </w:r>
    </w:p>
    <w:p w14:paraId="5EE5AF34" w14:textId="77777777" w:rsidR="00ED5D6D" w:rsidRPr="00DD4B4C" w:rsidRDefault="00DC0683" w:rsidP="00ED46CC">
      <w:r w:rsidRPr="00DD4B4C">
        <w:t>3</w:t>
      </w:r>
      <w:r w:rsidRPr="00DD4B4C">
        <w:tab/>
        <w:t>уделять первоочередное внимание учету гендерных аспектов в сферах управления, оказания финансовой помощи, подбора кадров и деятельности МСЭ-T;</w:t>
      </w:r>
    </w:p>
    <w:p w14:paraId="2C7F3ACE" w14:textId="77777777" w:rsidR="00ED5D6D" w:rsidRPr="00DD4B4C" w:rsidRDefault="00DC0683" w:rsidP="00ED46CC">
      <w:r w:rsidRPr="00DD4B4C">
        <w:t>4</w:t>
      </w:r>
      <w:r w:rsidRPr="00DD4B4C">
        <w:tab/>
        <w:t>ежегодно проводить обзор достижений Сектора в обеспечении учета гендерных аспектов, в том числе путем распространения вопросников, а также путем сбора и анализа статистических данных о деятельности МСЭ-T по стандартизации с разбивкой по гендерному признаку и регионам, для того чтобы выявлять проблемы, препятствующие участию женщин, и вырабатывать соответствующие решения, а также сообщать свои выводы КГСЭ и следующей Всемирной ассамблее по стандартизации электросвязи;</w:t>
      </w:r>
    </w:p>
    <w:p w14:paraId="27FFAD4E" w14:textId="77777777" w:rsidR="00ED5D6D" w:rsidRPr="00DD4B4C" w:rsidRDefault="00DC0683" w:rsidP="00ED46CC">
      <w:r w:rsidRPr="00DD4B4C">
        <w:t>5</w:t>
      </w:r>
      <w:r w:rsidRPr="00DD4B4C">
        <w:tab/>
        <w:t>поощрять участие женщин во всех аспектах деятельности МСЭ-Т и, в частности, возможность участия в собраниях, а также поддерживать и увеличивать число женщин из всех регионов на руководящих должностях в МСЭ-Т посредством:</w:t>
      </w:r>
    </w:p>
    <w:p w14:paraId="16A85338" w14:textId="77777777" w:rsidR="00ED5D6D" w:rsidRPr="00DD4B4C" w:rsidRDefault="00DC0683" w:rsidP="00ED46CC">
      <w:pPr>
        <w:pStyle w:val="enumlev1"/>
      </w:pPr>
      <w:r w:rsidRPr="00DD4B4C">
        <w:t>i)</w:t>
      </w:r>
      <w:r w:rsidRPr="00DD4B4C">
        <w:tab/>
        <w:t>рекомендации членам МСЭ включать в свои делегации женщин, в том числе путем использования во всех циркулярных письмах заявления: "Членам МСЭ предлагается по мере возможности включать в свои делегации женщин";</w:t>
      </w:r>
    </w:p>
    <w:p w14:paraId="528D4291" w14:textId="77777777" w:rsidR="00ED5D6D" w:rsidRPr="00DD4B4C" w:rsidRDefault="00DC0683" w:rsidP="00ED46CC">
      <w:pPr>
        <w:pStyle w:val="enumlev1"/>
      </w:pPr>
      <w:r w:rsidRPr="00DD4B4C">
        <w:t>ii)</w:t>
      </w:r>
      <w:r w:rsidRPr="00DD4B4C">
        <w:tab/>
        <w:t>уделения первостепенного внимания отбору женщин на должности категорий специалистов и выше в БСЭ;</w:t>
      </w:r>
    </w:p>
    <w:p w14:paraId="103F897F" w14:textId="0166FF8E" w:rsidR="00ED5D6D" w:rsidRPr="00DD4B4C" w:rsidRDefault="00DC0683" w:rsidP="00ED46CC">
      <w:pPr>
        <w:pStyle w:val="enumlev1"/>
        <w:rPr>
          <w:ins w:id="268" w:author="Pokladeva, Elena" w:date="2024-09-19T10:33:00Z"/>
        </w:rPr>
      </w:pPr>
      <w:r w:rsidRPr="00DD4B4C">
        <w:t>iii)</w:t>
      </w:r>
      <w:r w:rsidRPr="00DD4B4C">
        <w:tab/>
        <w:t>проведения учебных занятий по участию в собраниях, составлению вкладов и председательству на собраниях;</w:t>
      </w:r>
    </w:p>
    <w:p w14:paraId="1E2DA2A2" w14:textId="7AE1AC45" w:rsidR="002661A0" w:rsidRPr="00DD4B4C" w:rsidRDefault="002661A0" w:rsidP="002661A0">
      <w:pPr>
        <w:pStyle w:val="enumlev1"/>
        <w:rPr>
          <w:ins w:id="269" w:author="Pokladeva, Elena" w:date="2024-09-19T10:33:00Z"/>
          <w:rPrChange w:id="270" w:author="Mariia Iakusheva" w:date="2024-09-22T19:32:00Z">
            <w:rPr>
              <w:ins w:id="271" w:author="Pokladeva, Elena" w:date="2024-09-19T10:33:00Z"/>
              <w:color w:val="000000"/>
              <w:szCs w:val="24"/>
              <w:lang w:val="en-US"/>
            </w:rPr>
          </w:rPrChange>
        </w:rPr>
      </w:pPr>
      <w:ins w:id="272" w:author="Pokladeva, Elena" w:date="2024-09-19T10:33:00Z">
        <w:r w:rsidRPr="00DD4B4C">
          <w:rPr>
            <w:rPrChange w:id="273" w:author="Pokladeva, Elena" w:date="2024-09-19T10:33:00Z">
              <w:rPr>
                <w:color w:val="000000"/>
                <w:szCs w:val="24"/>
                <w:lang w:val="en-US"/>
              </w:rPr>
            </w:rPrChange>
          </w:rPr>
          <w:t>iv</w:t>
        </w:r>
        <w:r w:rsidRPr="00DD4B4C">
          <w:rPr>
            <w:rPrChange w:id="274" w:author="Mariia Iakusheva" w:date="2024-09-22T19:32:00Z">
              <w:rPr>
                <w:color w:val="000000"/>
                <w:szCs w:val="24"/>
                <w:lang w:val="en-US"/>
              </w:rPr>
            </w:rPrChange>
          </w:rPr>
          <w:t>)</w:t>
        </w:r>
        <w:r w:rsidRPr="00DD4B4C">
          <w:rPr>
            <w:rPrChange w:id="275" w:author="Mariia Iakusheva" w:date="2024-09-22T19:32:00Z">
              <w:rPr>
                <w:color w:val="000000"/>
                <w:szCs w:val="24"/>
                <w:lang w:val="en-US"/>
              </w:rPr>
            </w:rPrChange>
          </w:rPr>
          <w:tab/>
        </w:r>
      </w:ins>
      <w:ins w:id="276" w:author="Beliaeva, Oxana" w:date="2024-10-02T20:34:00Z">
        <w:r w:rsidR="00FA41A9" w:rsidRPr="00DD4B4C">
          <w:t xml:space="preserve">развертывание </w:t>
        </w:r>
      </w:ins>
      <w:ins w:id="277" w:author="Mariia Iakusheva" w:date="2024-09-22T19:32:00Z">
        <w:r w:rsidR="0043394A" w:rsidRPr="00DD4B4C">
          <w:rPr>
            <w:rPrChange w:id="278" w:author="Mariia Iakusheva" w:date="2024-09-22T19:32:00Z">
              <w:rPr>
                <w:lang w:val="en-US"/>
              </w:rPr>
            </w:rPrChange>
          </w:rPr>
          <w:t xml:space="preserve">специальной кампании </w:t>
        </w:r>
      </w:ins>
      <w:ins w:id="279" w:author="Mariia Iakusheva" w:date="2024-09-23T10:13:00Z">
        <w:r w:rsidR="00BB462A" w:rsidRPr="00DD4B4C">
          <w:t>"</w:t>
        </w:r>
      </w:ins>
      <w:ins w:id="280" w:author="Mariia Iakusheva" w:date="2024-09-22T19:32:00Z">
        <w:r w:rsidR="0043394A" w:rsidRPr="00DD4B4C">
          <w:t>Сеть женщин в интересах ВАСЭ-24</w:t>
        </w:r>
      </w:ins>
      <w:ins w:id="281" w:author="Mariia Iakusheva" w:date="2024-09-23T10:13:00Z">
        <w:r w:rsidR="00BB462A" w:rsidRPr="00DD4B4C">
          <w:t>"</w:t>
        </w:r>
      </w:ins>
      <w:ins w:id="282" w:author="Mariia Iakusheva" w:date="2024-09-22T19:32:00Z">
        <w:r w:rsidR="0043394A" w:rsidRPr="00DD4B4C">
          <w:t xml:space="preserve"> </w:t>
        </w:r>
        <w:r w:rsidR="0043394A" w:rsidRPr="00DD4B4C">
          <w:rPr>
            <w:rPrChange w:id="283" w:author="Mariia Iakusheva" w:date="2024-09-22T19:32:00Z">
              <w:rPr>
                <w:lang w:val="en-US"/>
              </w:rPr>
            </w:rPrChange>
          </w:rPr>
          <w:t>(</w:t>
        </w:r>
        <w:r w:rsidR="0043394A" w:rsidRPr="00DD4B4C">
          <w:t>NoW</w:t>
        </w:r>
        <w:r w:rsidR="0043394A" w:rsidRPr="00DD4B4C">
          <w:rPr>
            <w:rPrChange w:id="284" w:author="Mariia Iakusheva" w:date="2024-09-22T19:32:00Z">
              <w:rPr>
                <w:lang w:val="en-US"/>
              </w:rPr>
            </w:rPrChange>
          </w:rPr>
          <w:t>4</w:t>
        </w:r>
        <w:r w:rsidR="0043394A" w:rsidRPr="00DD4B4C">
          <w:t>WTSA</w:t>
        </w:r>
        <w:r w:rsidR="0043394A" w:rsidRPr="00DD4B4C">
          <w:rPr>
            <w:rPrChange w:id="285" w:author="Mariia Iakusheva" w:date="2024-09-22T19:32:00Z">
              <w:rPr>
                <w:lang w:val="en-US"/>
              </w:rPr>
            </w:rPrChange>
          </w:rPr>
          <w:t xml:space="preserve">) перед каждой </w:t>
        </w:r>
        <w:r w:rsidR="0043394A" w:rsidRPr="00DD4B4C">
          <w:t>ВАСЭ</w:t>
        </w:r>
      </w:ins>
      <w:ins w:id="286" w:author="Pokladeva, Elena" w:date="2024-09-19T10:33:00Z">
        <w:r w:rsidRPr="00DD4B4C">
          <w:rPr>
            <w:rPrChange w:id="287" w:author="Mariia Iakusheva" w:date="2024-09-22T19:32:00Z">
              <w:rPr>
                <w:color w:val="000000"/>
                <w:szCs w:val="24"/>
                <w:lang w:val="en-US"/>
              </w:rPr>
            </w:rPrChange>
          </w:rPr>
          <w:t>;</w:t>
        </w:r>
      </w:ins>
    </w:p>
    <w:p w14:paraId="6766AD45" w14:textId="5BA1F690" w:rsidR="002661A0" w:rsidRPr="00DD4B4C" w:rsidRDefault="002661A0" w:rsidP="002661A0">
      <w:pPr>
        <w:pStyle w:val="enumlev1"/>
      </w:pPr>
      <w:ins w:id="288" w:author="Pokladeva, Elena" w:date="2024-09-19T10:33:00Z">
        <w:r w:rsidRPr="00DD4B4C">
          <w:rPr>
            <w:rPrChange w:id="289" w:author="Pokladeva, Elena" w:date="2024-09-19T10:33:00Z">
              <w:rPr>
                <w:color w:val="000000"/>
                <w:szCs w:val="24"/>
                <w:lang w:val="en-US"/>
              </w:rPr>
            </w:rPrChange>
          </w:rPr>
          <w:t>v</w:t>
        </w:r>
        <w:r w:rsidRPr="00DD4B4C">
          <w:rPr>
            <w:rPrChange w:id="290" w:author="Mariia Iakusheva" w:date="2024-09-22T19:33:00Z">
              <w:rPr>
                <w:color w:val="000000"/>
                <w:szCs w:val="24"/>
                <w:lang w:val="en-US"/>
              </w:rPr>
            </w:rPrChange>
          </w:rPr>
          <w:t>)</w:t>
        </w:r>
        <w:r w:rsidRPr="00DD4B4C">
          <w:rPr>
            <w:rPrChange w:id="291" w:author="Mariia Iakusheva" w:date="2024-09-22T19:33:00Z">
              <w:rPr>
                <w:color w:val="000000"/>
                <w:szCs w:val="24"/>
                <w:lang w:val="en-US"/>
              </w:rPr>
            </w:rPrChange>
          </w:rPr>
          <w:tab/>
        </w:r>
      </w:ins>
      <w:ins w:id="292" w:author="Mariia Iakusheva" w:date="2024-09-22T19:33:00Z">
        <w:r w:rsidR="0043394A" w:rsidRPr="00DD4B4C">
          <w:t>с</w:t>
        </w:r>
        <w:r w:rsidR="0043394A" w:rsidRPr="00DD4B4C">
          <w:rPr>
            <w:rPrChange w:id="293" w:author="Mariia Iakusheva" w:date="2024-09-22T19:33:00Z">
              <w:rPr>
                <w:lang w:val="en-GB"/>
              </w:rPr>
            </w:rPrChange>
          </w:rPr>
          <w:t>оздание программ наставничества для поддержки женщин в продвижении их карьеры в среде МСЭ-Т для профессионального роста и развития</w:t>
        </w:r>
      </w:ins>
      <w:ins w:id="294" w:author="Pokladeva, Elena" w:date="2024-09-19T10:33:00Z">
        <w:r w:rsidRPr="00DD4B4C">
          <w:rPr>
            <w:rPrChange w:id="295" w:author="Mariia Iakusheva" w:date="2024-09-22T19:33:00Z">
              <w:rPr>
                <w:color w:val="000000"/>
                <w:szCs w:val="24"/>
                <w:lang w:val="en-US"/>
              </w:rPr>
            </w:rPrChange>
          </w:rPr>
          <w:t>;</w:t>
        </w:r>
      </w:ins>
    </w:p>
    <w:p w14:paraId="708A984A" w14:textId="2795FD66" w:rsidR="00ED5D6D" w:rsidRPr="00DD4B4C" w:rsidRDefault="00DC0683" w:rsidP="00ED46CC">
      <w:r w:rsidRPr="00DD4B4C">
        <w:t>6</w:t>
      </w:r>
      <w:r w:rsidRPr="00DD4B4C">
        <w:tab/>
        <w:t xml:space="preserve">активизировать текущую работу </w:t>
      </w:r>
      <w:ins w:id="296" w:author="Mariia Iakusheva" w:date="2024-09-22T19:33:00Z">
        <w:r w:rsidR="0043394A" w:rsidRPr="00DD4B4C">
          <w:t>N</w:t>
        </w:r>
      </w:ins>
      <w:ins w:id="297" w:author="Mariia Iakusheva" w:date="2024-09-23T10:29:00Z">
        <w:r w:rsidR="00B205D4" w:rsidRPr="00DD4B4C">
          <w:t>o</w:t>
        </w:r>
      </w:ins>
      <w:ins w:id="298" w:author="Mariia Iakusheva" w:date="2024-09-22T19:33:00Z">
        <w:r w:rsidR="0043394A" w:rsidRPr="00DD4B4C">
          <w:t>W в МСЭ-Т</w:t>
        </w:r>
      </w:ins>
      <w:del w:id="299" w:author="Mariia Iakusheva" w:date="2024-09-22T19:33:00Z">
        <w:r w:rsidRPr="00DD4B4C" w:rsidDel="0043394A">
          <w:delText>WISE</w:delText>
        </w:r>
      </w:del>
      <w:r w:rsidRPr="00DD4B4C">
        <w:t>, с тем чтобы обеспечивать всем женщинам возможность сформироваться как руководители МСЭ-Т;</w:t>
      </w:r>
    </w:p>
    <w:p w14:paraId="10012FD8" w14:textId="43EB066F" w:rsidR="00ED5D6D" w:rsidRPr="00DD4B4C" w:rsidRDefault="00DC0683" w:rsidP="00ED46CC">
      <w:r w:rsidRPr="00DD4B4C">
        <w:t>7</w:t>
      </w:r>
      <w:r w:rsidRPr="00DD4B4C">
        <w:tab/>
        <w:t xml:space="preserve">продолжать размещать в открытом доступе на веб-странице </w:t>
      </w:r>
      <w:ins w:id="300" w:author="Mariia Iakusheva" w:date="2024-09-22T19:33:00Z">
        <w:r w:rsidR="0043394A" w:rsidRPr="00DD4B4C">
          <w:t>N</w:t>
        </w:r>
      </w:ins>
      <w:ins w:id="301" w:author="Mariia Iakusheva" w:date="2024-09-23T10:29:00Z">
        <w:r w:rsidR="00B205D4" w:rsidRPr="00DD4B4C">
          <w:t>o</w:t>
        </w:r>
      </w:ins>
      <w:ins w:id="302" w:author="Mariia Iakusheva" w:date="2024-09-22T19:33:00Z">
        <w:r w:rsidR="0043394A" w:rsidRPr="00DD4B4C">
          <w:t>W в МСЭ-Т</w:t>
        </w:r>
        <w:r w:rsidR="0043394A" w:rsidRPr="00DD4B4C" w:rsidDel="0043394A">
          <w:t xml:space="preserve"> </w:t>
        </w:r>
      </w:ins>
      <w:del w:id="303" w:author="Mariia Iakusheva" w:date="2024-09-22T19:33:00Z">
        <w:r w:rsidRPr="00DD4B4C" w:rsidDel="0043394A">
          <w:delText xml:space="preserve">WISE </w:delText>
        </w:r>
      </w:del>
      <w:r w:rsidRPr="00DD4B4C">
        <w:t>текущую информацию о числе женщин, участвующих в мероприятиях Сектора, в том числе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должности;</w:t>
      </w:r>
    </w:p>
    <w:p w14:paraId="189526BF" w14:textId="77777777" w:rsidR="00ED5D6D" w:rsidRPr="00DD4B4C" w:rsidRDefault="00DC0683" w:rsidP="00ED46CC">
      <w:r w:rsidRPr="00DD4B4C">
        <w:t>8</w:t>
      </w:r>
      <w:r w:rsidRPr="00DD4B4C">
        <w:tab/>
        <w:t>учитывать гендерный баланс как фактор при распределении финансовой помощи, оказываемой для участия в собраниях МСЭ-Т, при наличии ресурсов;</w:t>
      </w:r>
    </w:p>
    <w:p w14:paraId="62309762" w14:textId="0B324E39" w:rsidR="002661A0" w:rsidRPr="00DD4B4C" w:rsidRDefault="00DC0683" w:rsidP="00ED46CC">
      <w:pPr>
        <w:rPr>
          <w:ins w:id="304" w:author="Pokladeva, Elena" w:date="2024-09-19T10:35:00Z"/>
        </w:rPr>
      </w:pPr>
      <w:r w:rsidRPr="00DD4B4C">
        <w:t>9</w:t>
      </w:r>
      <w:r w:rsidRPr="00DD4B4C">
        <w:tab/>
      </w:r>
      <w:ins w:id="305" w:author="Mariia Iakusheva" w:date="2024-09-22T19:34:00Z">
        <w:r w:rsidR="0043394A" w:rsidRPr="00DD4B4C">
          <w:rPr>
            <w:szCs w:val="24"/>
            <w:rPrChange w:id="306" w:author="Mariia Iakusheva" w:date="2024-09-22T19:34:00Z">
              <w:rPr>
                <w:szCs w:val="24"/>
                <w:lang w:val="en-US"/>
              </w:rPr>
            </w:rPrChange>
          </w:rPr>
          <w:t>продолжать повышать осведомленность о том, как включить гендерную составляющую в процесс разработки стандартов, чтобы гарантировать, что мужчины и женщины смогут эффективно использовать разработанные стандарты и ожидать равных результатов</w:t>
        </w:r>
      </w:ins>
      <w:ins w:id="307" w:author="Pokladeva, Elena" w:date="2024-09-19T10:35:00Z">
        <w:r w:rsidR="002661A0" w:rsidRPr="00DD4B4C">
          <w:rPr>
            <w:szCs w:val="24"/>
            <w:rPrChange w:id="308" w:author="Mariia Iakusheva" w:date="2024-09-22T19:34:00Z">
              <w:rPr>
                <w:szCs w:val="24"/>
                <w:lang w:val="en-US"/>
              </w:rPr>
            </w:rPrChange>
          </w:rPr>
          <w:t>;</w:t>
        </w:r>
      </w:ins>
    </w:p>
    <w:p w14:paraId="3B92F8A8" w14:textId="4AF4B4B9" w:rsidR="002661A0" w:rsidRPr="00DD4B4C" w:rsidRDefault="002661A0" w:rsidP="00ED46CC">
      <w:pPr>
        <w:rPr>
          <w:ins w:id="309" w:author="Pokladeva, Elena" w:date="2024-09-19T10:35:00Z"/>
        </w:rPr>
      </w:pPr>
      <w:ins w:id="310" w:author="Pokladeva, Elena" w:date="2024-09-19T10:35:00Z">
        <w:r w:rsidRPr="00DD4B4C">
          <w:t>10</w:t>
        </w:r>
        <w:r w:rsidRPr="00DD4B4C">
          <w:tab/>
        </w:r>
      </w:ins>
      <w:del w:id="311" w:author="Mariia Iakusheva" w:date="2024-09-23T10:14:00Z">
        <w:r w:rsidR="00DC0683" w:rsidRPr="00DD4B4C" w:rsidDel="00E729D3">
          <w:delText xml:space="preserve">участвовать </w:delText>
        </w:r>
      </w:del>
      <w:ins w:id="312" w:author="Mariia Iakusheva" w:date="2024-09-23T10:14:00Z">
        <w:r w:rsidR="00E729D3" w:rsidRPr="00DD4B4C">
          <w:t>продолжать поддерживать участие Генерально</w:t>
        </w:r>
      </w:ins>
      <w:ins w:id="313" w:author="Mariia Iakusheva" w:date="2024-09-23T10:15:00Z">
        <w:r w:rsidR="00E729D3" w:rsidRPr="00DD4B4C">
          <w:t>го секретаря</w:t>
        </w:r>
      </w:ins>
      <w:ins w:id="314" w:author="Mariia Iakusheva" w:date="2024-09-23T10:14:00Z">
        <w:r w:rsidR="00E729D3" w:rsidRPr="00DD4B4C">
          <w:t xml:space="preserve"> </w:t>
        </w:r>
      </w:ins>
      <w:r w:rsidR="00DC0683" w:rsidRPr="00DD4B4C">
        <w:t>от имени МСЭ-Т</w:t>
      </w:r>
      <w:ins w:id="315" w:author="Mariia Iakusheva" w:date="2024-09-23T10:15:00Z">
        <w:r w:rsidR="00E729D3" w:rsidRPr="00DD4B4C">
          <w:t xml:space="preserve"> в </w:t>
        </w:r>
      </w:ins>
      <w:del w:id="316" w:author="Mariia Iakusheva" w:date="2024-09-23T10:15:00Z">
        <w:r w:rsidR="00DC0683" w:rsidRPr="00DD4B4C" w:rsidDel="00E729D3">
          <w:delText xml:space="preserve">, совместно с Генеральным секретарем МСЭ как участником </w:delText>
        </w:r>
      </w:del>
      <w:r w:rsidR="00DC0683" w:rsidRPr="00DD4B4C">
        <w:t>Женевской сети борцов за гендерное равенство, в выдвинутой Структурой "ООН-Женщины" инициативе "Планета 50-50", чтобы бороться с незримым гендерным перекосом</w:t>
      </w:r>
      <w:ins w:id="317" w:author="Pokladeva, Elena" w:date="2024-09-19T10:35:00Z">
        <w:r w:rsidRPr="00DD4B4C">
          <w:t>;</w:t>
        </w:r>
      </w:ins>
    </w:p>
    <w:p w14:paraId="04FECFDB" w14:textId="46B9E144" w:rsidR="002661A0" w:rsidRPr="00DD4B4C" w:rsidRDefault="002661A0" w:rsidP="002661A0">
      <w:pPr>
        <w:keepNext/>
        <w:rPr>
          <w:ins w:id="318" w:author="Pokladeva, Elena" w:date="2024-09-19T10:35:00Z"/>
          <w:szCs w:val="24"/>
          <w:rPrChange w:id="319" w:author="Mariia Iakusheva" w:date="2024-09-22T19:34:00Z">
            <w:rPr>
              <w:ins w:id="320" w:author="Pokladeva, Elena" w:date="2024-09-19T10:35:00Z"/>
              <w:szCs w:val="24"/>
              <w:lang w:val="en-US"/>
            </w:rPr>
          </w:rPrChange>
        </w:rPr>
      </w:pPr>
      <w:ins w:id="321" w:author="Pokladeva, Elena" w:date="2024-09-19T10:35:00Z">
        <w:r w:rsidRPr="00DD4B4C">
          <w:t>11</w:t>
        </w:r>
        <w:r w:rsidRPr="00DD4B4C">
          <w:tab/>
        </w:r>
      </w:ins>
      <w:ins w:id="322" w:author="Mariia Iakusheva" w:date="2024-09-22T19:34:00Z">
        <w:r w:rsidR="0043394A" w:rsidRPr="00DD4B4C">
          <w:rPr>
            <w:szCs w:val="24"/>
          </w:rPr>
          <w:t>углублять</w:t>
        </w:r>
        <w:r w:rsidR="0043394A" w:rsidRPr="00DD4B4C">
          <w:rPr>
            <w:szCs w:val="24"/>
            <w:rPrChange w:id="323" w:author="Mariia Iakusheva" w:date="2024-09-22T19:34:00Z">
              <w:rPr>
                <w:szCs w:val="24"/>
                <w:lang w:val="en-US"/>
              </w:rPr>
            </w:rPrChange>
          </w:rPr>
          <w:t xml:space="preserve"> сотрудничеств</w:t>
        </w:r>
      </w:ins>
      <w:ins w:id="324" w:author="Mariia Iakusheva" w:date="2024-09-22T19:35:00Z">
        <w:r w:rsidR="0043394A" w:rsidRPr="00DD4B4C">
          <w:rPr>
            <w:szCs w:val="24"/>
          </w:rPr>
          <w:t>о</w:t>
        </w:r>
      </w:ins>
      <w:ins w:id="325" w:author="Mariia Iakusheva" w:date="2024-09-22T19:34:00Z">
        <w:r w:rsidR="0043394A" w:rsidRPr="00DD4B4C">
          <w:rPr>
            <w:szCs w:val="24"/>
            <w:rPrChange w:id="326" w:author="Mariia Iakusheva" w:date="2024-09-22T19:34:00Z">
              <w:rPr>
                <w:szCs w:val="24"/>
                <w:lang w:val="en-US"/>
              </w:rPr>
            </w:rPrChange>
          </w:rPr>
          <w:t xml:space="preserve"> с Бюро радиосвязи и Бюро развития электросвязи, в частности в рамках инициативы </w:t>
        </w:r>
        <w:r w:rsidR="0043394A" w:rsidRPr="00DD4B4C">
          <w:rPr>
            <w:szCs w:val="24"/>
          </w:rPr>
          <w:t>NoW</w:t>
        </w:r>
        <w:r w:rsidR="0043394A" w:rsidRPr="00DD4B4C">
          <w:rPr>
            <w:szCs w:val="24"/>
            <w:rPrChange w:id="327" w:author="Mariia Iakusheva" w:date="2024-09-22T19:34:00Z">
              <w:rPr>
                <w:szCs w:val="24"/>
                <w:lang w:val="en-US"/>
              </w:rPr>
            </w:rPrChange>
          </w:rPr>
          <w:t>, с целью обмена опытом и оптимизации ресурсов</w:t>
        </w:r>
      </w:ins>
      <w:ins w:id="328" w:author="Pokladeva, Elena" w:date="2024-09-19T10:35:00Z">
        <w:r w:rsidRPr="00DD4B4C">
          <w:rPr>
            <w:szCs w:val="24"/>
            <w:rPrChange w:id="329" w:author="Mariia Iakusheva" w:date="2024-09-22T19:34:00Z">
              <w:rPr>
                <w:szCs w:val="24"/>
                <w:lang w:val="en-US"/>
              </w:rPr>
            </w:rPrChange>
          </w:rPr>
          <w:t>;</w:t>
        </w:r>
      </w:ins>
    </w:p>
    <w:p w14:paraId="2CFC267C" w14:textId="2BFCD765" w:rsidR="00ED5D6D" w:rsidRPr="00DD4B4C" w:rsidRDefault="002661A0" w:rsidP="002661A0">
      <w:ins w:id="330" w:author="Pokladeva, Elena" w:date="2024-09-19T10:35:00Z">
        <w:r w:rsidRPr="00DD4B4C">
          <w:rPr>
            <w:szCs w:val="24"/>
            <w:rPrChange w:id="331" w:author="Mariia Iakusheva" w:date="2024-09-22T19:35:00Z">
              <w:rPr>
                <w:szCs w:val="24"/>
                <w:lang w:val="en-US"/>
              </w:rPr>
            </w:rPrChange>
          </w:rPr>
          <w:t>12</w:t>
        </w:r>
        <w:r w:rsidRPr="00DD4B4C">
          <w:rPr>
            <w:szCs w:val="24"/>
            <w:rPrChange w:id="332" w:author="Mariia Iakusheva" w:date="2024-09-22T19:35:00Z">
              <w:rPr>
                <w:szCs w:val="24"/>
                <w:lang w:val="en-US"/>
              </w:rPr>
            </w:rPrChange>
          </w:rPr>
          <w:tab/>
        </w:r>
      </w:ins>
      <w:ins w:id="333" w:author="Mariia Iakusheva" w:date="2024-09-22T19:35:00Z">
        <w:r w:rsidR="0043394A" w:rsidRPr="00DD4B4C">
          <w:rPr>
            <w:szCs w:val="24"/>
            <w:rPrChange w:id="334" w:author="Mariia Iakusheva" w:date="2024-09-22T19:35:00Z">
              <w:rPr>
                <w:szCs w:val="24"/>
                <w:lang w:val="en-US"/>
              </w:rPr>
            </w:rPrChange>
          </w:rPr>
          <w:t xml:space="preserve">поощрять расширение членского состава </w:t>
        </w:r>
        <w:r w:rsidR="0043394A" w:rsidRPr="00DD4B4C">
          <w:rPr>
            <w:szCs w:val="24"/>
          </w:rPr>
          <w:t xml:space="preserve">NoW </w:t>
        </w:r>
        <w:r w:rsidR="0043394A" w:rsidRPr="00DD4B4C">
          <w:rPr>
            <w:szCs w:val="24"/>
            <w:rPrChange w:id="335" w:author="Mariia Iakusheva" w:date="2024-09-22T19:35:00Z">
              <w:rPr>
                <w:szCs w:val="24"/>
                <w:lang w:val="en-US"/>
              </w:rPr>
            </w:rPrChange>
          </w:rPr>
          <w:t xml:space="preserve">в МСЭ-Т путем обращения к </w:t>
        </w:r>
        <w:r w:rsidR="0043394A" w:rsidRPr="00DD4B4C">
          <w:rPr>
            <w:szCs w:val="24"/>
          </w:rPr>
          <w:t>Г</w:t>
        </w:r>
        <w:r w:rsidR="0043394A" w:rsidRPr="00DD4B4C">
          <w:rPr>
            <w:szCs w:val="24"/>
            <w:rPrChange w:id="336" w:author="Mariia Iakusheva" w:date="2024-09-22T19:35:00Z">
              <w:rPr>
                <w:szCs w:val="24"/>
                <w:lang w:val="en-US"/>
              </w:rPr>
            </w:rPrChange>
          </w:rPr>
          <w:t>осударствам-</w:t>
        </w:r>
        <w:r w:rsidR="0043394A" w:rsidRPr="00DD4B4C">
          <w:rPr>
            <w:szCs w:val="24"/>
          </w:rPr>
          <w:t>Ч</w:t>
        </w:r>
        <w:r w:rsidR="0043394A" w:rsidRPr="00DD4B4C">
          <w:rPr>
            <w:szCs w:val="24"/>
            <w:rPrChange w:id="337" w:author="Mariia Iakusheva" w:date="2024-09-22T19:35:00Z">
              <w:rPr>
                <w:szCs w:val="24"/>
                <w:lang w:val="en-US"/>
              </w:rPr>
            </w:rPrChange>
          </w:rPr>
          <w:t>ленам с просьбой назнач</w:t>
        </w:r>
      </w:ins>
      <w:ins w:id="338" w:author="Beliaeva, Oxana" w:date="2024-10-02T20:38:00Z">
        <w:r w:rsidR="00830EAC" w:rsidRPr="00DD4B4C">
          <w:rPr>
            <w:szCs w:val="24"/>
          </w:rPr>
          <w:t>а</w:t>
        </w:r>
      </w:ins>
      <w:ins w:id="339" w:author="Mariia Iakusheva" w:date="2024-09-22T19:35:00Z">
        <w:r w:rsidR="0043394A" w:rsidRPr="00DD4B4C">
          <w:rPr>
            <w:szCs w:val="24"/>
            <w:rPrChange w:id="340" w:author="Mariia Iakusheva" w:date="2024-09-22T19:35:00Z">
              <w:rPr>
                <w:szCs w:val="24"/>
                <w:lang w:val="en-US"/>
              </w:rPr>
            </w:rPrChange>
          </w:rPr>
          <w:t xml:space="preserve">ть представителей на национальном уровне, которые будут </w:t>
        </w:r>
        <w:r w:rsidR="0043394A" w:rsidRPr="00DD4B4C">
          <w:rPr>
            <w:szCs w:val="24"/>
            <w:rPrChange w:id="341" w:author="Mariia Iakusheva" w:date="2024-09-22T19:35:00Z">
              <w:rPr>
                <w:szCs w:val="24"/>
                <w:lang w:val="en-US"/>
              </w:rPr>
            </w:rPrChange>
          </w:rPr>
          <w:lastRenderedPageBreak/>
          <w:t xml:space="preserve">отстаивать повестку дня </w:t>
        </w:r>
        <w:r w:rsidR="0043394A" w:rsidRPr="00DD4B4C">
          <w:rPr>
            <w:szCs w:val="24"/>
          </w:rPr>
          <w:t xml:space="preserve">NoW </w:t>
        </w:r>
        <w:r w:rsidR="0043394A" w:rsidRPr="00DD4B4C">
          <w:rPr>
            <w:szCs w:val="24"/>
            <w:rPrChange w:id="342" w:author="Mariia Iakusheva" w:date="2024-09-22T19:35:00Z">
              <w:rPr>
                <w:szCs w:val="24"/>
                <w:lang w:val="en-US"/>
              </w:rPr>
            </w:rPrChange>
          </w:rPr>
          <w:t xml:space="preserve">в МСЭ-Т, наставлять молодых девушек в своих странах и отчитываться перед </w:t>
        </w:r>
        <w:r w:rsidR="0043394A" w:rsidRPr="00DD4B4C">
          <w:rPr>
            <w:szCs w:val="24"/>
          </w:rPr>
          <w:t xml:space="preserve">NoW </w:t>
        </w:r>
        <w:r w:rsidR="0043394A" w:rsidRPr="00DD4B4C">
          <w:rPr>
            <w:szCs w:val="24"/>
            <w:rPrChange w:id="343" w:author="Mariia Iakusheva" w:date="2024-09-22T19:35:00Z">
              <w:rPr>
                <w:szCs w:val="24"/>
                <w:lang w:val="en-US"/>
              </w:rPr>
            </w:rPrChange>
          </w:rPr>
          <w:t>в МСЭ-Т два раза в год</w:t>
        </w:r>
      </w:ins>
      <w:r w:rsidR="00DC0683" w:rsidRPr="00DD4B4C">
        <w:t>,</w:t>
      </w:r>
    </w:p>
    <w:p w14:paraId="605D2642" w14:textId="77777777" w:rsidR="00ED5D6D" w:rsidRPr="00DD4B4C" w:rsidRDefault="00DC0683" w:rsidP="00ED46CC">
      <w:pPr>
        <w:pStyle w:val="Call"/>
      </w:pPr>
      <w:r w:rsidRPr="00DD4B4C">
        <w:t>предлагает Генеральному секретарю</w:t>
      </w:r>
    </w:p>
    <w:p w14:paraId="70918931" w14:textId="77777777" w:rsidR="00ED5D6D" w:rsidRPr="00DD4B4C" w:rsidRDefault="00DC0683" w:rsidP="00ED46CC">
      <w:r w:rsidRPr="00DD4B4C">
        <w:t>1</w:t>
      </w:r>
      <w:r w:rsidRPr="00DD4B4C">
        <w:tab/>
      </w:r>
      <w:r w:rsidRPr="00DD4B4C">
        <w:rPr>
          <w:lang w:eastAsia="ja-JP"/>
        </w:rPr>
        <w:t>соблюдать обязательства по представлению отчетов, согласно требованиям UNSWAP, о деятельности МСЭ-T, направленной на содействие обеспечению гендерного равенства и расширению прав и возможностей женщин</w:t>
      </w:r>
      <w:r w:rsidRPr="00DD4B4C">
        <w:t>;</w:t>
      </w:r>
    </w:p>
    <w:p w14:paraId="1A490720" w14:textId="77777777" w:rsidR="00ED5D6D" w:rsidRPr="00DD4B4C" w:rsidRDefault="00DC0683" w:rsidP="00ED46CC">
      <w:r w:rsidRPr="00DD4B4C">
        <w:t>2</w:t>
      </w:r>
      <w:r w:rsidRPr="00DD4B4C">
        <w:tab/>
        <w:t>продолжать 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14:paraId="7EA326DF" w14:textId="77777777" w:rsidR="00ED5D6D" w:rsidRPr="00DD4B4C" w:rsidRDefault="00DC0683" w:rsidP="00ED46CC">
      <w:pPr>
        <w:pStyle w:val="Call"/>
      </w:pPr>
      <w:r w:rsidRPr="00DD4B4C">
        <w:t>предлагает Государствам-Членам и Членам Сектора</w:t>
      </w:r>
    </w:p>
    <w:p w14:paraId="54172775" w14:textId="77777777" w:rsidR="00ED5D6D" w:rsidRPr="00DD4B4C" w:rsidRDefault="00DC0683" w:rsidP="00ED46CC">
      <w:r w:rsidRPr="00DD4B4C">
        <w:t>1</w:t>
      </w:r>
      <w:r w:rsidRPr="00DD4B4C">
        <w:tab/>
        <w:t>представлять кандидатуры на посты председателей/заместителей председателей, которые могли бы поддерживать активное участие женщин, а также мужчин в комиссиях и направлениях деятельности в области стандартизации и в своих собственных администрациях и делегациях;</w:t>
      </w:r>
    </w:p>
    <w:p w14:paraId="17518375" w14:textId="10ED70D4" w:rsidR="00ED5D6D" w:rsidRPr="00DD4B4C" w:rsidRDefault="00DC0683" w:rsidP="00ED46CC">
      <w:r w:rsidRPr="00DD4B4C">
        <w:t>2</w:t>
      </w:r>
      <w:r w:rsidRPr="00DD4B4C">
        <w:tab/>
        <w:t xml:space="preserve">активно поддерживать </w:t>
      </w:r>
      <w:del w:id="344" w:author="Mariia Iakusheva" w:date="2024-09-23T10:16:00Z">
        <w:r w:rsidRPr="00DD4B4C" w:rsidDel="00E729D3">
          <w:delText xml:space="preserve">работу </w:delText>
        </w:r>
      </w:del>
      <w:ins w:id="345" w:author="Mariia Iakusheva" w:date="2024-09-23T10:16:00Z">
        <w:r w:rsidR="00E729D3" w:rsidRPr="00DD4B4C">
          <w:t xml:space="preserve">деятельность </w:t>
        </w:r>
      </w:ins>
      <w:r w:rsidRPr="00DD4B4C">
        <w:t xml:space="preserve">БСЭ и принимать участие в этой </w:t>
      </w:r>
      <w:del w:id="346" w:author="Mariia Iakusheva" w:date="2024-09-23T10:16:00Z">
        <w:r w:rsidRPr="00DD4B4C" w:rsidDel="00E729D3">
          <w:delText>работе</w:delText>
        </w:r>
      </w:del>
      <w:ins w:id="347" w:author="Mariia Iakusheva" w:date="2024-09-23T10:16:00Z">
        <w:r w:rsidR="00E729D3" w:rsidRPr="00DD4B4C">
          <w:t>деятельности</w:t>
        </w:r>
      </w:ins>
      <w:r w:rsidRPr="00DD4B4C">
        <w:t xml:space="preserve">, </w:t>
      </w:r>
      <w:del w:id="348" w:author="Mariia Iakusheva" w:date="2024-09-23T10:16:00Z">
        <w:r w:rsidRPr="00DD4B4C" w:rsidDel="00E729D3">
          <w:delText xml:space="preserve">выдвигать </w:delText>
        </w:r>
      </w:del>
      <w:ins w:id="349" w:author="Mariia Iakusheva" w:date="2024-09-23T10:16:00Z">
        <w:r w:rsidR="00E729D3" w:rsidRPr="00DD4B4C">
          <w:t xml:space="preserve">включая </w:t>
        </w:r>
      </w:ins>
      <w:ins w:id="350" w:author="Beliaeva, Oxana" w:date="2024-10-02T21:07:00Z">
        <w:r w:rsidR="00791DEA" w:rsidRPr="00DD4B4C">
          <w:t>выдвижение</w:t>
        </w:r>
      </w:ins>
      <w:ins w:id="351" w:author="Mariia Iakusheva" w:date="2024-09-23T10:16:00Z">
        <w:r w:rsidR="00E729D3" w:rsidRPr="00DD4B4C">
          <w:t xml:space="preserve"> </w:t>
        </w:r>
      </w:ins>
      <w:r w:rsidRPr="00DD4B4C">
        <w:t xml:space="preserve">экспертов </w:t>
      </w:r>
      <w:ins w:id="352" w:author="Mariia Iakusheva" w:date="2024-09-23T10:16:00Z">
        <w:r w:rsidR="00E729D3" w:rsidRPr="00DD4B4C">
          <w:t xml:space="preserve">и региональных представителей </w:t>
        </w:r>
      </w:ins>
      <w:r w:rsidRPr="00DD4B4C">
        <w:t xml:space="preserve">в </w:t>
      </w:r>
      <w:del w:id="353" w:author="Mariia Iakusheva" w:date="2024-09-23T10:17:00Z">
        <w:r w:rsidRPr="00DD4B4C" w:rsidDel="00E729D3">
          <w:delText>группу WISE</w:delText>
        </w:r>
      </w:del>
      <w:ins w:id="354" w:author="Mariia Iakusheva" w:date="2024-09-23T10:17:00Z">
        <w:r w:rsidR="00E729D3" w:rsidRPr="00DD4B4C">
          <w:t>NoW</w:t>
        </w:r>
      </w:ins>
      <w:ins w:id="355" w:author="Beliaeva, Oxana" w:date="2024-10-02T20:41:00Z">
        <w:r w:rsidR="00830EAC" w:rsidRPr="00DD4B4C">
          <w:t xml:space="preserve"> в</w:t>
        </w:r>
      </w:ins>
      <w:r w:rsidRPr="00DD4B4C">
        <w:t xml:space="preserve"> МСЭ-Т</w:t>
      </w:r>
      <w:ins w:id="356" w:author="Mariia Iakusheva" w:date="2024-09-23T10:17:00Z">
        <w:r w:rsidR="00E729D3" w:rsidRPr="00DD4B4C">
          <w:rPr>
            <w:rPrChange w:id="357" w:author="Mariia Iakusheva" w:date="2024-09-23T10:17:00Z">
              <w:rPr>
                <w:lang w:val="en-US"/>
              </w:rPr>
            </w:rPrChange>
          </w:rPr>
          <w:t xml:space="preserve"> </w:t>
        </w:r>
        <w:r w:rsidR="00E729D3" w:rsidRPr="00DD4B4C">
          <w:t xml:space="preserve">посредством взаимодействия с </w:t>
        </w:r>
        <w:r w:rsidR="00830EAC" w:rsidRPr="00DD4B4C">
          <w:t>р</w:t>
        </w:r>
        <w:r w:rsidR="00E729D3" w:rsidRPr="00DD4B4C">
          <w:t xml:space="preserve">егиональными </w:t>
        </w:r>
      </w:ins>
      <w:ins w:id="358" w:author="Beliaeva, Oxana" w:date="2024-10-02T20:39:00Z">
        <w:r w:rsidR="00830EAC" w:rsidRPr="00DD4B4C">
          <w:t>организациями электросвязи</w:t>
        </w:r>
      </w:ins>
      <w:r w:rsidRPr="00DD4B4C">
        <w:t>, а также</w:t>
      </w:r>
      <w:ins w:id="359" w:author="Beliaeva, Oxana" w:date="2024-10-02T20:39:00Z">
        <w:r w:rsidR="00830EAC" w:rsidRPr="00DD4B4C">
          <w:t xml:space="preserve"> про</w:t>
        </w:r>
      </w:ins>
      <w:ins w:id="360" w:author="Beliaeva, Oxana" w:date="2024-10-02T20:40:00Z">
        <w:r w:rsidR="00830EAC" w:rsidRPr="00DD4B4C">
          <w:t>должать</w:t>
        </w:r>
      </w:ins>
      <w:r w:rsidRPr="00DD4B4C">
        <w:t xml:space="preserve"> содействовать использованию ИКТ для расширения социально-экономических прав и возможностей женщин и девушек</w:t>
      </w:r>
      <w:ins w:id="361" w:author="Beliaeva, Oxana" w:date="2024-10-02T20:40:00Z">
        <w:r w:rsidR="00830EAC" w:rsidRPr="00DD4B4C">
          <w:t xml:space="preserve"> и для</w:t>
        </w:r>
      </w:ins>
      <w:ins w:id="362" w:author="Beliaeva, Oxana" w:date="2024-10-02T21:07:00Z">
        <w:r w:rsidR="00791DEA" w:rsidRPr="00DD4B4C">
          <w:t xml:space="preserve"> выдвижения</w:t>
        </w:r>
      </w:ins>
      <w:ins w:id="363" w:author="Beliaeva, Oxana" w:date="2024-10-02T20:40:00Z">
        <w:r w:rsidR="00830EAC" w:rsidRPr="00DD4B4C">
          <w:t xml:space="preserve"> экспертов, которые будут отстаивать повестку NoW в МСЭ-Т </w:t>
        </w:r>
      </w:ins>
      <w:ins w:id="364" w:author="Beliaeva, Oxana" w:date="2024-10-02T20:41:00Z">
        <w:r w:rsidR="00830EAC" w:rsidRPr="00DD4B4C">
          <w:t>на национальном уровне</w:t>
        </w:r>
      </w:ins>
      <w:r w:rsidRPr="00DD4B4C">
        <w:t>;</w:t>
      </w:r>
    </w:p>
    <w:p w14:paraId="0743052D" w14:textId="7234CDDD" w:rsidR="002661A0" w:rsidRPr="00DD4B4C" w:rsidRDefault="00DC0683" w:rsidP="00ED46CC">
      <w:pPr>
        <w:rPr>
          <w:ins w:id="365" w:author="Pokladeva, Elena" w:date="2024-09-19T10:37:00Z"/>
          <w:lang w:eastAsia="ja-JP"/>
        </w:rPr>
      </w:pPr>
      <w:r w:rsidRPr="00DD4B4C">
        <w:rPr>
          <w:lang w:eastAsia="ja-JP"/>
        </w:rPr>
        <w:t>3</w:t>
      </w:r>
      <w:r w:rsidRPr="00DD4B4C">
        <w:rPr>
          <w:lang w:eastAsia="ja-JP"/>
        </w:rPr>
        <w:tab/>
      </w:r>
      <w:ins w:id="366" w:author="Mariia Iakusheva" w:date="2024-09-22T19:36:00Z">
        <w:r w:rsidR="0043394A" w:rsidRPr="00DD4B4C">
          <w:rPr>
            <w:rFonts w:asciiTheme="majorBidi" w:hAnsiTheme="majorBidi" w:cstheme="majorBidi"/>
            <w:szCs w:val="24"/>
            <w:rPrChange w:id="367" w:author="Mariia Iakusheva" w:date="2024-09-22T19:36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воспользоваться инициативами и мероприятиями </w:t>
        </w:r>
        <w:r w:rsidR="0043394A" w:rsidRPr="00DD4B4C">
          <w:rPr>
            <w:rFonts w:asciiTheme="majorBidi" w:hAnsiTheme="majorBidi" w:cstheme="majorBidi"/>
            <w:szCs w:val="24"/>
          </w:rPr>
          <w:t>NoW</w:t>
        </w:r>
        <w:r w:rsidR="0043394A" w:rsidRPr="00DD4B4C">
          <w:rPr>
            <w:rFonts w:asciiTheme="majorBidi" w:hAnsiTheme="majorBidi" w:cstheme="majorBidi"/>
            <w:szCs w:val="24"/>
            <w:rPrChange w:id="368" w:author="Mariia Iakusheva" w:date="2024-09-22T19:36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 </w:t>
        </w:r>
        <w:r w:rsidR="0043394A" w:rsidRPr="00DD4B4C">
          <w:rPr>
            <w:rFonts w:asciiTheme="majorBidi" w:hAnsiTheme="majorBidi" w:cstheme="majorBidi"/>
            <w:szCs w:val="24"/>
          </w:rPr>
          <w:t>in</w:t>
        </w:r>
        <w:r w:rsidR="0043394A" w:rsidRPr="00DD4B4C">
          <w:rPr>
            <w:rFonts w:asciiTheme="majorBidi" w:hAnsiTheme="majorBidi" w:cstheme="majorBidi"/>
            <w:szCs w:val="24"/>
            <w:rPrChange w:id="369" w:author="Mariia Iakusheva" w:date="2024-09-22T19:36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 МСЭ-Т и реализовать их в своих странах, чтобы помочь укрепить потенциал женщин в области стандартизации электросвязи/ИКТ, в частности в развивающихся странах</w:t>
        </w:r>
      </w:ins>
      <w:ins w:id="370" w:author="Pokladeva, Elena" w:date="2024-09-19T10:37:00Z">
        <w:r w:rsidR="002661A0" w:rsidRPr="00DD4B4C">
          <w:rPr>
            <w:rFonts w:asciiTheme="majorBidi" w:hAnsiTheme="majorBidi" w:cstheme="majorBidi"/>
            <w:szCs w:val="24"/>
            <w:rPrChange w:id="371" w:author="Mariia Iakusheva" w:date="2024-09-22T19:36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;</w:t>
        </w:r>
      </w:ins>
    </w:p>
    <w:p w14:paraId="2D2CCBB7" w14:textId="48D530DB" w:rsidR="00ED5D6D" w:rsidRPr="00DD4B4C" w:rsidRDefault="002661A0" w:rsidP="00ED46CC">
      <w:pPr>
        <w:rPr>
          <w:lang w:eastAsia="ja-JP"/>
        </w:rPr>
      </w:pPr>
      <w:ins w:id="372" w:author="Pokladeva, Elena" w:date="2024-09-19T10:37:00Z">
        <w:r w:rsidRPr="00DD4B4C">
          <w:rPr>
            <w:lang w:eastAsia="ja-JP"/>
          </w:rPr>
          <w:t>4</w:t>
        </w:r>
        <w:r w:rsidRPr="00DD4B4C">
          <w:rPr>
            <w:lang w:eastAsia="ja-JP"/>
          </w:rPr>
          <w:tab/>
        </w:r>
      </w:ins>
      <w:r w:rsidR="00DC0683" w:rsidRPr="00DD4B4C">
        <w:rPr>
          <w:lang w:eastAsia="ja-JP"/>
        </w:rPr>
        <w:t xml:space="preserve">содействовать и оказывать активную поддержку </w:t>
      </w:r>
      <w:ins w:id="373" w:author="Beliaeva, Oxana" w:date="2024-10-02T20:49:00Z">
        <w:r w:rsidR="00920291" w:rsidRPr="00DD4B4C">
          <w:rPr>
            <w:lang w:eastAsia="ja-JP"/>
          </w:rPr>
          <w:t xml:space="preserve">с помощью ресурсов </w:t>
        </w:r>
      </w:ins>
      <w:r w:rsidR="00DC0683" w:rsidRPr="00DD4B4C">
        <w:rPr>
          <w:lang w:eastAsia="ja-JP"/>
        </w:rPr>
        <w:t>образованию в области ИКТ, которое поощряет участие девушек и женщин, и обеспечивать все меры, способствующие их подготовке к профессиональной деятельности в сфере стандартизации ИКТ</w:t>
      </w:r>
      <w:ins w:id="374" w:author="Mariia Iakusheva" w:date="2024-09-23T10:21:00Z">
        <w:r w:rsidR="003B4507" w:rsidRPr="00DD4B4C">
          <w:rPr>
            <w:lang w:eastAsia="ja-JP"/>
          </w:rPr>
          <w:t xml:space="preserve">, пропагандировать инициативы, которые </w:t>
        </w:r>
      </w:ins>
      <w:ins w:id="375" w:author="Beliaeva, Oxana" w:date="2024-10-02T20:51:00Z">
        <w:r w:rsidR="00920291" w:rsidRPr="00DD4B4C">
          <w:rPr>
            <w:lang w:eastAsia="ja-JP"/>
          </w:rPr>
          <w:t>упростят девушка</w:t>
        </w:r>
      </w:ins>
      <w:ins w:id="376" w:author="Beliaeva, Oxana" w:date="2024-10-02T20:52:00Z">
        <w:r w:rsidR="00920291" w:rsidRPr="00DD4B4C">
          <w:rPr>
            <w:lang w:eastAsia="ja-JP"/>
          </w:rPr>
          <w:t>м</w:t>
        </w:r>
      </w:ins>
      <w:ins w:id="377" w:author="Beliaeva, Oxana" w:date="2024-10-02T20:51:00Z">
        <w:r w:rsidR="00920291" w:rsidRPr="00DD4B4C">
          <w:rPr>
            <w:lang w:eastAsia="ja-JP"/>
          </w:rPr>
          <w:t xml:space="preserve"> доступ </w:t>
        </w:r>
      </w:ins>
      <w:ins w:id="378" w:author="Mariia Iakusheva" w:date="2024-09-23T10:21:00Z">
        <w:r w:rsidR="003B4507" w:rsidRPr="00DD4B4C">
          <w:rPr>
            <w:lang w:eastAsia="ja-JP"/>
          </w:rPr>
          <w:t>к областям</w:t>
        </w:r>
      </w:ins>
      <w:ins w:id="379" w:author="Beliaeva, Oxana" w:date="2024-10-02T20:52:00Z">
        <w:r w:rsidR="00920291" w:rsidRPr="00DD4B4C">
          <w:rPr>
            <w:lang w:eastAsia="ja-JP"/>
          </w:rPr>
          <w:t xml:space="preserve"> профессиональной деятельности</w:t>
        </w:r>
      </w:ins>
      <w:ins w:id="380" w:author="Mariia Iakusheva" w:date="2024-09-23T10:21:00Z">
        <w:r w:rsidR="003B4507" w:rsidRPr="00DD4B4C">
          <w:rPr>
            <w:lang w:eastAsia="ja-JP"/>
          </w:rPr>
          <w:t>, связанным с ИКТ</w:t>
        </w:r>
      </w:ins>
      <w:r w:rsidR="00DC0683" w:rsidRPr="00DD4B4C">
        <w:rPr>
          <w:lang w:eastAsia="ja-JP"/>
        </w:rPr>
        <w:t>;</w:t>
      </w:r>
    </w:p>
    <w:p w14:paraId="2A8FE567" w14:textId="07EFD53A" w:rsidR="00ED5D6D" w:rsidRPr="00DD4B4C" w:rsidRDefault="00DC0683" w:rsidP="00ED46CC">
      <w:pPr>
        <w:rPr>
          <w:lang w:eastAsia="ja-JP"/>
        </w:rPr>
      </w:pPr>
      <w:del w:id="381" w:author="Pokladeva, Elena" w:date="2024-09-19T10:37:00Z">
        <w:r w:rsidRPr="00DD4B4C" w:rsidDel="002661A0">
          <w:rPr>
            <w:lang w:eastAsia="ja-JP"/>
          </w:rPr>
          <w:delText>4</w:delText>
        </w:r>
      </w:del>
      <w:ins w:id="382" w:author="Pokladeva, Elena" w:date="2024-09-19T10:37:00Z">
        <w:r w:rsidR="002661A0" w:rsidRPr="00DD4B4C">
          <w:rPr>
            <w:lang w:eastAsia="ja-JP"/>
          </w:rPr>
          <w:t>5</w:t>
        </w:r>
      </w:ins>
      <w:r w:rsidRPr="00DD4B4C">
        <w:rPr>
          <w:lang w:eastAsia="ja-JP"/>
        </w:rPr>
        <w:tab/>
        <w:t>поощрять более широкое участие делегатов-женщин и содействовать наращиванию их опыта</w:t>
      </w:r>
      <w:ins w:id="383" w:author="Mariia Iakusheva" w:date="2024-09-23T10:22:00Z">
        <w:r w:rsidR="003B4507" w:rsidRPr="00DD4B4C">
          <w:rPr>
            <w:lang w:eastAsia="ja-JP"/>
          </w:rPr>
          <w:t xml:space="preserve"> путем распределения между ними соответствующих ролей и задач во время собраний и мероприятий</w:t>
        </w:r>
      </w:ins>
      <w:r w:rsidRPr="00DD4B4C">
        <w:rPr>
          <w:lang w:eastAsia="ja-JP"/>
        </w:rPr>
        <w:t>;</w:t>
      </w:r>
    </w:p>
    <w:p w14:paraId="6D60638D" w14:textId="7649CB9E" w:rsidR="00ED5D6D" w:rsidRPr="00DD4B4C" w:rsidRDefault="00DC0683" w:rsidP="00ED46CC">
      <w:pPr>
        <w:rPr>
          <w:lang w:eastAsia="ja-JP"/>
        </w:rPr>
      </w:pPr>
      <w:del w:id="384" w:author="Pokladeva, Elena" w:date="2024-09-19T10:38:00Z">
        <w:r w:rsidRPr="00DD4B4C" w:rsidDel="002661A0">
          <w:rPr>
            <w:lang w:eastAsia="ja-JP"/>
          </w:rPr>
          <w:delText>5</w:delText>
        </w:r>
      </w:del>
      <w:ins w:id="385" w:author="Pokladeva, Elena" w:date="2024-09-19T10:38:00Z">
        <w:r w:rsidR="002661A0" w:rsidRPr="00DD4B4C">
          <w:rPr>
            <w:lang w:eastAsia="ja-JP"/>
          </w:rPr>
          <w:t>6</w:t>
        </w:r>
      </w:ins>
      <w:r w:rsidRPr="00DD4B4C">
        <w:rPr>
          <w:lang w:eastAsia="ja-JP"/>
        </w:rPr>
        <w:tab/>
        <w:t xml:space="preserve">поощрять принятие отработанных мер по расширению в глобальном масштабе числа женщин, получающих ученые степени </w:t>
      </w:r>
      <w:ins w:id="386" w:author="Mariia Iakusheva" w:date="2024-09-23T10:23:00Z">
        <w:r w:rsidR="003B4507" w:rsidRPr="00DD4B4C">
          <w:rPr>
            <w:lang w:eastAsia="ja-JP"/>
          </w:rPr>
          <w:t xml:space="preserve">и проходящих профессиональную аттестацию </w:t>
        </w:r>
      </w:ins>
      <w:r w:rsidRPr="00DD4B4C">
        <w:rPr>
          <w:lang w:eastAsia="ja-JP"/>
        </w:rPr>
        <w:t>всех уровней в областях STEM, в особенности связанных со сферой стандартизации электросвязи/ИКТ</w:t>
      </w:r>
      <w:del w:id="387" w:author="Pokladeva, Elena" w:date="2024-09-19T10:38:00Z">
        <w:r w:rsidRPr="00DD4B4C" w:rsidDel="002661A0">
          <w:rPr>
            <w:lang w:eastAsia="ja-JP"/>
          </w:rPr>
          <w:delText>.</w:delText>
        </w:r>
      </w:del>
      <w:ins w:id="388" w:author="Pokladeva, Elena" w:date="2024-09-19T10:38:00Z">
        <w:r w:rsidR="002661A0" w:rsidRPr="00DD4B4C">
          <w:rPr>
            <w:lang w:eastAsia="ja-JP"/>
          </w:rPr>
          <w:t>;</w:t>
        </w:r>
      </w:ins>
    </w:p>
    <w:p w14:paraId="380CA4E7" w14:textId="0B8425AE" w:rsidR="002661A0" w:rsidRPr="00DD4B4C" w:rsidRDefault="002661A0">
      <w:pPr>
        <w:rPr>
          <w:ins w:id="389" w:author="Pokladeva, Elena" w:date="2024-09-19T10:38:00Z"/>
          <w:rFonts w:asciiTheme="majorBidi" w:hAnsiTheme="majorBidi" w:cstheme="majorBidi"/>
          <w:szCs w:val="24"/>
          <w:rPrChange w:id="390" w:author="Mariia Iakusheva" w:date="2024-09-22T19:36:00Z">
            <w:rPr>
              <w:ins w:id="391" w:author="Pokladeva, Elena" w:date="2024-09-19T10:38:00Z"/>
              <w:rFonts w:asciiTheme="majorBidi" w:hAnsiTheme="majorBidi" w:cstheme="majorBidi"/>
              <w:szCs w:val="24"/>
              <w:lang w:val="en-US"/>
            </w:rPr>
          </w:rPrChange>
        </w:rPr>
        <w:pPrChange w:id="392" w:author="Almidani, Ahmad Alaa" w:date="2024-09-17T15:01:00Z">
          <w:pPr>
            <w:keepNext/>
          </w:pPr>
        </w:pPrChange>
      </w:pPr>
      <w:ins w:id="393" w:author="Pokladeva, Elena" w:date="2024-09-19T10:38:00Z">
        <w:r w:rsidRPr="00DD4B4C">
          <w:rPr>
            <w:rFonts w:asciiTheme="majorBidi" w:hAnsiTheme="majorBidi" w:cstheme="majorBidi"/>
            <w:szCs w:val="24"/>
          </w:rPr>
          <w:t>7</w:t>
        </w:r>
        <w:r w:rsidRPr="00DD4B4C">
          <w:rPr>
            <w:rFonts w:asciiTheme="majorBidi" w:hAnsiTheme="majorBidi" w:cstheme="majorBidi"/>
            <w:szCs w:val="24"/>
          </w:rPr>
          <w:tab/>
        </w:r>
      </w:ins>
      <w:ins w:id="394" w:author="Mariia Iakusheva" w:date="2024-09-23T10:23:00Z">
        <w:r w:rsidR="003B4507" w:rsidRPr="00DD4B4C">
          <w:rPr>
            <w:rFonts w:asciiTheme="majorBidi" w:hAnsiTheme="majorBidi" w:cstheme="majorBidi"/>
            <w:szCs w:val="24"/>
          </w:rPr>
          <w:t>провести</w:t>
        </w:r>
      </w:ins>
      <w:ins w:id="395" w:author="Mariia Iakusheva" w:date="2024-09-22T19:36:00Z">
        <w:r w:rsidR="0043394A" w:rsidRPr="00DD4B4C">
          <w:rPr>
            <w:rFonts w:asciiTheme="majorBidi" w:hAnsiTheme="majorBidi" w:cstheme="majorBidi"/>
            <w:szCs w:val="24"/>
            <w:rPrChange w:id="396" w:author="Mariia Iakusheva" w:date="2024-09-22T19:36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 комплексную оценку для выявления и анализа барьеров, препятствующих участию женщин в деятельности МСЭ-Т, и впоследствии реализовать специальн</w:t>
        </w:r>
      </w:ins>
      <w:ins w:id="397" w:author="Beliaeva, Oxana" w:date="2024-10-02T20:56:00Z">
        <w:r w:rsidR="00920291" w:rsidRPr="00DD4B4C">
          <w:rPr>
            <w:rFonts w:asciiTheme="majorBidi" w:hAnsiTheme="majorBidi" w:cstheme="majorBidi"/>
            <w:szCs w:val="24"/>
          </w:rPr>
          <w:t>о разработанные</w:t>
        </w:r>
      </w:ins>
      <w:ins w:id="398" w:author="Mariia Iakusheva" w:date="2024-09-22T19:36:00Z">
        <w:r w:rsidR="0043394A" w:rsidRPr="00DD4B4C">
          <w:rPr>
            <w:rFonts w:asciiTheme="majorBidi" w:hAnsiTheme="majorBidi" w:cstheme="majorBidi"/>
            <w:szCs w:val="24"/>
            <w:rPrChange w:id="399" w:author="Mariia Iakusheva" w:date="2024-09-22T19:36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 стратегии для устранения этих барьеров, способствуя тем самым большей инклюзивности в организации</w:t>
        </w:r>
      </w:ins>
      <w:ins w:id="400" w:author="Pokladeva, Elena" w:date="2024-09-19T10:38:00Z">
        <w:r w:rsidRPr="00DD4B4C">
          <w:rPr>
            <w:rFonts w:asciiTheme="majorBidi" w:hAnsiTheme="majorBidi" w:cstheme="majorBidi"/>
            <w:szCs w:val="24"/>
            <w:rPrChange w:id="401" w:author="Mariia Iakusheva" w:date="2024-09-22T19:36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;</w:t>
        </w:r>
      </w:ins>
    </w:p>
    <w:p w14:paraId="581F1340" w14:textId="54F509F3" w:rsidR="002661A0" w:rsidRPr="00DD4B4C" w:rsidRDefault="002661A0">
      <w:pPr>
        <w:rPr>
          <w:ins w:id="402" w:author="Pokladeva, Elena" w:date="2024-09-19T10:38:00Z"/>
          <w:rFonts w:asciiTheme="majorBidi" w:hAnsiTheme="majorBidi" w:cstheme="majorBidi"/>
          <w:color w:val="000000"/>
          <w:szCs w:val="24"/>
          <w:rPrChange w:id="403" w:author="Mariia Iakusheva" w:date="2024-09-23T00:01:00Z">
            <w:rPr>
              <w:ins w:id="404" w:author="Pokladeva, Elena" w:date="2024-09-19T10:38:00Z"/>
              <w:rFonts w:asciiTheme="majorBidi" w:hAnsiTheme="majorBidi" w:cstheme="majorBidi"/>
              <w:color w:val="000000"/>
              <w:szCs w:val="24"/>
              <w:lang w:val="en-US"/>
            </w:rPr>
          </w:rPrChange>
        </w:rPr>
        <w:pPrChange w:id="405" w:author="Almidani, Ahmad Alaa" w:date="2024-09-17T15:02:00Z">
          <w:pPr>
            <w:keepNext/>
          </w:pPr>
        </w:pPrChange>
      </w:pPr>
      <w:ins w:id="406" w:author="Pokladeva, Elena" w:date="2024-09-19T10:38:00Z">
        <w:r w:rsidRPr="00DD4B4C">
          <w:rPr>
            <w:rFonts w:asciiTheme="majorBidi" w:hAnsiTheme="majorBidi" w:cstheme="majorBidi"/>
            <w:color w:val="000000"/>
            <w:szCs w:val="24"/>
            <w:rPrChange w:id="407" w:author="Mariia Iakusheva" w:date="2024-09-23T00:01:00Z"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rPrChange>
          </w:rPr>
          <w:t>8</w:t>
        </w:r>
        <w:r w:rsidRPr="00DD4B4C">
          <w:rPr>
            <w:rFonts w:asciiTheme="majorBidi" w:hAnsiTheme="majorBidi" w:cstheme="majorBidi"/>
            <w:color w:val="000000"/>
            <w:szCs w:val="24"/>
            <w:rPrChange w:id="408" w:author="Mariia Iakusheva" w:date="2024-09-23T00:01:00Z"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rPrChange>
          </w:rPr>
          <w:tab/>
        </w:r>
      </w:ins>
      <w:ins w:id="409" w:author="Mariia Iakusheva" w:date="2024-09-23T10:23:00Z">
        <w:r w:rsidR="003B4507" w:rsidRPr="00DD4B4C">
          <w:rPr>
            <w:rFonts w:asciiTheme="majorBidi" w:hAnsiTheme="majorBidi" w:cstheme="majorBidi"/>
            <w:color w:val="000000"/>
            <w:szCs w:val="24"/>
          </w:rPr>
          <w:t>создать</w:t>
        </w:r>
      </w:ins>
      <w:ins w:id="410" w:author="Mariia Iakusheva" w:date="2024-09-23T00:01:00Z">
        <w:r w:rsidR="00C278E3" w:rsidRPr="00DD4B4C">
          <w:rPr>
            <w:rFonts w:asciiTheme="majorBidi" w:hAnsiTheme="majorBidi" w:cstheme="majorBidi"/>
            <w:color w:val="000000"/>
            <w:szCs w:val="24"/>
            <w:rPrChange w:id="411" w:author="Mariia Iakusheva" w:date="2024-09-23T00:01:00Z"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rPrChange>
          </w:rPr>
          <w:t xml:space="preserve"> глобальную информационно-пропагандистскую программу, специально ориентированную на женщин в сфере </w:t>
        </w:r>
      </w:ins>
      <w:ins w:id="412" w:author="Mariia Iakusheva" w:date="2024-09-23T10:24:00Z">
        <w:r w:rsidR="003B4507" w:rsidRPr="00DD4B4C">
          <w:rPr>
            <w:rFonts w:asciiTheme="majorBidi" w:hAnsiTheme="majorBidi" w:cstheme="majorBidi"/>
            <w:color w:val="000000"/>
            <w:szCs w:val="24"/>
          </w:rPr>
          <w:t>электросвязи</w:t>
        </w:r>
      </w:ins>
      <w:ins w:id="413" w:author="Mariia Iakusheva" w:date="2024-09-23T00:01:00Z">
        <w:r w:rsidR="00C278E3" w:rsidRPr="00DD4B4C">
          <w:rPr>
            <w:rFonts w:asciiTheme="majorBidi" w:hAnsiTheme="majorBidi" w:cstheme="majorBidi"/>
            <w:color w:val="000000"/>
            <w:szCs w:val="24"/>
            <w:rPrChange w:id="414" w:author="Mariia Iakusheva" w:date="2024-09-23T00:01:00Z"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rPrChange>
          </w:rPr>
          <w:t xml:space="preserve">, с целью распространения информации о преимуществах и возможностях, доступных для них в рамках МСЭ-Т и инициативы </w:t>
        </w:r>
      </w:ins>
      <w:ins w:id="415" w:author="Mariia Iakusheva" w:date="2024-09-23T10:24:00Z">
        <w:r w:rsidR="003B4507" w:rsidRPr="00DD4B4C">
          <w:rPr>
            <w:rFonts w:asciiTheme="majorBidi" w:eastAsia="Calibri" w:hAnsiTheme="majorBidi" w:cstheme="majorBidi"/>
            <w:color w:val="000000"/>
            <w:szCs w:val="24"/>
          </w:rPr>
          <w:t>"</w:t>
        </w:r>
      </w:ins>
      <w:ins w:id="416" w:author="Mariia Iakusheva" w:date="2024-09-23T00:01:00Z">
        <w:r w:rsidR="00C278E3" w:rsidRPr="00DD4B4C">
          <w:rPr>
            <w:rFonts w:asciiTheme="majorBidi" w:hAnsiTheme="majorBidi" w:cstheme="majorBidi"/>
            <w:color w:val="000000"/>
            <w:szCs w:val="24"/>
            <w:rPrChange w:id="417" w:author="Mariia Iakusheva" w:date="2024-09-23T00:01:00Z"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rPrChange>
          </w:rPr>
          <w:t>Сеть женщин</w:t>
        </w:r>
      </w:ins>
      <w:ins w:id="418" w:author="Mariia Iakusheva" w:date="2024-09-23T10:24:00Z">
        <w:r w:rsidR="003B4507" w:rsidRPr="00DD4B4C">
          <w:rPr>
            <w:rFonts w:asciiTheme="majorBidi" w:eastAsia="Calibri" w:hAnsiTheme="majorBidi" w:cstheme="majorBidi"/>
            <w:color w:val="000000"/>
            <w:szCs w:val="24"/>
          </w:rPr>
          <w:t>"</w:t>
        </w:r>
      </w:ins>
      <w:ins w:id="419" w:author="Mariia Iakusheva" w:date="2024-09-23T00:01:00Z">
        <w:r w:rsidR="00C278E3" w:rsidRPr="00DD4B4C">
          <w:rPr>
            <w:rFonts w:asciiTheme="majorBidi" w:hAnsiTheme="majorBidi" w:cstheme="majorBidi"/>
            <w:color w:val="000000"/>
            <w:szCs w:val="24"/>
            <w:rPrChange w:id="420" w:author="Mariia Iakusheva" w:date="2024-09-23T00:01:00Z"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rPrChange>
          </w:rPr>
          <w:t xml:space="preserve"> в частности</w:t>
        </w:r>
      </w:ins>
      <w:ins w:id="421" w:author="Pokladeva, Elena" w:date="2024-09-19T10:38:00Z">
        <w:r w:rsidRPr="00DD4B4C">
          <w:rPr>
            <w:rFonts w:asciiTheme="majorBidi" w:hAnsiTheme="majorBidi" w:cstheme="majorBidi"/>
            <w:color w:val="000000"/>
            <w:szCs w:val="24"/>
            <w:rPrChange w:id="422" w:author="Mariia Iakusheva" w:date="2024-09-23T00:01:00Z"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rPrChange>
          </w:rPr>
          <w:t>;</w:t>
        </w:r>
      </w:ins>
    </w:p>
    <w:p w14:paraId="3B325637" w14:textId="12384B6F" w:rsidR="002661A0" w:rsidRPr="00DD4B4C" w:rsidRDefault="002661A0">
      <w:pPr>
        <w:rPr>
          <w:ins w:id="423" w:author="Pokladeva, Elena" w:date="2024-09-19T10:38:00Z"/>
          <w:rFonts w:asciiTheme="majorBidi" w:eastAsia="Calibri" w:hAnsiTheme="majorBidi" w:cstheme="majorBidi"/>
          <w:color w:val="000000"/>
          <w:szCs w:val="24"/>
          <w:rPrChange w:id="424" w:author="Mariia Iakusheva" w:date="2024-09-23T00:03:00Z">
            <w:rPr>
              <w:ins w:id="425" w:author="Pokladeva, Elena" w:date="2024-09-19T10:38:00Z"/>
              <w:rFonts w:asciiTheme="majorBidi" w:eastAsia="Calibri" w:hAnsiTheme="majorBidi" w:cstheme="majorBidi"/>
              <w:color w:val="000000"/>
              <w:szCs w:val="24"/>
              <w:lang w:val="en-US"/>
            </w:rPr>
          </w:rPrChange>
        </w:rPr>
        <w:pPrChange w:id="426" w:author="Almidani, Ahmad Alaa" w:date="2024-09-17T15:02:00Z">
          <w:pPr>
            <w:keepNext/>
          </w:pPr>
        </w:pPrChange>
      </w:pPr>
      <w:ins w:id="427" w:author="Pokladeva, Elena" w:date="2024-09-19T10:38:00Z">
        <w:r w:rsidRPr="00DD4B4C">
          <w:rPr>
            <w:rFonts w:asciiTheme="majorBidi" w:eastAsia="Calibri" w:hAnsiTheme="majorBidi" w:cstheme="majorBidi"/>
            <w:color w:val="000000"/>
            <w:szCs w:val="24"/>
            <w:rPrChange w:id="428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>9</w:t>
        </w:r>
        <w:r w:rsidRPr="00DD4B4C">
          <w:rPr>
            <w:rFonts w:asciiTheme="majorBidi" w:eastAsia="Calibri" w:hAnsiTheme="majorBidi" w:cstheme="majorBidi"/>
            <w:color w:val="000000"/>
            <w:szCs w:val="24"/>
            <w:rPrChange w:id="429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ab/>
        </w:r>
      </w:ins>
      <w:ins w:id="430" w:author="Mariia Iakusheva" w:date="2024-09-23T10:24:00Z">
        <w:r w:rsidR="003B4507" w:rsidRPr="00DD4B4C">
          <w:rPr>
            <w:rFonts w:asciiTheme="majorBidi" w:eastAsia="Calibri" w:hAnsiTheme="majorBidi" w:cstheme="majorBidi"/>
            <w:color w:val="000000"/>
            <w:szCs w:val="24"/>
          </w:rPr>
          <w:t>поощрять</w:t>
        </w:r>
      </w:ins>
      <w:ins w:id="431" w:author="Mariia Iakusheva" w:date="2024-09-23T00:03:00Z">
        <w:r w:rsidR="00C278E3" w:rsidRPr="00DD4B4C">
          <w:rPr>
            <w:rFonts w:asciiTheme="majorBidi" w:eastAsia="Calibri" w:hAnsiTheme="majorBidi" w:cstheme="majorBidi"/>
            <w:color w:val="000000"/>
            <w:szCs w:val="24"/>
            <w:rPrChange w:id="432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 xml:space="preserve"> более активное участие женщин, внося свой вклад в проведение занятий по </w:t>
        </w:r>
      </w:ins>
      <w:ins w:id="433" w:author="Mariia Iakusheva" w:date="2024-09-23T10:24:00Z">
        <w:r w:rsidR="006424B1" w:rsidRPr="00DD4B4C">
          <w:rPr>
            <w:rFonts w:asciiTheme="majorBidi" w:eastAsia="Calibri" w:hAnsiTheme="majorBidi" w:cstheme="majorBidi"/>
            <w:color w:val="000000"/>
            <w:szCs w:val="24"/>
          </w:rPr>
          <w:t>созданию</w:t>
        </w:r>
      </w:ins>
      <w:ins w:id="434" w:author="Mariia Iakusheva" w:date="2024-09-23T00:03:00Z">
        <w:r w:rsidR="00C278E3" w:rsidRPr="00DD4B4C">
          <w:rPr>
            <w:rFonts w:asciiTheme="majorBidi" w:eastAsia="Calibri" w:hAnsiTheme="majorBidi" w:cstheme="majorBidi"/>
            <w:color w:val="000000"/>
            <w:szCs w:val="24"/>
            <w:rPrChange w:id="435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 xml:space="preserve"> потенциала с целью предоставления большему числу женщин необходимых знаний и навыков в МСЭ-Т</w:t>
        </w:r>
      </w:ins>
      <w:ins w:id="436" w:author="Pokladeva, Elena" w:date="2024-09-19T10:38:00Z">
        <w:r w:rsidRPr="00DD4B4C">
          <w:rPr>
            <w:rFonts w:asciiTheme="majorBidi" w:eastAsia="Calibri" w:hAnsiTheme="majorBidi" w:cstheme="majorBidi"/>
            <w:color w:val="000000"/>
            <w:szCs w:val="24"/>
            <w:rPrChange w:id="437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>;</w:t>
        </w:r>
      </w:ins>
    </w:p>
    <w:p w14:paraId="15225F43" w14:textId="70004F50" w:rsidR="002661A0" w:rsidRPr="00DD4B4C" w:rsidRDefault="002661A0">
      <w:pPr>
        <w:rPr>
          <w:ins w:id="438" w:author="Pokladeva, Elena" w:date="2024-09-19T10:38:00Z"/>
          <w:rFonts w:asciiTheme="majorBidi" w:eastAsia="Calibri" w:hAnsiTheme="majorBidi" w:cstheme="majorBidi"/>
          <w:color w:val="000000"/>
          <w:szCs w:val="24"/>
          <w:rPrChange w:id="439" w:author="Mariia Iakusheva" w:date="2024-09-23T00:03:00Z">
            <w:rPr>
              <w:ins w:id="440" w:author="Pokladeva, Elena" w:date="2024-09-19T10:38:00Z"/>
              <w:rFonts w:asciiTheme="majorBidi" w:eastAsia="Calibri" w:hAnsiTheme="majorBidi" w:cstheme="majorBidi"/>
              <w:color w:val="000000"/>
              <w:szCs w:val="24"/>
              <w:lang w:val="en-US"/>
            </w:rPr>
          </w:rPrChange>
        </w:rPr>
        <w:pPrChange w:id="441" w:author="Almidani, Ahmad Alaa" w:date="2024-09-17T15:02:00Z">
          <w:pPr>
            <w:keepNext/>
          </w:pPr>
        </w:pPrChange>
      </w:pPr>
      <w:ins w:id="442" w:author="Pokladeva, Elena" w:date="2024-09-19T10:38:00Z">
        <w:r w:rsidRPr="00DD4B4C">
          <w:rPr>
            <w:rFonts w:asciiTheme="majorBidi" w:eastAsia="Calibri" w:hAnsiTheme="majorBidi" w:cstheme="majorBidi"/>
            <w:color w:val="000000"/>
            <w:szCs w:val="24"/>
            <w:rPrChange w:id="443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>10</w:t>
        </w:r>
        <w:r w:rsidRPr="00DD4B4C">
          <w:rPr>
            <w:rFonts w:asciiTheme="majorBidi" w:eastAsia="Calibri" w:hAnsiTheme="majorBidi" w:cstheme="majorBidi"/>
            <w:color w:val="000000"/>
            <w:szCs w:val="24"/>
            <w:rPrChange w:id="444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ab/>
        </w:r>
      </w:ins>
      <w:ins w:id="445" w:author="Mariia Iakusheva" w:date="2024-09-23T00:03:00Z">
        <w:r w:rsidR="00C278E3" w:rsidRPr="00DD4B4C">
          <w:rPr>
            <w:rFonts w:asciiTheme="majorBidi" w:eastAsia="Calibri" w:hAnsiTheme="majorBidi" w:cstheme="majorBidi"/>
            <w:color w:val="000000"/>
            <w:szCs w:val="24"/>
            <w:rPrChange w:id="446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 xml:space="preserve">использовать такие инициативы, как </w:t>
        </w:r>
      </w:ins>
      <w:ins w:id="447" w:author="Mariia Iakusheva" w:date="2024-09-23T10:25:00Z">
        <w:r w:rsidR="006424B1" w:rsidRPr="00DD4B4C">
          <w:rPr>
            <w:rFonts w:asciiTheme="majorBidi" w:eastAsia="Calibri" w:hAnsiTheme="majorBidi" w:cstheme="majorBidi"/>
            <w:color w:val="000000"/>
            <w:szCs w:val="24"/>
          </w:rPr>
          <w:t>Д</w:t>
        </w:r>
      </w:ins>
      <w:ins w:id="448" w:author="Mariia Iakusheva" w:date="2024-09-23T00:36:00Z">
        <w:r w:rsidR="003A019F" w:rsidRPr="00DD4B4C">
          <w:rPr>
            <w:rFonts w:asciiTheme="majorBidi" w:eastAsia="Calibri" w:hAnsiTheme="majorBidi" w:cstheme="majorBidi"/>
            <w:color w:val="000000"/>
            <w:szCs w:val="24"/>
          </w:rPr>
          <w:t>ень "</w:t>
        </w:r>
      </w:ins>
      <w:ins w:id="449" w:author="Mariia Iakusheva" w:date="2024-09-23T10:25:00Z">
        <w:r w:rsidR="006424B1" w:rsidRPr="00DD4B4C">
          <w:rPr>
            <w:rFonts w:asciiTheme="majorBidi" w:eastAsia="Calibri" w:hAnsiTheme="majorBidi" w:cstheme="majorBidi"/>
            <w:color w:val="000000"/>
            <w:szCs w:val="24"/>
          </w:rPr>
          <w:t>Девушки</w:t>
        </w:r>
      </w:ins>
      <w:ins w:id="450" w:author="Mariia Iakusheva" w:date="2024-09-23T00:36:00Z">
        <w:r w:rsidR="003A019F" w:rsidRPr="00DD4B4C">
          <w:rPr>
            <w:rFonts w:asciiTheme="majorBidi" w:eastAsia="Calibri" w:hAnsiTheme="majorBidi" w:cstheme="majorBidi"/>
            <w:color w:val="000000"/>
            <w:szCs w:val="24"/>
          </w:rPr>
          <w:t xml:space="preserve"> в ИКТ"</w:t>
        </w:r>
      </w:ins>
      <w:ins w:id="451" w:author="Mariia Iakusheva" w:date="2024-09-23T00:03:00Z">
        <w:r w:rsidR="00C278E3" w:rsidRPr="00DD4B4C">
          <w:rPr>
            <w:rFonts w:asciiTheme="majorBidi" w:eastAsia="Calibri" w:hAnsiTheme="majorBidi" w:cstheme="majorBidi"/>
            <w:color w:val="000000"/>
            <w:szCs w:val="24"/>
            <w:rPrChange w:id="452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>, для повышения осведомленности о преимуществах карьеры женщин в сфере ИКТ</w:t>
        </w:r>
      </w:ins>
      <w:ins w:id="453" w:author="Pokladeva, Elena" w:date="2024-09-19T10:38:00Z">
        <w:r w:rsidRPr="00DD4B4C">
          <w:rPr>
            <w:rFonts w:asciiTheme="majorBidi" w:eastAsia="Calibri" w:hAnsiTheme="majorBidi" w:cstheme="majorBidi"/>
            <w:color w:val="000000"/>
            <w:szCs w:val="24"/>
            <w:rPrChange w:id="454" w:author="Mariia Iakusheva" w:date="2024-09-23T00:03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>;</w:t>
        </w:r>
      </w:ins>
    </w:p>
    <w:p w14:paraId="62AD5AAA" w14:textId="0E2B0D91" w:rsidR="002661A0" w:rsidRPr="00DD4B4C" w:rsidRDefault="002661A0">
      <w:pPr>
        <w:rPr>
          <w:ins w:id="455" w:author="Pokladeva, Elena" w:date="2024-09-19T10:38:00Z"/>
          <w:rFonts w:asciiTheme="majorBidi" w:eastAsia="Calibri" w:hAnsiTheme="majorBidi" w:cstheme="majorBidi"/>
          <w:color w:val="000000"/>
          <w:szCs w:val="24"/>
          <w:rPrChange w:id="456" w:author="Mariia Iakusheva" w:date="2024-09-23T00:36:00Z">
            <w:rPr>
              <w:ins w:id="457" w:author="Pokladeva, Elena" w:date="2024-09-19T10:38:00Z"/>
              <w:rFonts w:asciiTheme="majorBidi" w:eastAsia="Calibri" w:hAnsiTheme="majorBidi" w:cstheme="majorBidi"/>
              <w:color w:val="000000"/>
              <w:szCs w:val="24"/>
              <w:lang w:val="en-US"/>
            </w:rPr>
          </w:rPrChange>
        </w:rPr>
        <w:pPrChange w:id="458" w:author="Almidani, Ahmad Alaa" w:date="2024-09-17T15:02:00Z">
          <w:pPr>
            <w:keepNext/>
          </w:pPr>
        </w:pPrChange>
      </w:pPr>
      <w:ins w:id="459" w:author="Pokladeva, Elena" w:date="2024-09-19T10:38:00Z">
        <w:r w:rsidRPr="00DD4B4C">
          <w:rPr>
            <w:rFonts w:asciiTheme="majorBidi" w:eastAsia="Calibri" w:hAnsiTheme="majorBidi" w:cstheme="majorBidi"/>
            <w:color w:val="000000"/>
            <w:szCs w:val="24"/>
            <w:rPrChange w:id="460" w:author="Mariia Iakusheva" w:date="2024-09-23T00:36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>11</w:t>
        </w:r>
        <w:r w:rsidRPr="00DD4B4C">
          <w:rPr>
            <w:rFonts w:asciiTheme="majorBidi" w:eastAsia="Calibri" w:hAnsiTheme="majorBidi" w:cstheme="majorBidi"/>
            <w:color w:val="000000"/>
            <w:szCs w:val="24"/>
            <w:rPrChange w:id="461" w:author="Mariia Iakusheva" w:date="2024-09-23T00:36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ab/>
        </w:r>
      </w:ins>
      <w:ins w:id="462" w:author="Mariia Iakusheva" w:date="2024-09-23T10:25:00Z">
        <w:r w:rsidR="006424B1" w:rsidRPr="00DD4B4C">
          <w:rPr>
            <w:rFonts w:asciiTheme="majorBidi" w:eastAsia="Calibri" w:hAnsiTheme="majorBidi" w:cstheme="majorBidi"/>
            <w:color w:val="000000"/>
            <w:szCs w:val="24"/>
          </w:rPr>
          <w:t>разработать</w:t>
        </w:r>
      </w:ins>
      <w:ins w:id="463" w:author="Mariia Iakusheva" w:date="2024-09-23T00:36:00Z">
        <w:r w:rsidR="003A019F" w:rsidRPr="00DD4B4C">
          <w:rPr>
            <w:rFonts w:asciiTheme="majorBidi" w:eastAsia="Calibri" w:hAnsiTheme="majorBidi" w:cstheme="majorBidi"/>
            <w:color w:val="000000"/>
            <w:szCs w:val="24"/>
            <w:rPrChange w:id="464" w:author="Mariia Iakusheva" w:date="2024-09-23T00:36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 xml:space="preserve"> политику, направленную на обеспечение доступа к образованию и</w:t>
        </w:r>
      </w:ins>
      <w:ins w:id="465" w:author="Beliaeva, Oxana" w:date="2024-10-02T21:01:00Z">
        <w:r w:rsidR="00791DEA" w:rsidRPr="00DD4B4C">
          <w:rPr>
            <w:rFonts w:asciiTheme="majorBidi" w:eastAsia="Calibri" w:hAnsiTheme="majorBidi" w:cstheme="majorBidi"/>
            <w:color w:val="000000"/>
            <w:szCs w:val="24"/>
          </w:rPr>
          <w:t xml:space="preserve"> </w:t>
        </w:r>
      </w:ins>
      <w:ins w:id="466" w:author="Beliaeva, Oxana" w:date="2024-10-02T21:02:00Z">
        <w:r w:rsidR="00791DEA" w:rsidRPr="00DD4B4C">
          <w:rPr>
            <w:rFonts w:asciiTheme="majorBidi" w:eastAsia="Calibri" w:hAnsiTheme="majorBidi" w:cstheme="majorBidi"/>
            <w:color w:val="000000"/>
            <w:szCs w:val="24"/>
          </w:rPr>
          <w:t xml:space="preserve">рынку труда </w:t>
        </w:r>
      </w:ins>
      <w:ins w:id="467" w:author="Mariia Iakusheva" w:date="2024-09-23T00:36:00Z">
        <w:r w:rsidR="003A019F" w:rsidRPr="00DD4B4C">
          <w:rPr>
            <w:rFonts w:asciiTheme="majorBidi" w:eastAsia="Calibri" w:hAnsiTheme="majorBidi" w:cstheme="majorBidi"/>
            <w:color w:val="000000"/>
            <w:szCs w:val="24"/>
            <w:rPrChange w:id="468" w:author="Mariia Iakusheva" w:date="2024-09-23T00:36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 xml:space="preserve">в области ИКТ, </w:t>
        </w:r>
      </w:ins>
      <w:ins w:id="469" w:author="Mariia Iakusheva" w:date="2024-09-23T10:27:00Z">
        <w:r w:rsidR="006424B1" w:rsidRPr="00DD4B4C">
          <w:rPr>
            <w:rFonts w:asciiTheme="majorBidi" w:eastAsia="Calibri" w:hAnsiTheme="majorBidi" w:cstheme="majorBidi"/>
            <w:color w:val="000000"/>
            <w:szCs w:val="24"/>
          </w:rPr>
          <w:t>которая способствует</w:t>
        </w:r>
      </w:ins>
      <w:ins w:id="470" w:author="Mariia Iakusheva" w:date="2024-09-23T00:36:00Z">
        <w:r w:rsidR="003A019F" w:rsidRPr="00DD4B4C">
          <w:rPr>
            <w:rFonts w:asciiTheme="majorBidi" w:eastAsia="Calibri" w:hAnsiTheme="majorBidi" w:cstheme="majorBidi"/>
            <w:color w:val="000000"/>
            <w:szCs w:val="24"/>
            <w:rPrChange w:id="471" w:author="Mariia Iakusheva" w:date="2024-09-23T00:36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 xml:space="preserve"> гендерной инклюзивности</w:t>
        </w:r>
      </w:ins>
      <w:ins w:id="472" w:author="Pokladeva, Elena" w:date="2024-09-19T10:38:00Z">
        <w:r w:rsidRPr="00DD4B4C">
          <w:rPr>
            <w:rFonts w:asciiTheme="majorBidi" w:eastAsia="Calibri" w:hAnsiTheme="majorBidi" w:cstheme="majorBidi"/>
            <w:color w:val="000000"/>
            <w:szCs w:val="24"/>
            <w:rPrChange w:id="473" w:author="Mariia Iakusheva" w:date="2024-09-23T00:36:00Z">
              <w:rPr>
                <w:rFonts w:asciiTheme="majorBidi" w:eastAsia="Calibri" w:hAnsiTheme="majorBidi" w:cstheme="majorBidi"/>
                <w:color w:val="000000"/>
                <w:szCs w:val="24"/>
                <w:lang w:val="en-US"/>
              </w:rPr>
            </w:rPrChange>
          </w:rPr>
          <w:t>;</w:t>
        </w:r>
      </w:ins>
    </w:p>
    <w:p w14:paraId="2F7C16FB" w14:textId="7C38E454" w:rsidR="002661A0" w:rsidRPr="00DD4B4C" w:rsidRDefault="002661A0">
      <w:pPr>
        <w:rPr>
          <w:ins w:id="474" w:author="Pokladeva, Elena" w:date="2024-09-19T10:38:00Z"/>
          <w:rFonts w:asciiTheme="majorBidi" w:hAnsiTheme="majorBidi" w:cstheme="majorBidi"/>
          <w:szCs w:val="24"/>
          <w:rPrChange w:id="475" w:author="Mariia Iakusheva" w:date="2024-09-23T00:37:00Z">
            <w:rPr>
              <w:ins w:id="476" w:author="Pokladeva, Elena" w:date="2024-09-19T10:38:00Z"/>
              <w:rFonts w:asciiTheme="majorBidi" w:hAnsiTheme="majorBidi" w:cstheme="majorBidi"/>
              <w:szCs w:val="24"/>
              <w:lang w:val="en-US"/>
            </w:rPr>
          </w:rPrChange>
        </w:rPr>
        <w:pPrChange w:id="477" w:author="Almidani, Ahmad Alaa" w:date="2024-09-17T15:02:00Z">
          <w:pPr>
            <w:keepNext/>
          </w:pPr>
        </w:pPrChange>
      </w:pPr>
      <w:ins w:id="478" w:author="Pokladeva, Elena" w:date="2024-09-19T10:38:00Z">
        <w:r w:rsidRPr="00DD4B4C">
          <w:rPr>
            <w:rFonts w:asciiTheme="majorBidi" w:hAnsiTheme="majorBidi" w:cstheme="majorBidi"/>
            <w:szCs w:val="24"/>
            <w:rPrChange w:id="479" w:author="Mariia Iakusheva" w:date="2024-09-23T00:37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lastRenderedPageBreak/>
          <w:t>12</w:t>
        </w:r>
        <w:r w:rsidRPr="00DD4B4C">
          <w:rPr>
            <w:rFonts w:asciiTheme="majorBidi" w:hAnsiTheme="majorBidi" w:cstheme="majorBidi"/>
            <w:szCs w:val="24"/>
            <w:rPrChange w:id="480" w:author="Mariia Iakusheva" w:date="2024-09-23T00:37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ab/>
        </w:r>
      </w:ins>
      <w:ins w:id="481" w:author="Mariia Iakusheva" w:date="2024-09-23T00:37:00Z">
        <w:r w:rsidR="003A019F" w:rsidRPr="00DD4B4C">
          <w:rPr>
            <w:rFonts w:asciiTheme="majorBidi" w:hAnsiTheme="majorBidi" w:cstheme="majorBidi"/>
            <w:szCs w:val="24"/>
            <w:rPrChange w:id="482" w:author="Mariia Iakusheva" w:date="2024-09-23T00:37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развивать и воспитывать в молодых девушках интерес к ИКТ/</w:t>
        </w:r>
        <w:r w:rsidR="003A019F" w:rsidRPr="00DD4B4C">
          <w:rPr>
            <w:rFonts w:asciiTheme="majorBidi" w:hAnsiTheme="majorBidi" w:cstheme="majorBidi"/>
            <w:szCs w:val="24"/>
          </w:rPr>
          <w:t>электросвязи</w:t>
        </w:r>
        <w:r w:rsidR="003A019F" w:rsidRPr="00DD4B4C">
          <w:rPr>
            <w:rFonts w:asciiTheme="majorBidi" w:hAnsiTheme="majorBidi" w:cstheme="majorBidi"/>
            <w:szCs w:val="24"/>
            <w:rPrChange w:id="483" w:author="Mariia Iakusheva" w:date="2024-09-23T00:37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 с помощью инновационных программ и педагогических инициатив</w:t>
        </w:r>
      </w:ins>
      <w:ins w:id="484" w:author="Pokladeva, Elena" w:date="2024-09-19T10:38:00Z">
        <w:r w:rsidRPr="00DD4B4C">
          <w:rPr>
            <w:rFonts w:asciiTheme="majorBidi" w:hAnsiTheme="majorBidi" w:cstheme="majorBidi"/>
            <w:szCs w:val="24"/>
            <w:rPrChange w:id="485" w:author="Mariia Iakusheva" w:date="2024-09-23T00:37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;</w:t>
        </w:r>
      </w:ins>
    </w:p>
    <w:p w14:paraId="468A7240" w14:textId="63F3AB4D" w:rsidR="002661A0" w:rsidRPr="00DD4B4C" w:rsidRDefault="002661A0">
      <w:pPr>
        <w:rPr>
          <w:ins w:id="486" w:author="Pokladeva, Elena" w:date="2024-09-19T10:38:00Z"/>
          <w:rFonts w:asciiTheme="majorBidi" w:hAnsiTheme="majorBidi" w:cstheme="majorBidi"/>
          <w:szCs w:val="24"/>
          <w:rPrChange w:id="487" w:author="Mariia Iakusheva" w:date="2024-09-23T00:38:00Z">
            <w:rPr>
              <w:ins w:id="488" w:author="Pokladeva, Elena" w:date="2024-09-19T10:38:00Z"/>
              <w:rFonts w:asciiTheme="majorBidi" w:hAnsiTheme="majorBidi" w:cstheme="majorBidi"/>
              <w:szCs w:val="24"/>
              <w:lang w:val="en-US"/>
            </w:rPr>
          </w:rPrChange>
        </w:rPr>
        <w:pPrChange w:id="489" w:author="Almidani, Ahmad Alaa" w:date="2024-09-17T15:02:00Z">
          <w:pPr>
            <w:keepNext/>
          </w:pPr>
        </w:pPrChange>
      </w:pPr>
      <w:ins w:id="490" w:author="Pokladeva, Elena" w:date="2024-09-19T10:38:00Z">
        <w:r w:rsidRPr="00DD4B4C">
          <w:rPr>
            <w:rFonts w:asciiTheme="majorBidi" w:hAnsiTheme="majorBidi" w:cstheme="majorBidi"/>
            <w:szCs w:val="24"/>
            <w:rPrChange w:id="491" w:author="Mariia Iakusheva" w:date="2024-09-23T00:38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13</w:t>
        </w:r>
        <w:r w:rsidRPr="00DD4B4C">
          <w:rPr>
            <w:rFonts w:asciiTheme="majorBidi" w:hAnsiTheme="majorBidi" w:cstheme="majorBidi"/>
            <w:szCs w:val="24"/>
            <w:rPrChange w:id="492" w:author="Mariia Iakusheva" w:date="2024-09-23T00:38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ab/>
        </w:r>
      </w:ins>
      <w:ins w:id="493" w:author="Mariia Iakusheva" w:date="2024-09-23T00:37:00Z">
        <w:r w:rsidR="003A019F" w:rsidRPr="00DD4B4C">
          <w:rPr>
            <w:rFonts w:asciiTheme="majorBidi" w:hAnsiTheme="majorBidi" w:cstheme="majorBidi"/>
            <w:szCs w:val="24"/>
            <w:rPrChange w:id="494" w:author="Mariia Iakusheva" w:date="2024-09-23T00:38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активно поддерживать профессиональные возможности в области ИКТ для женщин, финансируя стажировки для девушек в </w:t>
        </w:r>
      </w:ins>
      <w:ins w:id="495" w:author="Mariia Iakusheva" w:date="2024-09-23T00:39:00Z">
        <w:r w:rsidR="003A019F" w:rsidRPr="00DD4B4C">
          <w:rPr>
            <w:rFonts w:asciiTheme="majorBidi" w:hAnsiTheme="majorBidi" w:cstheme="majorBidi"/>
            <w:szCs w:val="24"/>
          </w:rPr>
          <w:t>областях</w:t>
        </w:r>
      </w:ins>
      <w:ins w:id="496" w:author="Beliaeva, Oxana" w:date="2024-10-02T21:05:00Z">
        <w:r w:rsidR="00791DEA" w:rsidRPr="00DD4B4C">
          <w:t xml:space="preserve"> </w:t>
        </w:r>
        <w:r w:rsidR="00791DEA" w:rsidRPr="00DD4B4C">
          <w:rPr>
            <w:rFonts w:asciiTheme="majorBidi" w:hAnsiTheme="majorBidi" w:cstheme="majorBidi"/>
            <w:szCs w:val="24"/>
          </w:rPr>
          <w:t>естественных наук, техники, инженерного дела и математики (STEM)</w:t>
        </w:r>
      </w:ins>
      <w:ins w:id="497" w:author="Mariia Iakusheva" w:date="2024-09-23T00:37:00Z">
        <w:r w:rsidR="003A019F" w:rsidRPr="00DD4B4C">
          <w:rPr>
            <w:rFonts w:asciiTheme="majorBidi" w:hAnsiTheme="majorBidi" w:cstheme="majorBidi"/>
            <w:szCs w:val="24"/>
            <w:rPrChange w:id="498" w:author="Mariia Iakusheva" w:date="2024-09-23T00:38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 xml:space="preserve">, выделяя места для девушек в программах по </w:t>
        </w:r>
      </w:ins>
      <w:ins w:id="499" w:author="Beliaeva, Oxana" w:date="2024-10-02T21:05:00Z">
        <w:r w:rsidR="00791DEA" w:rsidRPr="00DD4B4C">
          <w:rPr>
            <w:rFonts w:asciiTheme="majorBidi" w:hAnsiTheme="majorBidi" w:cstheme="majorBidi"/>
            <w:szCs w:val="24"/>
          </w:rPr>
          <w:t xml:space="preserve">созданию </w:t>
        </w:r>
      </w:ins>
      <w:ins w:id="500" w:author="Mariia Iakusheva" w:date="2024-09-23T00:37:00Z">
        <w:r w:rsidR="003A019F" w:rsidRPr="00DD4B4C">
          <w:rPr>
            <w:rFonts w:asciiTheme="majorBidi" w:hAnsiTheme="majorBidi" w:cstheme="majorBidi"/>
            <w:szCs w:val="24"/>
            <w:rPrChange w:id="501" w:author="Mariia Iakusheva" w:date="2024-09-23T00:38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потенциала, финансируя исследовательские стипендии и стипендии для изучения ИКТ/</w:t>
        </w:r>
      </w:ins>
      <w:ins w:id="502" w:author="Mariia Iakusheva" w:date="2024-09-23T00:40:00Z">
        <w:r w:rsidR="003A019F" w:rsidRPr="00DD4B4C">
          <w:rPr>
            <w:rFonts w:asciiTheme="majorBidi" w:hAnsiTheme="majorBidi" w:cstheme="majorBidi"/>
            <w:szCs w:val="24"/>
          </w:rPr>
          <w:t>электросвязи</w:t>
        </w:r>
      </w:ins>
      <w:ins w:id="503" w:author="Pokladeva, Elena" w:date="2024-09-19T10:38:00Z">
        <w:r w:rsidRPr="00DD4B4C">
          <w:rPr>
            <w:rFonts w:asciiTheme="majorBidi" w:hAnsiTheme="majorBidi" w:cstheme="majorBidi"/>
            <w:szCs w:val="24"/>
            <w:rPrChange w:id="504" w:author="Mariia Iakusheva" w:date="2024-09-23T00:38:00Z">
              <w:rPr>
                <w:rFonts w:asciiTheme="majorBidi" w:hAnsiTheme="majorBidi" w:cstheme="majorBidi"/>
                <w:szCs w:val="24"/>
                <w:lang w:val="en-US"/>
              </w:rPr>
            </w:rPrChange>
          </w:rPr>
          <w:t>,</w:t>
        </w:r>
      </w:ins>
    </w:p>
    <w:p w14:paraId="484DDDA3" w14:textId="16F609A0" w:rsidR="002661A0" w:rsidRPr="00DD4B4C" w:rsidRDefault="003A019F">
      <w:pPr>
        <w:pStyle w:val="Call"/>
        <w:keepNext w:val="0"/>
        <w:keepLines w:val="0"/>
        <w:rPr>
          <w:ins w:id="505" w:author="Pokladeva, Elena" w:date="2024-09-19T10:38:00Z"/>
          <w:rPrChange w:id="506" w:author="Mariia Iakusheva" w:date="2024-09-23T00:40:00Z">
            <w:rPr>
              <w:ins w:id="507" w:author="Pokladeva, Elena" w:date="2024-09-19T10:38:00Z"/>
              <w:lang w:val="en-US"/>
            </w:rPr>
          </w:rPrChange>
        </w:rPr>
        <w:pPrChange w:id="508" w:author="Almidani, Ahmad Alaa" w:date="2024-09-17T15:02:00Z">
          <w:pPr>
            <w:keepNext/>
            <w:keepLines/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240" w:line="278" w:lineRule="auto"/>
            <w:ind w:left="794"/>
            <w:textAlignment w:val="auto"/>
          </w:pPr>
        </w:pPrChange>
      </w:pPr>
      <w:ins w:id="509" w:author="Mariia Iakusheva" w:date="2024-09-23T00:40:00Z">
        <w:r w:rsidRPr="00DD4B4C">
          <w:rPr>
            <w:rPrChange w:id="510" w:author="Mariia Iakusheva" w:date="2024-09-23T00:40:00Z">
              <w:rPr>
                <w:i/>
                <w:lang w:val="en-US"/>
              </w:rPr>
            </w:rPrChange>
          </w:rPr>
          <w:t>поручает Консультативной группе по стандартизации электросвязи</w:t>
        </w:r>
      </w:ins>
    </w:p>
    <w:p w14:paraId="25D80ED6" w14:textId="65A2BADF" w:rsidR="007669D2" w:rsidRPr="00DD4B4C" w:rsidRDefault="006424B1">
      <w:pPr>
        <w:rPr>
          <w:ins w:id="511" w:author="Pokladeva, Elena" w:date="2024-09-19T10:40:00Z"/>
          <w:rPrChange w:id="512" w:author="Mariia Iakusheva" w:date="2024-09-23T00:40:00Z">
            <w:rPr>
              <w:ins w:id="513" w:author="Pokladeva, Elena" w:date="2024-09-19T10:40:00Z"/>
              <w:lang w:val="en-US"/>
            </w:rPr>
          </w:rPrChange>
        </w:rPr>
        <w:pPrChange w:id="514" w:author="Pokladeva, Elena" w:date="2024-09-19T10:40:00Z">
          <w:pPr>
            <w:pStyle w:val="Reasons"/>
          </w:pPr>
        </w:pPrChange>
      </w:pPr>
      <w:ins w:id="515" w:author="Mariia Iakusheva" w:date="2024-09-23T10:27:00Z">
        <w:r w:rsidRPr="00DD4B4C">
          <w:t>одобрять</w:t>
        </w:r>
      </w:ins>
      <w:ins w:id="516" w:author="Mariia Iakusheva" w:date="2024-09-23T00:40:00Z">
        <w:r w:rsidR="00CF356A" w:rsidRPr="00DD4B4C">
          <w:rPr>
            <w:rPrChange w:id="517" w:author="Mariia Iakusheva" w:date="2024-09-23T00:40:00Z">
              <w:rPr>
                <w:lang w:val="en-US"/>
              </w:rPr>
            </w:rPrChange>
          </w:rPr>
          <w:t xml:space="preserve"> назначение региональных представителей </w:t>
        </w:r>
        <w:r w:rsidR="00CF356A" w:rsidRPr="00DD4B4C">
          <w:t>NoW</w:t>
        </w:r>
        <w:r w:rsidR="00CF356A" w:rsidRPr="00DD4B4C">
          <w:rPr>
            <w:rPrChange w:id="518" w:author="Mariia Iakusheva" w:date="2024-09-23T00:40:00Z">
              <w:rPr>
                <w:lang w:val="en-US"/>
              </w:rPr>
            </w:rPrChange>
          </w:rPr>
          <w:t xml:space="preserve"> в МСЭ-Т на первом </w:t>
        </w:r>
      </w:ins>
      <w:ins w:id="519" w:author="Mariia Iakusheva" w:date="2024-09-23T10:27:00Z">
        <w:r w:rsidRPr="00DD4B4C">
          <w:t>собрании</w:t>
        </w:r>
      </w:ins>
      <w:ins w:id="520" w:author="Mariia Iakusheva" w:date="2024-09-23T00:40:00Z">
        <w:r w:rsidR="00CF356A" w:rsidRPr="00DD4B4C">
          <w:rPr>
            <w:rPrChange w:id="521" w:author="Mariia Iakusheva" w:date="2024-09-23T00:40:00Z">
              <w:rPr>
                <w:lang w:val="en-US"/>
              </w:rPr>
            </w:rPrChange>
          </w:rPr>
          <w:t xml:space="preserve"> каждого нового </w:t>
        </w:r>
      </w:ins>
      <w:ins w:id="522" w:author="Beliaeva, Oxana" w:date="2024-10-02T21:06:00Z">
        <w:r w:rsidR="00791DEA" w:rsidRPr="00DD4B4C">
          <w:t>исследовательского</w:t>
        </w:r>
      </w:ins>
      <w:ins w:id="523" w:author="Mariia Iakusheva" w:date="2024-09-23T00:40:00Z">
        <w:r w:rsidR="00CF356A" w:rsidRPr="00DD4B4C">
          <w:rPr>
            <w:rPrChange w:id="524" w:author="Mariia Iakusheva" w:date="2024-09-23T00:40:00Z">
              <w:rPr>
                <w:lang w:val="en-US"/>
              </w:rPr>
            </w:rPrChange>
          </w:rPr>
          <w:t xml:space="preserve"> периода</w:t>
        </w:r>
      </w:ins>
      <w:ins w:id="525" w:author="Pokladeva, Elena" w:date="2024-09-19T10:38:00Z">
        <w:r w:rsidR="002661A0" w:rsidRPr="00DD4B4C">
          <w:rPr>
            <w:rPrChange w:id="526" w:author="Mariia Iakusheva" w:date="2024-09-23T00:40:00Z">
              <w:rPr>
                <w:lang w:val="en-US"/>
              </w:rPr>
            </w:rPrChange>
          </w:rPr>
          <w:t>.</w:t>
        </w:r>
      </w:ins>
    </w:p>
    <w:p w14:paraId="58D3A37E" w14:textId="77777777" w:rsidR="002814AC" w:rsidRPr="00DD4B4C" w:rsidRDefault="002814AC" w:rsidP="00411C49">
      <w:pPr>
        <w:pStyle w:val="Reasons"/>
        <w:rPr>
          <w:rPrChange w:id="527" w:author="Mariia Iakusheva" w:date="2024-09-23T00:40:00Z">
            <w:rPr>
              <w:lang w:val="en-US"/>
            </w:rPr>
          </w:rPrChange>
        </w:rPr>
      </w:pPr>
    </w:p>
    <w:p w14:paraId="45925EF6" w14:textId="38DA3507" w:rsidR="002814AC" w:rsidRPr="00DD4B4C" w:rsidRDefault="002814AC" w:rsidP="00075EAD">
      <w:pPr>
        <w:spacing w:before="720"/>
        <w:jc w:val="center"/>
      </w:pPr>
      <w:r w:rsidRPr="00DD4B4C">
        <w:t>______________</w:t>
      </w:r>
    </w:p>
    <w:sectPr w:rsidR="002814AC" w:rsidRPr="00DD4B4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BEB6B" w14:textId="77777777" w:rsidR="0082687B" w:rsidRDefault="0082687B">
      <w:r>
        <w:separator/>
      </w:r>
    </w:p>
  </w:endnote>
  <w:endnote w:type="continuationSeparator" w:id="0">
    <w:p w14:paraId="09B7A758" w14:textId="77777777" w:rsidR="0082687B" w:rsidRDefault="0082687B">
      <w:r>
        <w:continuationSeparator/>
      </w:r>
    </w:p>
  </w:endnote>
  <w:endnote w:type="continuationNotice" w:id="1">
    <w:p w14:paraId="1AA6493F" w14:textId="77777777" w:rsidR="0082687B" w:rsidRDefault="008268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73F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5DAF8D" w14:textId="717211A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1EF6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05C5" w14:textId="77777777" w:rsidR="0082687B" w:rsidRDefault="0082687B">
      <w:r>
        <w:rPr>
          <w:b/>
        </w:rPr>
        <w:t>_______________</w:t>
      </w:r>
    </w:p>
  </w:footnote>
  <w:footnote w:type="continuationSeparator" w:id="0">
    <w:p w14:paraId="29E2D766" w14:textId="77777777" w:rsidR="0082687B" w:rsidRDefault="0082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92B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37315175">
    <w:abstractNumId w:val="8"/>
  </w:num>
  <w:num w:numId="2" w16cid:durableId="24569705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9415236">
    <w:abstractNumId w:val="9"/>
  </w:num>
  <w:num w:numId="4" w16cid:durableId="1403412823">
    <w:abstractNumId w:val="7"/>
  </w:num>
  <w:num w:numId="5" w16cid:durableId="1135100193">
    <w:abstractNumId w:val="6"/>
  </w:num>
  <w:num w:numId="6" w16cid:durableId="1327250204">
    <w:abstractNumId w:val="5"/>
  </w:num>
  <w:num w:numId="7" w16cid:durableId="496071623">
    <w:abstractNumId w:val="4"/>
  </w:num>
  <w:num w:numId="8" w16cid:durableId="1172111520">
    <w:abstractNumId w:val="3"/>
  </w:num>
  <w:num w:numId="9" w16cid:durableId="1911186562">
    <w:abstractNumId w:val="2"/>
  </w:num>
  <w:num w:numId="10" w16cid:durableId="664354749">
    <w:abstractNumId w:val="1"/>
  </w:num>
  <w:num w:numId="11" w16cid:durableId="347684167">
    <w:abstractNumId w:val="0"/>
  </w:num>
  <w:num w:numId="12" w16cid:durableId="40323104">
    <w:abstractNumId w:val="12"/>
  </w:num>
  <w:num w:numId="13" w16cid:durableId="187022127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SV">
    <w15:presenceInfo w15:providerId="None" w15:userId="SV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Almidani, Ahmad Alaa">
    <w15:presenceInfo w15:providerId="None" w15:userId="Almidani, Ahmad Al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6877"/>
    <w:rsid w:val="00022983"/>
    <w:rsid w:val="00022A29"/>
    <w:rsid w:val="00024294"/>
    <w:rsid w:val="00033407"/>
    <w:rsid w:val="00034F78"/>
    <w:rsid w:val="000355FD"/>
    <w:rsid w:val="00051E39"/>
    <w:rsid w:val="00054C44"/>
    <w:rsid w:val="000560D0"/>
    <w:rsid w:val="00062F05"/>
    <w:rsid w:val="00063D0B"/>
    <w:rsid w:val="00063EBE"/>
    <w:rsid w:val="0006471F"/>
    <w:rsid w:val="00075EAD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0F78D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71B3"/>
    <w:rsid w:val="0017074E"/>
    <w:rsid w:val="00172062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2532"/>
    <w:rsid w:val="00216B6D"/>
    <w:rsid w:val="00227927"/>
    <w:rsid w:val="0023451B"/>
    <w:rsid w:val="00236EBA"/>
    <w:rsid w:val="00245127"/>
    <w:rsid w:val="00245332"/>
    <w:rsid w:val="00246525"/>
    <w:rsid w:val="00250AF4"/>
    <w:rsid w:val="00250CA2"/>
    <w:rsid w:val="00260B50"/>
    <w:rsid w:val="002639BC"/>
    <w:rsid w:val="00263BE8"/>
    <w:rsid w:val="002661A0"/>
    <w:rsid w:val="0027050E"/>
    <w:rsid w:val="00271316"/>
    <w:rsid w:val="002736B5"/>
    <w:rsid w:val="00274E66"/>
    <w:rsid w:val="002814AC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293D"/>
    <w:rsid w:val="002E3AEE"/>
    <w:rsid w:val="002E561F"/>
    <w:rsid w:val="002F2D0C"/>
    <w:rsid w:val="003016EA"/>
    <w:rsid w:val="00316B80"/>
    <w:rsid w:val="003251EA"/>
    <w:rsid w:val="00333E7D"/>
    <w:rsid w:val="00336B4E"/>
    <w:rsid w:val="0034635C"/>
    <w:rsid w:val="00372F12"/>
    <w:rsid w:val="00377729"/>
    <w:rsid w:val="00377BD3"/>
    <w:rsid w:val="00382B8F"/>
    <w:rsid w:val="00384088"/>
    <w:rsid w:val="003879F0"/>
    <w:rsid w:val="0039169B"/>
    <w:rsid w:val="00394470"/>
    <w:rsid w:val="003A019F"/>
    <w:rsid w:val="003A7F8C"/>
    <w:rsid w:val="003B09A1"/>
    <w:rsid w:val="003B4507"/>
    <w:rsid w:val="003B532E"/>
    <w:rsid w:val="003B779D"/>
    <w:rsid w:val="003C33B7"/>
    <w:rsid w:val="003D0F8B"/>
    <w:rsid w:val="003F020A"/>
    <w:rsid w:val="003F60AF"/>
    <w:rsid w:val="0041348E"/>
    <w:rsid w:val="004142ED"/>
    <w:rsid w:val="00420EDB"/>
    <w:rsid w:val="0043394A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14F6"/>
    <w:rsid w:val="0055140B"/>
    <w:rsid w:val="00553247"/>
    <w:rsid w:val="0056747D"/>
    <w:rsid w:val="00570250"/>
    <w:rsid w:val="00572BD0"/>
    <w:rsid w:val="00581B01"/>
    <w:rsid w:val="00587F8C"/>
    <w:rsid w:val="00595780"/>
    <w:rsid w:val="005964AB"/>
    <w:rsid w:val="005A1A6A"/>
    <w:rsid w:val="005A67B2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1D3B"/>
    <w:rsid w:val="006424B1"/>
    <w:rsid w:val="00643684"/>
    <w:rsid w:val="0065587F"/>
    <w:rsid w:val="00657CDA"/>
    <w:rsid w:val="00657DE0"/>
    <w:rsid w:val="006714A3"/>
    <w:rsid w:val="0067500B"/>
    <w:rsid w:val="006763BF"/>
    <w:rsid w:val="00685313"/>
    <w:rsid w:val="0068791E"/>
    <w:rsid w:val="0069139A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CDD"/>
    <w:rsid w:val="006F0DB7"/>
    <w:rsid w:val="00700547"/>
    <w:rsid w:val="00707E39"/>
    <w:rsid w:val="00711008"/>
    <w:rsid w:val="007149F9"/>
    <w:rsid w:val="0073132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69D2"/>
    <w:rsid w:val="007742CA"/>
    <w:rsid w:val="00776230"/>
    <w:rsid w:val="00777235"/>
    <w:rsid w:val="00781A83"/>
    <w:rsid w:val="00785E1D"/>
    <w:rsid w:val="00790D70"/>
    <w:rsid w:val="007914D1"/>
    <w:rsid w:val="00791DEA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2687B"/>
    <w:rsid w:val="00830EAC"/>
    <w:rsid w:val="00840F52"/>
    <w:rsid w:val="008508D8"/>
    <w:rsid w:val="00850EEE"/>
    <w:rsid w:val="00854CBA"/>
    <w:rsid w:val="00864CD2"/>
    <w:rsid w:val="00871EF6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2414"/>
    <w:rsid w:val="009163CF"/>
    <w:rsid w:val="00920291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0770"/>
    <w:rsid w:val="00976208"/>
    <w:rsid w:val="009825B9"/>
    <w:rsid w:val="00986BCD"/>
    <w:rsid w:val="00992B59"/>
    <w:rsid w:val="009B2216"/>
    <w:rsid w:val="009B59BB"/>
    <w:rsid w:val="009B7300"/>
    <w:rsid w:val="009C56E5"/>
    <w:rsid w:val="009C64AB"/>
    <w:rsid w:val="009D4900"/>
    <w:rsid w:val="009D7C7D"/>
    <w:rsid w:val="009E1967"/>
    <w:rsid w:val="009E4AA8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20C2"/>
    <w:rsid w:val="00AC30A6"/>
    <w:rsid w:val="00AC5B55"/>
    <w:rsid w:val="00AE0E1B"/>
    <w:rsid w:val="00B067BF"/>
    <w:rsid w:val="00B205D4"/>
    <w:rsid w:val="00B305D7"/>
    <w:rsid w:val="00B357A0"/>
    <w:rsid w:val="00B47EEB"/>
    <w:rsid w:val="00B529AD"/>
    <w:rsid w:val="00B6324B"/>
    <w:rsid w:val="00B639E9"/>
    <w:rsid w:val="00B66385"/>
    <w:rsid w:val="00B66943"/>
    <w:rsid w:val="00B66C2B"/>
    <w:rsid w:val="00B817CD"/>
    <w:rsid w:val="00B94AD0"/>
    <w:rsid w:val="00B9671A"/>
    <w:rsid w:val="00BA5265"/>
    <w:rsid w:val="00BB0663"/>
    <w:rsid w:val="00BB3A95"/>
    <w:rsid w:val="00BB462A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17F8F"/>
    <w:rsid w:val="00C20466"/>
    <w:rsid w:val="00C214ED"/>
    <w:rsid w:val="00C234E6"/>
    <w:rsid w:val="00C278E3"/>
    <w:rsid w:val="00C30155"/>
    <w:rsid w:val="00C324A8"/>
    <w:rsid w:val="00C34489"/>
    <w:rsid w:val="00C35338"/>
    <w:rsid w:val="00C479FD"/>
    <w:rsid w:val="00C47B1D"/>
    <w:rsid w:val="00C50EF4"/>
    <w:rsid w:val="00C54517"/>
    <w:rsid w:val="00C57F62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356A"/>
    <w:rsid w:val="00D055D3"/>
    <w:rsid w:val="00D06F0D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020C"/>
    <w:rsid w:val="00D74898"/>
    <w:rsid w:val="00D801ED"/>
    <w:rsid w:val="00D87085"/>
    <w:rsid w:val="00D936BC"/>
    <w:rsid w:val="00D96530"/>
    <w:rsid w:val="00DA7E2F"/>
    <w:rsid w:val="00DC0683"/>
    <w:rsid w:val="00DD441E"/>
    <w:rsid w:val="00DD44AF"/>
    <w:rsid w:val="00DD4B4C"/>
    <w:rsid w:val="00DE2AC3"/>
    <w:rsid w:val="00DE35F5"/>
    <w:rsid w:val="00DE5692"/>
    <w:rsid w:val="00DE70B3"/>
    <w:rsid w:val="00DF3E19"/>
    <w:rsid w:val="00DF49BF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29D3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5D6D"/>
    <w:rsid w:val="00EE5D9F"/>
    <w:rsid w:val="00F00DDC"/>
    <w:rsid w:val="00F01223"/>
    <w:rsid w:val="00F02766"/>
    <w:rsid w:val="00F05BD4"/>
    <w:rsid w:val="00F2404A"/>
    <w:rsid w:val="00F3630D"/>
    <w:rsid w:val="00F37852"/>
    <w:rsid w:val="00F4677D"/>
    <w:rsid w:val="00F505E4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A41A9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3472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c382d6-24ec-403c-b5e6-0a084b69c0f7">DPM</DPM_x0020_Author>
    <DPM_x0020_File_x0020_name xmlns="5bc382d6-24ec-403c-b5e6-0a084b69c0f7">T22-WTSA.24-C-0035!A9!MSW-R</DPM_x0020_File_x0020_name>
    <DPM_x0020_Version xmlns="5bc382d6-24ec-403c-b5e6-0a084b69c0f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c382d6-24ec-403c-b5e6-0a084b69c0f7" targetNamespace="http://schemas.microsoft.com/office/2006/metadata/properties" ma:root="true" ma:fieldsID="d41af5c836d734370eb92e7ee5f83852" ns2:_="" ns3:_="">
    <xsd:import namespace="996b2e75-67fd-4955-a3b0-5ab9934cb50b"/>
    <xsd:import namespace="5bc382d6-24ec-403c-b5e6-0a084b69c0f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382d6-24ec-403c-b5e6-0a084b69c0f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5bc382d6-24ec-403c-b5e6-0a084b69c0f7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c382d6-24ec-403c-b5e6-0a084b69c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2548</Words>
  <Characters>18458</Characters>
  <Application>Microsoft Office Word</Application>
  <DocSecurity>0</DocSecurity>
  <Lines>153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T22-WTSA.24-C-0035!A9!MSW-R</vt:lpstr>
      <vt:lpstr>T22-WTSA.24-C-0035!A9!MSW-R</vt:lpstr>
    </vt:vector>
  </TitlesOfParts>
  <Manager>General Secretariat - Pool</Manager>
  <Company>International Telecommunication Union (ITU)</Company>
  <LinksUpToDate>false</LinksUpToDate>
  <CharactersWithSpaces>20965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14</cp:revision>
  <cp:lastPrinted>2016-06-06T07:49:00Z</cp:lastPrinted>
  <dcterms:created xsi:type="dcterms:W3CDTF">2024-10-03T07:40:00Z</dcterms:created>
  <dcterms:modified xsi:type="dcterms:W3CDTF">2024-10-03T08:36:00Z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