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488C84FF" w14:textId="77777777" w:rsidTr="004B0FD0">
        <w:trPr>
          <w:cantSplit/>
          <w:trHeight w:val="20"/>
        </w:trPr>
        <w:tc>
          <w:tcPr>
            <w:tcW w:w="1318" w:type="dxa"/>
          </w:tcPr>
          <w:p w14:paraId="414EDE4D" w14:textId="77777777" w:rsidR="00314F41" w:rsidRPr="00B344B6" w:rsidRDefault="00863FEE" w:rsidP="009D0810">
            <w:pPr>
              <w:rPr>
                <w:sz w:val="24"/>
                <w:szCs w:val="24"/>
                <w:rtl/>
              </w:rPr>
            </w:pPr>
            <w:r w:rsidRPr="00B344B6">
              <w:rPr>
                <w:noProof/>
              </w:rPr>
              <w:drawing>
                <wp:inline distT="0" distB="0" distL="0" distR="0" wp14:anchorId="2F1EF66F" wp14:editId="51E0DE5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09B312CF"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5E532B7"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34D77411" w14:textId="77777777" w:rsidR="00314F41" w:rsidRPr="00B344B6" w:rsidRDefault="00314F41" w:rsidP="009D0810">
            <w:pPr>
              <w:rPr>
                <w:rtl/>
                <w:lang w:bidi="ar-EG"/>
              </w:rPr>
            </w:pPr>
            <w:r w:rsidRPr="00B344B6">
              <w:rPr>
                <w:noProof/>
                <w:lang w:eastAsia="zh-CN"/>
              </w:rPr>
              <w:drawing>
                <wp:inline distT="0" distB="0" distL="0" distR="0" wp14:anchorId="3ABF47B0" wp14:editId="572E03B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1121018" w14:textId="77777777" w:rsidTr="004B0FD0">
        <w:trPr>
          <w:cantSplit/>
          <w:trHeight w:val="20"/>
        </w:trPr>
        <w:tc>
          <w:tcPr>
            <w:tcW w:w="6496" w:type="dxa"/>
            <w:gridSpan w:val="4"/>
            <w:tcBorders>
              <w:bottom w:val="single" w:sz="12" w:space="0" w:color="auto"/>
            </w:tcBorders>
          </w:tcPr>
          <w:p w14:paraId="51D6F5C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EA02757" w14:textId="77777777" w:rsidR="00280E04" w:rsidRPr="00B344B6" w:rsidRDefault="00280E04" w:rsidP="003309DA">
            <w:pPr>
              <w:spacing w:before="0" w:line="120" w:lineRule="auto"/>
              <w:rPr>
                <w:lang w:bidi="ar-EG"/>
              </w:rPr>
            </w:pPr>
          </w:p>
        </w:tc>
      </w:tr>
      <w:tr w:rsidR="00280E04" w:rsidRPr="00B344B6" w14:paraId="1F55784A" w14:textId="77777777" w:rsidTr="004B0FD0">
        <w:trPr>
          <w:cantSplit/>
          <w:trHeight w:val="240"/>
        </w:trPr>
        <w:tc>
          <w:tcPr>
            <w:tcW w:w="6496" w:type="dxa"/>
            <w:gridSpan w:val="4"/>
            <w:tcBorders>
              <w:top w:val="single" w:sz="12" w:space="0" w:color="auto"/>
            </w:tcBorders>
          </w:tcPr>
          <w:p w14:paraId="4D003A3E"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1CC727FB" w14:textId="77777777" w:rsidR="00280E04" w:rsidRPr="000B0891" w:rsidRDefault="00280E04" w:rsidP="000B0891">
            <w:pPr>
              <w:spacing w:before="0" w:line="240" w:lineRule="exact"/>
              <w:rPr>
                <w:rFonts w:eastAsia="SimSun"/>
                <w:b/>
                <w:bCs/>
              </w:rPr>
            </w:pPr>
          </w:p>
        </w:tc>
      </w:tr>
      <w:tr w:rsidR="00AD538E" w:rsidRPr="00B344B6" w14:paraId="7F5594C6" w14:textId="77777777" w:rsidTr="004B0FD0">
        <w:trPr>
          <w:cantSplit/>
        </w:trPr>
        <w:tc>
          <w:tcPr>
            <w:tcW w:w="6496" w:type="dxa"/>
            <w:gridSpan w:val="4"/>
          </w:tcPr>
          <w:p w14:paraId="2CF479E3" w14:textId="77777777" w:rsidR="00AD538E" w:rsidRPr="004B0FD0" w:rsidRDefault="00D21D8E" w:rsidP="004B0FD0">
            <w:pPr>
              <w:pStyle w:val="Committee"/>
              <w:framePr w:hSpace="0" w:wrap="auto" w:hAnchor="text" w:yAlign="inline"/>
              <w:bidi/>
              <w:spacing w:line="192" w:lineRule="auto"/>
              <w:rPr>
                <w:rtl/>
              </w:rPr>
            </w:pPr>
            <w:r w:rsidRPr="004B0FD0">
              <w:rPr>
                <w:rtl/>
              </w:rPr>
              <w:t>الجلسة العامة</w:t>
            </w:r>
          </w:p>
        </w:tc>
        <w:tc>
          <w:tcPr>
            <w:tcW w:w="3143" w:type="dxa"/>
            <w:gridSpan w:val="2"/>
          </w:tcPr>
          <w:p w14:paraId="39F4CC7C" w14:textId="02779A8D" w:rsidR="00AD538E" w:rsidRPr="007A48AA" w:rsidRDefault="004B0FD0" w:rsidP="004B0FD0">
            <w:pPr>
              <w:pStyle w:val="Docnumber"/>
              <w:bidi/>
              <w:spacing w:line="192" w:lineRule="auto"/>
            </w:pPr>
            <w:r w:rsidRPr="007A48AA">
              <w:rPr>
                <w:rFonts w:hint="cs"/>
                <w:rtl/>
                <w:lang w:bidi="ar-EG"/>
              </w:rPr>
              <w:t>الإضافة 9</w:t>
            </w:r>
            <w:r w:rsidRPr="007A48AA">
              <w:rPr>
                <w:rtl/>
                <w:lang w:bidi="ar-EG"/>
              </w:rPr>
              <w:br/>
            </w:r>
            <w:r w:rsidRPr="007A48AA">
              <w:rPr>
                <w:rFonts w:hint="cs"/>
                <w:rtl/>
              </w:rPr>
              <w:t>ل</w:t>
            </w:r>
            <w:r w:rsidRPr="007A48AA">
              <w:rPr>
                <w:rtl/>
              </w:rPr>
              <w:t xml:space="preserve">لوثيقة </w:t>
            </w:r>
            <w:r w:rsidRPr="007A48AA">
              <w:rPr>
                <w:cs/>
              </w:rPr>
              <w:t>‎</w:t>
            </w:r>
            <w:r w:rsidRPr="007A48AA">
              <w:t>35-A</w:t>
            </w:r>
            <w:r w:rsidRPr="007A48AA">
              <w:rPr>
                <w:rtl/>
              </w:rPr>
              <w:t>‏</w:t>
            </w:r>
          </w:p>
        </w:tc>
      </w:tr>
      <w:tr w:rsidR="006175E7" w:rsidRPr="00B344B6" w14:paraId="77D2648A" w14:textId="77777777" w:rsidTr="004B0FD0">
        <w:trPr>
          <w:cantSplit/>
        </w:trPr>
        <w:tc>
          <w:tcPr>
            <w:tcW w:w="6496" w:type="dxa"/>
            <w:gridSpan w:val="4"/>
          </w:tcPr>
          <w:p w14:paraId="11396712" w14:textId="77777777" w:rsidR="006175E7" w:rsidRPr="004B0FD0" w:rsidRDefault="006175E7" w:rsidP="004B0FD0">
            <w:pPr>
              <w:spacing w:before="0"/>
              <w:jc w:val="left"/>
              <w:rPr>
                <w:b/>
                <w:bCs/>
                <w:rtl/>
                <w:lang w:bidi="ar-EG"/>
              </w:rPr>
            </w:pPr>
          </w:p>
        </w:tc>
        <w:tc>
          <w:tcPr>
            <w:tcW w:w="3143" w:type="dxa"/>
            <w:gridSpan w:val="2"/>
          </w:tcPr>
          <w:p w14:paraId="6233C9D2" w14:textId="77777777" w:rsidR="006175E7" w:rsidRPr="00F954E7" w:rsidRDefault="00EC0AD3" w:rsidP="004B0FD0">
            <w:pPr>
              <w:pStyle w:val="TopHeader"/>
              <w:bidi/>
              <w:spacing w:before="0" w:line="192" w:lineRule="auto"/>
              <w:rPr>
                <w:rFonts w:ascii="Dubai" w:hAnsi="Dubai" w:cs="Dubai"/>
                <w:sz w:val="22"/>
                <w:szCs w:val="22"/>
                <w:rtl/>
              </w:rPr>
            </w:pPr>
            <w:r w:rsidRPr="00F954E7">
              <w:rPr>
                <w:rFonts w:ascii="Dubai" w:eastAsia="SimSun" w:hAnsi="Dubai" w:cs="Dubai"/>
                <w:sz w:val="22"/>
                <w:szCs w:val="22"/>
              </w:rPr>
              <w:t>13</w:t>
            </w:r>
            <w:r w:rsidRPr="00F954E7">
              <w:rPr>
                <w:rFonts w:ascii="Dubai" w:eastAsia="SimSun" w:hAnsi="Dubai" w:cs="Dubai"/>
                <w:sz w:val="22"/>
                <w:szCs w:val="22"/>
                <w:rtl/>
              </w:rPr>
              <w:t xml:space="preserve"> سبتمبر </w:t>
            </w:r>
            <w:r w:rsidRPr="00F954E7">
              <w:rPr>
                <w:rFonts w:ascii="Dubai" w:eastAsia="SimSun" w:hAnsi="Dubai" w:cs="Dubai"/>
                <w:sz w:val="22"/>
                <w:szCs w:val="22"/>
              </w:rPr>
              <w:t>2024</w:t>
            </w:r>
          </w:p>
        </w:tc>
      </w:tr>
      <w:tr w:rsidR="006175E7" w:rsidRPr="00B344B6" w14:paraId="2BECAB69" w14:textId="77777777" w:rsidTr="004B0FD0">
        <w:trPr>
          <w:cantSplit/>
        </w:trPr>
        <w:tc>
          <w:tcPr>
            <w:tcW w:w="6496" w:type="dxa"/>
            <w:gridSpan w:val="4"/>
          </w:tcPr>
          <w:p w14:paraId="5D67E782" w14:textId="77777777" w:rsidR="006175E7" w:rsidRPr="004B0FD0" w:rsidRDefault="006175E7" w:rsidP="004B0FD0">
            <w:pPr>
              <w:spacing w:before="0"/>
              <w:jc w:val="left"/>
              <w:rPr>
                <w:b/>
                <w:bCs/>
                <w:rtl/>
              </w:rPr>
            </w:pPr>
          </w:p>
        </w:tc>
        <w:tc>
          <w:tcPr>
            <w:tcW w:w="3143" w:type="dxa"/>
            <w:gridSpan w:val="2"/>
          </w:tcPr>
          <w:p w14:paraId="76295D49" w14:textId="77777777" w:rsidR="006175E7" w:rsidRPr="00F954E7" w:rsidRDefault="00EC0AD3" w:rsidP="004B0FD0">
            <w:pPr>
              <w:pStyle w:val="TopHeader"/>
              <w:bidi/>
              <w:spacing w:before="0" w:line="192" w:lineRule="auto"/>
              <w:rPr>
                <w:rFonts w:ascii="Dubai" w:eastAsia="SimSun" w:hAnsi="Dubai" w:cs="Dubai"/>
                <w:sz w:val="22"/>
                <w:szCs w:val="22"/>
              </w:rPr>
            </w:pPr>
            <w:r w:rsidRPr="00F954E7">
              <w:rPr>
                <w:rFonts w:ascii="Dubai" w:hAnsi="Dubai" w:cs="Dubai"/>
                <w:sz w:val="22"/>
                <w:szCs w:val="22"/>
                <w:rtl/>
              </w:rPr>
              <w:t>الأصل: بالإنكليزية</w:t>
            </w:r>
          </w:p>
        </w:tc>
      </w:tr>
      <w:tr w:rsidR="006175E7" w:rsidRPr="00B344B6" w14:paraId="7F4DF302" w14:textId="77777777" w:rsidTr="004B0FD0">
        <w:trPr>
          <w:cantSplit/>
        </w:trPr>
        <w:tc>
          <w:tcPr>
            <w:tcW w:w="9639" w:type="dxa"/>
            <w:gridSpan w:val="6"/>
          </w:tcPr>
          <w:p w14:paraId="3178B895" w14:textId="77777777" w:rsidR="006175E7" w:rsidRPr="009D0810" w:rsidRDefault="006175E7" w:rsidP="000B0891">
            <w:pPr>
              <w:spacing w:before="0" w:line="240" w:lineRule="exact"/>
              <w:rPr>
                <w:rFonts w:eastAsia="SimSun"/>
                <w:b/>
                <w:bCs/>
              </w:rPr>
            </w:pPr>
          </w:p>
        </w:tc>
      </w:tr>
      <w:tr w:rsidR="006175E7" w:rsidRPr="00B344B6" w14:paraId="34F0AE55" w14:textId="77777777" w:rsidTr="004B0FD0">
        <w:trPr>
          <w:cantSplit/>
        </w:trPr>
        <w:tc>
          <w:tcPr>
            <w:tcW w:w="9639" w:type="dxa"/>
            <w:gridSpan w:val="6"/>
          </w:tcPr>
          <w:p w14:paraId="6C708D7C" w14:textId="77777777" w:rsidR="006175E7" w:rsidRPr="00B344B6" w:rsidRDefault="00D21D8E" w:rsidP="006175E7">
            <w:pPr>
              <w:pStyle w:val="Source"/>
              <w:rPr>
                <w:rtl/>
              </w:rPr>
            </w:pPr>
            <w:r w:rsidRPr="00D21D8E">
              <w:rPr>
                <w:rtl/>
              </w:rPr>
              <w:t>إدارات الاتحاد الإفريقي للاتصالات</w:t>
            </w:r>
          </w:p>
        </w:tc>
      </w:tr>
      <w:tr w:rsidR="00D17C0D" w:rsidRPr="00B344B6" w14:paraId="4FC26792" w14:textId="77777777" w:rsidTr="004B0FD0">
        <w:trPr>
          <w:cantSplit/>
        </w:trPr>
        <w:tc>
          <w:tcPr>
            <w:tcW w:w="9639" w:type="dxa"/>
            <w:gridSpan w:val="6"/>
          </w:tcPr>
          <w:p w14:paraId="105CB618" w14:textId="03263E17" w:rsidR="00D17C0D" w:rsidRPr="00D21D8E" w:rsidRDefault="00D17C0D" w:rsidP="00D17C0D">
            <w:pPr>
              <w:pStyle w:val="Title1"/>
              <w:spacing w:before="240"/>
              <w:rPr>
                <w:rtl/>
              </w:rPr>
            </w:pPr>
            <w:r w:rsidRPr="0093168E">
              <w:rPr>
                <w:rtl/>
                <w:lang w:val="en-GB"/>
              </w:rPr>
              <w:t xml:space="preserve">تعديلات </w:t>
            </w:r>
            <w:r w:rsidR="00A96E15">
              <w:rPr>
                <w:rFonts w:hint="cs"/>
                <w:rtl/>
                <w:lang w:val="en-GB"/>
              </w:rPr>
              <w:t>يُقترح إدخالها</w:t>
            </w:r>
            <w:r w:rsidRPr="0093168E">
              <w:rPr>
                <w:rtl/>
                <w:lang w:val="en-GB"/>
              </w:rPr>
              <w:t xml:space="preserve"> على القرار </w:t>
            </w:r>
            <w:r>
              <w:rPr>
                <w:rFonts w:hint="cs"/>
                <w:rtl/>
                <w:lang w:val="en-GB"/>
              </w:rPr>
              <w:t>55</w:t>
            </w:r>
          </w:p>
        </w:tc>
      </w:tr>
      <w:tr w:rsidR="00D17C0D" w:rsidRPr="00B344B6" w14:paraId="1F8E5DF6" w14:textId="77777777" w:rsidTr="004B0FD0">
        <w:trPr>
          <w:cantSplit/>
          <w:trHeight w:hRule="exact" w:val="240"/>
        </w:trPr>
        <w:tc>
          <w:tcPr>
            <w:tcW w:w="9639" w:type="dxa"/>
            <w:gridSpan w:val="6"/>
          </w:tcPr>
          <w:p w14:paraId="700C365C" w14:textId="77777777" w:rsidR="00D17C0D" w:rsidRPr="00D17C0D" w:rsidRDefault="00D17C0D" w:rsidP="00D17C0D">
            <w:pPr>
              <w:pStyle w:val="Title2"/>
              <w:spacing w:before="240"/>
              <w:rPr>
                <w:lang w:val="en-GB"/>
              </w:rPr>
            </w:pPr>
          </w:p>
        </w:tc>
      </w:tr>
      <w:tr w:rsidR="00D17C0D" w:rsidRPr="00B344B6" w14:paraId="1E0F6D59" w14:textId="77777777" w:rsidTr="004B0FD0">
        <w:trPr>
          <w:cantSplit/>
          <w:trHeight w:hRule="exact" w:val="240"/>
        </w:trPr>
        <w:tc>
          <w:tcPr>
            <w:tcW w:w="9639" w:type="dxa"/>
            <w:gridSpan w:val="6"/>
          </w:tcPr>
          <w:p w14:paraId="33B767A1" w14:textId="00A8ABD3" w:rsidR="00D17C0D" w:rsidRPr="00B344B6" w:rsidRDefault="00D17C0D" w:rsidP="00D17C0D">
            <w:pPr>
              <w:pStyle w:val="Agendaitem"/>
              <w:spacing w:before="0" w:after="0"/>
              <w:rPr>
                <w:rtl/>
              </w:rPr>
            </w:pPr>
          </w:p>
        </w:tc>
      </w:tr>
      <w:tr w:rsidR="00D17C0D" w:rsidRPr="00B344B6" w14:paraId="5664D8C2" w14:textId="77777777" w:rsidTr="008077A5">
        <w:tblPrEx>
          <w:tblLook w:val="04A0" w:firstRow="1" w:lastRow="0" w:firstColumn="1" w:lastColumn="0" w:noHBand="0" w:noVBand="1"/>
        </w:tblPrEx>
        <w:tc>
          <w:tcPr>
            <w:tcW w:w="1355" w:type="dxa"/>
            <w:gridSpan w:val="2"/>
            <w:shd w:val="clear" w:color="auto" w:fill="FFFFFF"/>
          </w:tcPr>
          <w:p w14:paraId="22D46221" w14:textId="77777777" w:rsidR="00D17C0D" w:rsidRPr="00B344B6" w:rsidRDefault="00D17C0D" w:rsidP="00D17C0D">
            <w:pPr>
              <w:spacing w:before="240" w:after="40" w:line="260" w:lineRule="exact"/>
              <w:rPr>
                <w:rFonts w:eastAsia="SimSun"/>
                <w:b/>
                <w:bCs/>
                <w:position w:val="2"/>
                <w:rtl/>
                <w:lang w:val="fr-FR" w:eastAsia="zh-CN" w:bidi="ar-EG"/>
              </w:rPr>
            </w:pPr>
            <w:r w:rsidRPr="00B344B6">
              <w:rPr>
                <w:b/>
                <w:bCs/>
                <w:rtl/>
              </w:rPr>
              <w:t>ملخص:</w:t>
            </w:r>
          </w:p>
        </w:tc>
        <w:tc>
          <w:tcPr>
            <w:tcW w:w="8284" w:type="dxa"/>
            <w:gridSpan w:val="4"/>
            <w:shd w:val="clear" w:color="auto" w:fill="FFFFFF"/>
          </w:tcPr>
          <w:p w14:paraId="48C55BF0" w14:textId="66748A1A" w:rsidR="00D17C0D" w:rsidRPr="00B344B6" w:rsidRDefault="00161EB7" w:rsidP="00161EB7">
            <w:pPr>
              <w:pStyle w:val="Abstract"/>
              <w:bidi/>
              <w:spacing w:before="240" w:after="40"/>
              <w:jc w:val="both"/>
              <w:rPr>
                <w:rFonts w:ascii="Dubai" w:eastAsia="SimSun" w:hAnsi="Dubai" w:cs="Dubai"/>
                <w:position w:val="2"/>
                <w:sz w:val="22"/>
                <w:szCs w:val="22"/>
                <w:rtl/>
                <w:lang w:val="fr-FR" w:eastAsia="zh-CN"/>
              </w:rPr>
            </w:pPr>
            <w:r w:rsidRPr="00161EB7">
              <w:rPr>
                <w:rFonts w:ascii="Dubai" w:eastAsia="SimSun" w:hAnsi="Dubai" w:cs="Dubai"/>
                <w:position w:val="2"/>
                <w:sz w:val="22"/>
                <w:szCs w:val="22"/>
                <w:rtl/>
                <w:lang w:val="fr-FR" w:eastAsia="zh-CN"/>
              </w:rPr>
              <w:t xml:space="preserve">‏يقترح الاتحاد الإفريقي للاتصالات تعديل القرار </w:t>
            </w:r>
            <w:r w:rsidRPr="00161EB7">
              <w:rPr>
                <w:rFonts w:ascii="Dubai" w:eastAsia="SimSun" w:hAnsi="Dubai" w:cs="Dubai"/>
                <w:position w:val="2"/>
                <w:sz w:val="22"/>
                <w:szCs w:val="22"/>
                <w:cs/>
                <w:lang w:val="fr-FR" w:eastAsia="zh-CN"/>
              </w:rPr>
              <w:t>‎</w:t>
            </w:r>
            <w:r w:rsidRPr="00161EB7">
              <w:rPr>
                <w:rFonts w:ascii="Dubai" w:eastAsia="SimSun" w:hAnsi="Dubai" w:cs="Dubai"/>
                <w:position w:val="2"/>
                <w:sz w:val="22"/>
                <w:szCs w:val="22"/>
                <w:lang w:val="fr-FR" w:eastAsia="zh-CN"/>
              </w:rPr>
              <w:t>55</w:t>
            </w:r>
            <w:r w:rsidRPr="00161EB7">
              <w:rPr>
                <w:rFonts w:ascii="Dubai" w:eastAsia="SimSun" w:hAnsi="Dubai" w:cs="Dubai"/>
                <w:position w:val="2"/>
                <w:sz w:val="22"/>
                <w:szCs w:val="22"/>
                <w:rtl/>
                <w:lang w:val="fr-FR" w:eastAsia="zh-CN"/>
              </w:rPr>
              <w:t xml:space="preserve"> ‏للجمعية العالمية لتقييس الاتصالات، وتتعلق التعديلات أساسا</w:t>
            </w:r>
            <w:r>
              <w:rPr>
                <w:rFonts w:ascii="Dubai" w:eastAsia="SimSun" w:hAnsi="Dubai" w:cs="Dubai" w:hint="cs"/>
                <w:position w:val="2"/>
                <w:sz w:val="22"/>
                <w:szCs w:val="22"/>
                <w:rtl/>
                <w:lang w:val="fr-FR" w:eastAsia="zh-CN"/>
              </w:rPr>
              <w:t>ً</w:t>
            </w:r>
            <w:r w:rsidRPr="00161EB7">
              <w:rPr>
                <w:rFonts w:ascii="Dubai" w:eastAsia="SimSun" w:hAnsi="Dubai" w:cs="Dubai"/>
                <w:position w:val="2"/>
                <w:sz w:val="22"/>
                <w:szCs w:val="22"/>
                <w:rtl/>
                <w:lang w:val="fr-FR" w:eastAsia="zh-CN"/>
              </w:rPr>
              <w:t xml:space="preserve"> بأنشطة شبكة المرأة في قطاع تقييس الاتصالات </w:t>
            </w:r>
            <w:r w:rsidRPr="00161EB7">
              <w:rPr>
                <w:rFonts w:ascii="Dubai" w:eastAsia="SimSun" w:hAnsi="Dubai" w:cs="Dubai"/>
                <w:position w:val="2"/>
                <w:sz w:val="22"/>
                <w:szCs w:val="22"/>
                <w:cs/>
                <w:lang w:val="fr-FR" w:eastAsia="zh-CN"/>
              </w:rPr>
              <w:t>‎</w:t>
            </w:r>
            <w:r w:rsidRPr="00161EB7">
              <w:rPr>
                <w:rFonts w:ascii="Dubai" w:eastAsia="SimSun" w:hAnsi="Dubai" w:cs="Dubai"/>
                <w:position w:val="2"/>
                <w:sz w:val="22"/>
                <w:szCs w:val="22"/>
                <w:lang w:val="en-GB" w:eastAsia="zh-CN"/>
              </w:rPr>
              <w:t>(NoW in ITU-T)</w:t>
            </w:r>
            <w:r w:rsidRPr="00161EB7">
              <w:rPr>
                <w:rFonts w:ascii="Dubai" w:eastAsia="SimSun" w:hAnsi="Dubai" w:cs="Dubai"/>
                <w:position w:val="2"/>
                <w:sz w:val="22"/>
                <w:szCs w:val="22"/>
                <w:rtl/>
                <w:lang w:val="fr-FR" w:eastAsia="zh-CN"/>
              </w:rPr>
              <w:t>.</w:t>
            </w:r>
            <w:r w:rsidRPr="00161EB7">
              <w:rPr>
                <w:rFonts w:ascii="Dubai" w:eastAsia="SimSun" w:hAnsi="Dubai" w:cs="Dubai"/>
                <w:position w:val="2"/>
                <w:sz w:val="22"/>
                <w:szCs w:val="22"/>
                <w:cs/>
                <w:lang w:val="fr-FR" w:eastAsia="zh-CN"/>
              </w:rPr>
              <w:t>‎</w:t>
            </w:r>
          </w:p>
        </w:tc>
      </w:tr>
      <w:tr w:rsidR="00D17C0D" w:rsidRPr="00B344B6" w14:paraId="68406A9E" w14:textId="77777777" w:rsidTr="008077A5">
        <w:tblPrEx>
          <w:tblLook w:val="04A0" w:firstRow="1" w:lastRow="0" w:firstColumn="1" w:lastColumn="0" w:noHBand="0" w:noVBand="1"/>
        </w:tblPrEx>
        <w:tc>
          <w:tcPr>
            <w:tcW w:w="1355" w:type="dxa"/>
            <w:gridSpan w:val="2"/>
            <w:shd w:val="clear" w:color="auto" w:fill="FFFFFF"/>
            <w:hideMark/>
          </w:tcPr>
          <w:p w14:paraId="75DC6AC2" w14:textId="77777777" w:rsidR="00D17C0D" w:rsidRPr="00B344B6" w:rsidRDefault="00D17C0D" w:rsidP="00D17C0D">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3F87DFA" w14:textId="1CA5BEE4" w:rsidR="00D17C0D" w:rsidRPr="007A48AA" w:rsidRDefault="00161EB7" w:rsidP="007A48AA">
            <w:pPr>
              <w:spacing w:before="240" w:after="40" w:line="260" w:lineRule="exact"/>
              <w:jc w:val="left"/>
            </w:pPr>
            <w:r w:rsidRPr="00B02BF0">
              <w:rPr>
                <w:lang w:val="en-GB" w:bidi="ar-EG"/>
              </w:rPr>
              <w:t>Isaac Boateng</w:t>
            </w:r>
            <w:r w:rsidR="007A48AA">
              <w:rPr>
                <w:rtl/>
                <w:lang w:val="en-GB" w:bidi="ar-EG"/>
              </w:rPr>
              <w:br/>
            </w:r>
            <w:r w:rsidR="007A48AA">
              <w:rPr>
                <w:rFonts w:hint="cs"/>
                <w:rtl/>
              </w:rPr>
              <w:t>الاتحاد الإفريقي للاتصالات</w:t>
            </w:r>
          </w:p>
        </w:tc>
        <w:tc>
          <w:tcPr>
            <w:tcW w:w="4250" w:type="dxa"/>
            <w:gridSpan w:val="3"/>
            <w:shd w:val="clear" w:color="auto" w:fill="FFFFFF"/>
          </w:tcPr>
          <w:p w14:paraId="0F05B012" w14:textId="6A09B27B" w:rsidR="00D17C0D" w:rsidRPr="00B344B6" w:rsidRDefault="00D17C0D" w:rsidP="00D17C0D">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255F11">
                <w:rPr>
                  <w:rStyle w:val="Hyperlink"/>
                </w:rPr>
                <w:t>i.boateng@atuuat.africa</w:t>
              </w:r>
            </w:hyperlink>
          </w:p>
        </w:tc>
      </w:tr>
    </w:tbl>
    <w:p w14:paraId="4A1D9477" w14:textId="6E607042" w:rsidR="00D17C0D" w:rsidRDefault="00D17C0D" w:rsidP="00D17C0D">
      <w:pPr>
        <w:pStyle w:val="Headingb"/>
        <w:rPr>
          <w:rtl/>
        </w:rPr>
      </w:pPr>
      <w:r>
        <w:rPr>
          <w:rFonts w:hint="cs"/>
          <w:rtl/>
        </w:rPr>
        <w:t>مقدمة</w:t>
      </w:r>
    </w:p>
    <w:p w14:paraId="04BF7743" w14:textId="609F5746" w:rsidR="00D17C0D" w:rsidRDefault="00161EB7" w:rsidP="00D17C0D">
      <w:pPr>
        <w:rPr>
          <w:rtl/>
        </w:rPr>
      </w:pPr>
      <w:r w:rsidRPr="00161EB7">
        <w:rPr>
          <w:rtl/>
        </w:rPr>
        <w:t>‏</w:t>
      </w:r>
      <w:r w:rsidRPr="00B02BF0">
        <w:rPr>
          <w:spacing w:val="-2"/>
          <w:rtl/>
        </w:rPr>
        <w:t>تتعلق هذه التعديلات أساسا</w:t>
      </w:r>
      <w:r w:rsidRPr="00B02BF0">
        <w:rPr>
          <w:rFonts w:hint="cs"/>
          <w:spacing w:val="-2"/>
          <w:rtl/>
        </w:rPr>
        <w:t>ً</w:t>
      </w:r>
      <w:r w:rsidRPr="00B02BF0">
        <w:rPr>
          <w:spacing w:val="-2"/>
          <w:rtl/>
        </w:rPr>
        <w:t xml:space="preserve"> بأنشطة شبكة المرأة في قطاع تقييس الاتصالات </w:t>
      </w:r>
      <w:r w:rsidRPr="00B02BF0">
        <w:rPr>
          <w:rFonts w:eastAsia="SimSun"/>
          <w:spacing w:val="-2"/>
          <w:position w:val="2"/>
          <w:lang w:val="en-GB" w:eastAsia="zh-CN"/>
        </w:rPr>
        <w:t>(NoW in ITU-T)</w:t>
      </w:r>
      <w:r w:rsidRPr="00B02BF0">
        <w:rPr>
          <w:rFonts w:eastAsia="SimSun" w:hint="cs"/>
          <w:spacing w:val="-2"/>
          <w:position w:val="2"/>
          <w:rtl/>
          <w:lang w:val="fr-FR" w:eastAsia="zh-CN"/>
        </w:rPr>
        <w:t xml:space="preserve">، </w:t>
      </w:r>
      <w:r w:rsidRPr="00B02BF0">
        <w:rPr>
          <w:rFonts w:eastAsia="SimSun"/>
          <w:spacing w:val="-2"/>
          <w:position w:val="2"/>
          <w:cs/>
          <w:lang w:val="fr-FR" w:eastAsia="zh-CN"/>
        </w:rPr>
        <w:t>‎</w:t>
      </w:r>
      <w:r w:rsidRPr="00B02BF0">
        <w:rPr>
          <w:spacing w:val="-2"/>
          <w:rtl/>
        </w:rPr>
        <w:t>المعروفة سابقا</w:t>
      </w:r>
      <w:r w:rsidR="00D43D9D" w:rsidRPr="00B02BF0">
        <w:rPr>
          <w:rFonts w:hint="cs"/>
          <w:spacing w:val="-2"/>
          <w:rtl/>
        </w:rPr>
        <w:t>ً</w:t>
      </w:r>
      <w:r w:rsidRPr="00B02BF0">
        <w:rPr>
          <w:spacing w:val="-2"/>
          <w:rtl/>
        </w:rPr>
        <w:t xml:space="preserve"> باسم </w:t>
      </w:r>
      <w:r w:rsidR="00D43D9D" w:rsidRPr="00B02BF0">
        <w:rPr>
          <w:color w:val="000000"/>
          <w:spacing w:val="-2"/>
          <w:rtl/>
        </w:rPr>
        <w:t>فريق الخبراء المعني بالمرأة في مجال التقييس</w:t>
      </w:r>
      <w:r w:rsidR="00D43D9D" w:rsidRPr="00B02BF0">
        <w:rPr>
          <w:spacing w:val="-2"/>
          <w:rtl/>
        </w:rPr>
        <w:t xml:space="preserve"> </w:t>
      </w:r>
      <w:r w:rsidR="00D43D9D" w:rsidRPr="00B02BF0">
        <w:rPr>
          <w:spacing w:val="-2"/>
          <w:lang w:val="en-GB"/>
        </w:rPr>
        <w:t>(WISE)</w:t>
      </w:r>
      <w:r w:rsidRPr="00B02BF0">
        <w:rPr>
          <w:spacing w:val="-2"/>
          <w:rtl/>
        </w:rPr>
        <w:t xml:space="preserve">، مع مراعاة اختصاصاتها الجديدة والعملية الجديدة لتعيين الممثلين الإقليميين لهذه الشبكة، والتي تمت الموافقة عليها خلال الجلسة العامة للفريق الاستشاري لتقييس الاتصالات في </w:t>
      </w:r>
      <w:r w:rsidRPr="00B02BF0">
        <w:rPr>
          <w:spacing w:val="-2"/>
          <w:cs/>
        </w:rPr>
        <w:t>‎</w:t>
      </w:r>
      <w:r w:rsidRPr="00B02BF0">
        <w:rPr>
          <w:spacing w:val="-2"/>
        </w:rPr>
        <w:t>26</w:t>
      </w:r>
      <w:r w:rsidRPr="00B02BF0">
        <w:rPr>
          <w:spacing w:val="-2"/>
          <w:rtl/>
        </w:rPr>
        <w:t xml:space="preserve"> ‏يناير </w:t>
      </w:r>
      <w:r w:rsidRPr="00B02BF0">
        <w:rPr>
          <w:spacing w:val="-2"/>
          <w:cs/>
        </w:rPr>
        <w:t>‎</w:t>
      </w:r>
      <w:r w:rsidRPr="00B02BF0">
        <w:rPr>
          <w:spacing w:val="-2"/>
        </w:rPr>
        <w:t>2024</w:t>
      </w:r>
      <w:r w:rsidRPr="00B02BF0">
        <w:rPr>
          <w:spacing w:val="-2"/>
          <w:rtl/>
        </w:rPr>
        <w:t>. ‏واق</w:t>
      </w:r>
      <w:r w:rsidR="00D43D9D" w:rsidRPr="00B02BF0">
        <w:rPr>
          <w:rFonts w:hint="cs"/>
          <w:spacing w:val="-2"/>
          <w:rtl/>
        </w:rPr>
        <w:t>ُ</w:t>
      </w:r>
      <w:r w:rsidRPr="00B02BF0">
        <w:rPr>
          <w:spacing w:val="-2"/>
          <w:rtl/>
        </w:rPr>
        <w:t>ترح أيضا</w:t>
      </w:r>
      <w:r w:rsidR="00D43D9D" w:rsidRPr="00B02BF0">
        <w:rPr>
          <w:rFonts w:hint="cs"/>
          <w:spacing w:val="-2"/>
          <w:rtl/>
        </w:rPr>
        <w:t>ً</w:t>
      </w:r>
      <w:r w:rsidRPr="00B02BF0">
        <w:rPr>
          <w:spacing w:val="-2"/>
          <w:rtl/>
        </w:rPr>
        <w:t xml:space="preserve"> تعميق التعاون مع مكتب الاتصالات الراديوية ومكتب تنمية الاتصالات بشأن </w:t>
      </w:r>
      <w:r w:rsidRPr="00B02BF0">
        <w:rPr>
          <w:spacing w:val="-2"/>
          <w:cs/>
        </w:rPr>
        <w:t>‎</w:t>
      </w:r>
      <w:r w:rsidR="00D43D9D" w:rsidRPr="00B02BF0">
        <w:rPr>
          <w:rFonts w:hint="cs"/>
          <w:spacing w:val="-2"/>
          <w:rtl/>
        </w:rPr>
        <w:t>شبكة المرأة</w:t>
      </w:r>
      <w:r w:rsidRPr="00B02BF0">
        <w:rPr>
          <w:spacing w:val="-2"/>
          <w:rtl/>
        </w:rPr>
        <w:t xml:space="preserve"> ‏ومواصلة إطلاق شبكة مخصصة للنساء من أجل حملات الجمعية العالمية لتقييس الاتصالات (</w:t>
      </w:r>
      <w:r w:rsidRPr="00B02BF0">
        <w:rPr>
          <w:spacing w:val="-2"/>
          <w:cs/>
        </w:rPr>
        <w:t>‎</w:t>
      </w:r>
      <w:r w:rsidRPr="00B02BF0">
        <w:rPr>
          <w:spacing w:val="-2"/>
        </w:rPr>
        <w:t>NoW4WTSA</w:t>
      </w:r>
      <w:r w:rsidRPr="00B02BF0">
        <w:rPr>
          <w:spacing w:val="-2"/>
          <w:rtl/>
        </w:rPr>
        <w:t xml:space="preserve">) ‏قبل كل جمعية عالمية من أجل المساعدة </w:t>
      </w:r>
      <w:r w:rsidR="00D43D9D" w:rsidRPr="00B02BF0">
        <w:rPr>
          <w:rFonts w:hint="cs"/>
          <w:spacing w:val="-2"/>
          <w:rtl/>
        </w:rPr>
        <w:t>في</w:t>
      </w:r>
      <w:r w:rsidRPr="00B02BF0">
        <w:rPr>
          <w:spacing w:val="-2"/>
          <w:rtl/>
        </w:rPr>
        <w:t xml:space="preserve"> زيادة عدد النساء المشاركات في أنشطة قطاع تقييس الاتصالات واللائي يشغلن مناصب قيادية في قطاع تقييس الاتصالات</w:t>
      </w:r>
      <w:r w:rsidR="00B02BF0" w:rsidRPr="00B02BF0">
        <w:rPr>
          <w:rFonts w:hint="cs"/>
          <w:spacing w:val="-2"/>
          <w:rtl/>
          <w:lang w:val="en-GB"/>
        </w:rPr>
        <w:t>.</w:t>
      </w:r>
      <w:r w:rsidRPr="00B02BF0">
        <w:rPr>
          <w:spacing w:val="-2"/>
          <w:cs/>
        </w:rPr>
        <w:t>‎</w:t>
      </w:r>
    </w:p>
    <w:p w14:paraId="21F06807" w14:textId="323CA57C" w:rsidR="00D17C0D" w:rsidRDefault="00D17C0D" w:rsidP="00D17C0D">
      <w:pPr>
        <w:pStyle w:val="Headingb"/>
        <w:rPr>
          <w:rtl/>
        </w:rPr>
      </w:pPr>
      <w:r>
        <w:rPr>
          <w:rFonts w:hint="cs"/>
          <w:rtl/>
        </w:rPr>
        <w:t>المقترح</w:t>
      </w:r>
    </w:p>
    <w:p w14:paraId="5BA54369" w14:textId="5F90C988" w:rsidR="00D17C0D" w:rsidRDefault="00FB4E08" w:rsidP="00D17C0D">
      <w:pPr>
        <w:rPr>
          <w:rtl/>
        </w:rPr>
      </w:pPr>
      <w:r w:rsidRPr="00FB4E08">
        <w:rPr>
          <w:rtl/>
        </w:rPr>
        <w:t xml:space="preserve">‏يقترح الاتحاد الإفريقي للاتصالات تحديث القرار </w:t>
      </w:r>
      <w:r w:rsidRPr="00FB4E08">
        <w:rPr>
          <w:cs/>
        </w:rPr>
        <w:t>‎</w:t>
      </w:r>
      <w:r w:rsidRPr="00FB4E08">
        <w:t>55</w:t>
      </w:r>
      <w:r w:rsidRPr="00FB4E08">
        <w:rPr>
          <w:rtl/>
        </w:rPr>
        <w:t>:</w:t>
      </w:r>
    </w:p>
    <w:p w14:paraId="7EC0585B" w14:textId="678F3F7A" w:rsidR="00D17C0D" w:rsidRDefault="00D17C0D" w:rsidP="00D17C0D">
      <w:pPr>
        <w:pStyle w:val="enumlev1"/>
        <w:rPr>
          <w:rtl/>
        </w:rPr>
      </w:pPr>
      <w:r>
        <w:rPr>
          <w:rFonts w:hint="cs"/>
          <w:rtl/>
        </w:rPr>
        <w:t>1</w:t>
      </w:r>
      <w:r>
        <w:rPr>
          <w:rtl/>
        </w:rPr>
        <w:tab/>
      </w:r>
      <w:r w:rsidR="00FB4E08" w:rsidRPr="00FB4E08">
        <w:rPr>
          <w:rtl/>
        </w:rPr>
        <w:t xml:space="preserve">مراعاة إعادة تسمية </w:t>
      </w:r>
      <w:r w:rsidR="00FB4E08">
        <w:rPr>
          <w:rFonts w:hint="cs"/>
          <w:rtl/>
        </w:rPr>
        <w:t>الفريق</w:t>
      </w:r>
      <w:r w:rsidR="00FB4E08" w:rsidRPr="00FB4E08">
        <w:rPr>
          <w:rtl/>
        </w:rPr>
        <w:t xml:space="preserve"> </w:t>
      </w:r>
      <w:r w:rsidR="00FB4E08" w:rsidRPr="00FB4E08">
        <w:t>WISE</w:t>
      </w:r>
      <w:r w:rsidR="00FB4E08" w:rsidRPr="00FB4E08">
        <w:rPr>
          <w:rtl/>
        </w:rPr>
        <w:t xml:space="preserve"> مؤخرا</w:t>
      </w:r>
      <w:r w:rsidR="00FB4E08">
        <w:rPr>
          <w:rFonts w:hint="cs"/>
          <w:rtl/>
        </w:rPr>
        <w:t>ً ليصبح شبكة</w:t>
      </w:r>
      <w:r w:rsidR="00FB4E08" w:rsidRPr="00FB4E08">
        <w:rPr>
          <w:rtl/>
        </w:rPr>
        <w:t xml:space="preserve"> </w:t>
      </w:r>
      <w:r w:rsidR="00FB4E08" w:rsidRPr="00FB4E08">
        <w:t>NoW</w:t>
      </w:r>
      <w:r w:rsidR="00FB4E08" w:rsidRPr="00FB4E08">
        <w:rPr>
          <w:rtl/>
        </w:rPr>
        <w:t xml:space="preserve"> في قطاع تقييس الاتصالات</w:t>
      </w:r>
      <w:r>
        <w:rPr>
          <w:rFonts w:hint="cs"/>
          <w:rtl/>
        </w:rPr>
        <w:t>؛</w:t>
      </w:r>
    </w:p>
    <w:p w14:paraId="24E94D1A" w14:textId="6E51CD09" w:rsidR="00D17C0D" w:rsidRDefault="00D17C0D" w:rsidP="00D17C0D">
      <w:pPr>
        <w:pStyle w:val="enumlev1"/>
        <w:rPr>
          <w:rtl/>
        </w:rPr>
      </w:pPr>
      <w:r>
        <w:rPr>
          <w:rFonts w:hint="cs"/>
          <w:rtl/>
        </w:rPr>
        <w:t>2</w:t>
      </w:r>
      <w:r>
        <w:rPr>
          <w:rtl/>
        </w:rPr>
        <w:tab/>
      </w:r>
      <w:r w:rsidR="00FB4E08" w:rsidRPr="00FB4E08">
        <w:rPr>
          <w:rtl/>
        </w:rPr>
        <w:t xml:space="preserve">المواءمة مع الاختصاصات الجديدة لشبكة </w:t>
      </w:r>
      <w:r w:rsidR="00FB4E08" w:rsidRPr="00FB4E08">
        <w:t>NoW</w:t>
      </w:r>
      <w:r w:rsidR="00FB4E08" w:rsidRPr="00FB4E08">
        <w:rPr>
          <w:rtl/>
        </w:rPr>
        <w:t xml:space="preserve"> في قطاع تقييس الاتصالات وعملية تعيين الممثلين الإقليميين لهذه الشبكة (</w:t>
      </w:r>
      <w:r w:rsidR="00426DDD">
        <w:rPr>
          <w:rFonts w:hint="cs"/>
          <w:rtl/>
        </w:rPr>
        <w:t>التي تمت</w:t>
      </w:r>
      <w:r w:rsidR="00FB4E08" w:rsidRPr="00FB4E08">
        <w:rPr>
          <w:rtl/>
        </w:rPr>
        <w:t xml:space="preserve"> الموافقة عليها في اجتماع الفريق الاستشاري لتقييس الاتصالات، يناير 2024)؛</w:t>
      </w:r>
    </w:p>
    <w:p w14:paraId="0FE2934E" w14:textId="1CBF5156" w:rsidR="00D17C0D" w:rsidRDefault="00D17C0D" w:rsidP="00D17C0D">
      <w:pPr>
        <w:pStyle w:val="enumlev1"/>
        <w:rPr>
          <w:rtl/>
        </w:rPr>
      </w:pPr>
      <w:r>
        <w:rPr>
          <w:rFonts w:hint="cs"/>
          <w:rtl/>
        </w:rPr>
        <w:t>3</w:t>
      </w:r>
      <w:r>
        <w:rPr>
          <w:rtl/>
        </w:rPr>
        <w:tab/>
      </w:r>
      <w:r w:rsidR="00426DDD" w:rsidRPr="00426DDD">
        <w:rPr>
          <w:rtl/>
        </w:rPr>
        <w:t>التأكيد على أهمية تعزيز التعاون بين القطاعات الثلاثة للاتحاد بشأن</w:t>
      </w:r>
      <w:r w:rsidR="00426DDD">
        <w:rPr>
          <w:rFonts w:hint="cs"/>
          <w:rtl/>
        </w:rPr>
        <w:t xml:space="preserve"> شبكة </w:t>
      </w:r>
      <w:r w:rsidR="00426DDD" w:rsidRPr="00426DDD">
        <w:t>NoW</w:t>
      </w:r>
      <w:r>
        <w:rPr>
          <w:rFonts w:hint="cs"/>
          <w:rtl/>
        </w:rPr>
        <w:t>.</w:t>
      </w:r>
    </w:p>
    <w:p w14:paraId="42E83170" w14:textId="1672B885" w:rsidR="0012545F" w:rsidRPr="00B344B6" w:rsidRDefault="0012545F" w:rsidP="00D17C0D">
      <w:pPr>
        <w:bidi w:val="0"/>
        <w:spacing w:before="0" w:line="240" w:lineRule="auto"/>
        <w:jc w:val="left"/>
        <w:rPr>
          <w:rtl/>
        </w:rPr>
      </w:pPr>
      <w:r w:rsidRPr="00B344B6">
        <w:rPr>
          <w:rtl/>
        </w:rPr>
        <w:br w:type="page"/>
      </w:r>
    </w:p>
    <w:p w14:paraId="60BD7E70" w14:textId="0632CB79" w:rsidR="001C4E4F" w:rsidRDefault="00A96E15" w:rsidP="00B02BF0">
      <w:pPr>
        <w:pStyle w:val="Proposal"/>
        <w:tabs>
          <w:tab w:val="center" w:pos="4819"/>
        </w:tabs>
      </w:pPr>
      <w:r>
        <w:lastRenderedPageBreak/>
        <w:t>MOD</w:t>
      </w:r>
      <w:r>
        <w:tab/>
        <w:t>ATU/35A9/1</w:t>
      </w:r>
    </w:p>
    <w:p w14:paraId="60A865FA" w14:textId="5B544EB2" w:rsidR="00F937DF" w:rsidRPr="00FC0F14" w:rsidRDefault="00A96E15" w:rsidP="00ED026F">
      <w:pPr>
        <w:pStyle w:val="ResNo"/>
        <w:rPr>
          <w:rtl/>
          <w:lang w:bidi="ar-SY"/>
        </w:rPr>
      </w:pPr>
      <w:bookmarkStart w:id="0" w:name="_Toc111642746"/>
      <w:bookmarkStart w:id="1" w:name="_Toc111646814"/>
      <w:r w:rsidRPr="00FC0F14">
        <w:rPr>
          <w:rFonts w:hint="cs"/>
          <w:rtl/>
        </w:rPr>
        <w:t>القرار</w:t>
      </w:r>
      <w:r w:rsidRPr="00FC0F14">
        <w:rPr>
          <w:rtl/>
        </w:rPr>
        <w:t xml:space="preserve"> </w:t>
      </w:r>
      <w:r w:rsidRPr="00FC0F14">
        <w:rPr>
          <w:rStyle w:val="href"/>
        </w:rPr>
        <w:t>55</w:t>
      </w:r>
      <w:r w:rsidRPr="00FC0F14">
        <w:rPr>
          <w:rFonts w:hint="cs"/>
          <w:rtl/>
        </w:rPr>
        <w:t xml:space="preserve"> (المراجَع في </w:t>
      </w:r>
      <w:del w:id="2" w:author="Samuel, Hany" w:date="2024-09-19T09:36:00Z">
        <w:r w:rsidRPr="00FC0F14" w:rsidDel="00D17C0D">
          <w:rPr>
            <w:rFonts w:hint="cs"/>
            <w:rtl/>
          </w:rPr>
          <w:delText xml:space="preserve">جنيف، </w:delText>
        </w:r>
        <w:r w:rsidRPr="00FC0F14" w:rsidDel="00D17C0D">
          <w:delText>2022</w:delText>
        </w:r>
      </w:del>
      <w:ins w:id="3" w:author="Samuel, Hany" w:date="2024-09-19T09:36:00Z">
        <w:r w:rsidR="00D17C0D">
          <w:rPr>
            <w:rFonts w:hint="eastAsia"/>
            <w:rtl/>
          </w:rPr>
          <w:t>نيودلهي،</w:t>
        </w:r>
        <w:r w:rsidR="00D17C0D">
          <w:rPr>
            <w:rtl/>
          </w:rPr>
          <w:t xml:space="preserve"> </w:t>
        </w:r>
        <w:r w:rsidR="00D17C0D">
          <w:t>2024</w:t>
        </w:r>
      </w:ins>
      <w:r w:rsidRPr="00FC0F14">
        <w:rPr>
          <w:rFonts w:hint="cs"/>
          <w:rtl/>
          <w:lang w:bidi="ar-SY"/>
        </w:rPr>
        <w:t>)</w:t>
      </w:r>
      <w:bookmarkEnd w:id="0"/>
      <w:bookmarkEnd w:id="1"/>
    </w:p>
    <w:p w14:paraId="375D191D" w14:textId="77777777" w:rsidR="00F937DF" w:rsidRPr="00FC0F14" w:rsidRDefault="00A96E15" w:rsidP="00ED026F">
      <w:pPr>
        <w:pStyle w:val="Restitle"/>
        <w:rPr>
          <w:rtl/>
          <w:lang w:val="fr-FR" w:bidi="ar-EG"/>
        </w:rPr>
      </w:pPr>
      <w:bookmarkStart w:id="4" w:name="_Toc111642747"/>
      <w:bookmarkStart w:id="5" w:name="_Toc111646815"/>
      <w:r w:rsidRPr="00FC0F14">
        <w:rPr>
          <w:rFonts w:hint="cs"/>
          <w:rtl/>
          <w:lang w:val="fr-FR" w:bidi="ar-EG"/>
        </w:rPr>
        <w:t>تشجيع المساواة بين الجنسين في أنشطة</w:t>
      </w:r>
      <w:r w:rsidRPr="00FC0F14">
        <w:rPr>
          <w:rtl/>
          <w:lang w:val="fr-FR" w:bidi="ar-EG"/>
        </w:rPr>
        <w:br/>
      </w:r>
      <w:r w:rsidRPr="00FC0F14">
        <w:rPr>
          <w:rFonts w:hint="cs"/>
          <w:rtl/>
          <w:lang w:val="fr-FR" w:bidi="ar-EG"/>
        </w:rPr>
        <w:t>قطاع تقييس الاتصالات للاتحاد الدولي للاتصالات</w:t>
      </w:r>
      <w:bookmarkEnd w:id="4"/>
      <w:bookmarkEnd w:id="5"/>
    </w:p>
    <w:p w14:paraId="09993997" w14:textId="5151A2AB" w:rsidR="00F937DF" w:rsidRPr="00FC0F14" w:rsidRDefault="00A96E15" w:rsidP="00ED026F">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جنيف،</w:t>
      </w:r>
      <w:r w:rsidRPr="00FC0F14">
        <w:rPr>
          <w:rFonts w:hint="cs"/>
          <w:rtl/>
          <w:lang w:bidi="ar-EG"/>
        </w:rPr>
        <w:t xml:space="preserve"> </w:t>
      </w:r>
      <w:r w:rsidRPr="00FC0F14">
        <w:rPr>
          <w:lang w:bidi="ar-EG"/>
        </w:rPr>
        <w:t>2022</w:t>
      </w:r>
      <w:ins w:id="6" w:author="Elkenany, Hagar" w:date="2024-09-19T15:50:00Z">
        <w:r w:rsidR="00B02BF0" w:rsidRPr="00FC0F14">
          <w:rPr>
            <w:rFonts w:hint="eastAsia"/>
            <w:rtl/>
          </w:rPr>
          <w:t>؛</w:t>
        </w:r>
      </w:ins>
      <w:ins w:id="7" w:author="Samuel, Hany" w:date="2024-09-19T09:36:00Z">
        <w:r w:rsidR="00D17C0D">
          <w:rPr>
            <w:rFonts w:hint="cs"/>
            <w:rtl/>
            <w:lang w:bidi="ar-EG"/>
          </w:rPr>
          <w:t xml:space="preserve"> </w:t>
        </w:r>
        <w:r w:rsidR="00D17C0D">
          <w:rPr>
            <w:rFonts w:hint="eastAsia"/>
            <w:rtl/>
            <w:lang w:bidi="ar-EG"/>
          </w:rPr>
          <w:t>نيودلهي،</w:t>
        </w:r>
        <w:r w:rsidR="00D17C0D">
          <w:rPr>
            <w:rtl/>
            <w:lang w:bidi="ar-EG"/>
          </w:rPr>
          <w:t xml:space="preserve"> </w:t>
        </w:r>
        <w:r w:rsidR="00D17C0D">
          <w:rPr>
            <w:lang w:bidi="ar-EG"/>
          </w:rPr>
          <w:t>2024</w:t>
        </w:r>
      </w:ins>
      <w:r w:rsidRPr="00FC0F14">
        <w:rPr>
          <w:rtl/>
        </w:rPr>
        <w:t>)</w:t>
      </w:r>
    </w:p>
    <w:p w14:paraId="56431757" w14:textId="341BF8EA" w:rsidR="00F937DF" w:rsidRPr="00FC0F14" w:rsidRDefault="00A96E15" w:rsidP="00ED026F">
      <w:pPr>
        <w:pStyle w:val="Normalaftertitle"/>
        <w:keepNext/>
        <w:rPr>
          <w:rtl/>
          <w:lang w:bidi="ar-EG"/>
        </w:rPr>
      </w:pPr>
      <w:r w:rsidRPr="00FC0F14">
        <w:rPr>
          <w:rFonts w:hint="cs"/>
          <w:rtl/>
          <w:lang w:bidi="ar-EG"/>
        </w:rPr>
        <w:t>إن الجمعية العالمية لتقييس الاتصالات (</w:t>
      </w:r>
      <w:del w:id="8" w:author="Samuel, Hany" w:date="2024-09-19T09:38:00Z">
        <w:r w:rsidRPr="00FC0F14" w:rsidDel="00D17C0D">
          <w:rPr>
            <w:rFonts w:hint="cs"/>
            <w:rtl/>
          </w:rPr>
          <w:delText>جنيف،</w:delText>
        </w:r>
        <w:r w:rsidRPr="00FC0F14" w:rsidDel="00D17C0D">
          <w:rPr>
            <w:rFonts w:hint="cs"/>
            <w:rtl/>
            <w:lang w:bidi="ar-EG"/>
          </w:rPr>
          <w:delText xml:space="preserve"> </w:delText>
        </w:r>
        <w:r w:rsidRPr="00FC0F14" w:rsidDel="00D17C0D">
          <w:rPr>
            <w:lang w:bidi="ar-EG"/>
          </w:rPr>
          <w:delText>2022</w:delText>
        </w:r>
      </w:del>
      <w:ins w:id="9" w:author="Samuel, Hany" w:date="2024-09-19T09:38:00Z">
        <w:r w:rsidR="00D17C0D">
          <w:rPr>
            <w:rFonts w:hint="eastAsia"/>
            <w:rtl/>
          </w:rPr>
          <w:t>نيودلهي،</w:t>
        </w:r>
        <w:r w:rsidR="00D17C0D">
          <w:rPr>
            <w:rtl/>
          </w:rPr>
          <w:t xml:space="preserve"> </w:t>
        </w:r>
        <w:r w:rsidR="00D17C0D">
          <w:t>2024</w:t>
        </w:r>
      </w:ins>
      <w:r w:rsidRPr="00FC0F14">
        <w:rPr>
          <w:rFonts w:hint="cs"/>
          <w:rtl/>
          <w:lang w:bidi="ar-EG"/>
        </w:rPr>
        <w:t>)،</w:t>
      </w:r>
    </w:p>
    <w:p w14:paraId="66E35B5D" w14:textId="77777777" w:rsidR="00F937DF" w:rsidRPr="00FC0F14" w:rsidRDefault="00A96E15" w:rsidP="00ED026F">
      <w:pPr>
        <w:pStyle w:val="Call"/>
        <w:spacing w:before="160"/>
        <w:rPr>
          <w:rtl/>
          <w:lang w:bidi="ar-SY"/>
        </w:rPr>
      </w:pPr>
      <w:r w:rsidRPr="00FC0F14">
        <w:rPr>
          <w:rFonts w:hint="cs"/>
          <w:rtl/>
          <w:lang w:bidi="ar-SY"/>
        </w:rPr>
        <w:t>إذ تضع في اعتبارها</w:t>
      </w:r>
    </w:p>
    <w:p w14:paraId="3B34FB2B" w14:textId="77777777" w:rsidR="00F937DF" w:rsidRPr="00FC0F14" w:rsidRDefault="00A96E15" w:rsidP="00ED026F">
      <w:pPr>
        <w:rPr>
          <w:rtl/>
        </w:rPr>
      </w:pPr>
      <w:r w:rsidRPr="00FC0F14">
        <w:rPr>
          <w:rFonts w:hint="eastAsia"/>
          <w:i/>
          <w:iCs/>
          <w:rtl/>
          <w:lang w:bidi="ar-SY"/>
        </w:rPr>
        <w:t> أ </w:t>
      </w:r>
      <w:r w:rsidRPr="00FC0F14">
        <w:rPr>
          <w:i/>
          <w:iCs/>
          <w:rtl/>
          <w:lang w:bidi="ar-SY"/>
        </w:rPr>
        <w:t>)</w:t>
      </w:r>
      <w:r w:rsidRPr="00FC0F14">
        <w:rPr>
          <w:rFonts w:hint="cs"/>
          <w:rtl/>
          <w:lang w:bidi="ar-SY"/>
        </w:rPr>
        <w:tab/>
      </w:r>
      <w:r w:rsidRPr="00FC0F14">
        <w:rPr>
          <w:rFonts w:hint="cs"/>
          <w:rtl/>
        </w:rPr>
        <w:t xml:space="preserve">أنه على الرغم من الدور الهام للتقييس في العولمة والتطوير الفعّال لتكنولوجيا المعلومات والاتصالات </w:t>
      </w:r>
      <w:r w:rsidRPr="00FC0F14">
        <w:t>(ICT)</w:t>
      </w:r>
      <w:r w:rsidRPr="00FC0F14">
        <w:rPr>
          <w:rFonts w:hint="cs"/>
          <w:rtl/>
        </w:rPr>
        <w:t xml:space="preserve">، تبين الإحصاءات أن </w:t>
      </w:r>
      <w:r w:rsidRPr="00CF39C3">
        <w:rPr>
          <w:rFonts w:hint="cs"/>
          <w:rtl/>
        </w:rPr>
        <w:t>النساء عددهن قليل جداً اللاتي يشاركن</w:t>
      </w:r>
      <w:r w:rsidRPr="00FC0F14">
        <w:rPr>
          <w:rFonts w:hint="cs"/>
          <w:rtl/>
        </w:rPr>
        <w:t xml:space="preserve"> في عمليات التقييس الدولية؛</w:t>
      </w:r>
    </w:p>
    <w:p w14:paraId="7A94682D" w14:textId="34804582" w:rsidR="00F937DF" w:rsidRDefault="00A96E15" w:rsidP="00ED026F">
      <w:pPr>
        <w:rPr>
          <w:rtl/>
        </w:rPr>
      </w:pPr>
      <w:r w:rsidRPr="00FC0F14">
        <w:rPr>
          <w:rFonts w:hint="eastAsia"/>
          <w:i/>
          <w:iCs/>
          <w:rtl/>
        </w:rPr>
        <w:t>ب</w:t>
      </w:r>
      <w:r w:rsidRPr="00FC0F14">
        <w:rPr>
          <w:i/>
          <w:iCs/>
          <w:rtl/>
        </w:rPr>
        <w:t>)</w:t>
      </w:r>
      <w:r w:rsidRPr="00FC0F14">
        <w:rPr>
          <w:i/>
          <w:iCs/>
          <w:rtl/>
        </w:rPr>
        <w:tab/>
      </w:r>
      <w:r w:rsidRPr="00FC0F14">
        <w:rPr>
          <w:rFonts w:hint="cs"/>
          <w:rtl/>
        </w:rPr>
        <w:t>أنه يمكن دفع أعمال التقييس الخاصة بقطاع تقييس الاتصالات</w:t>
      </w:r>
      <w:r w:rsidRPr="00FC0F14">
        <w:rPr>
          <w:rFonts w:hint="eastAsia"/>
          <w:rtl/>
        </w:rPr>
        <w:t> </w:t>
      </w:r>
      <w:r w:rsidRPr="00FC0F14">
        <w:t>(ITU-T)</w:t>
      </w:r>
      <w:r w:rsidRPr="00FC0F14">
        <w:rPr>
          <w:rFonts w:hint="cs"/>
          <w:rtl/>
        </w:rPr>
        <w:t xml:space="preserve"> بأقصى فعالية ممكنة من خلال إدماج المرأة في هذه الأعمال</w:t>
      </w:r>
      <w:r w:rsidRPr="00FC0F14">
        <w:rPr>
          <w:rFonts w:hint="eastAsia"/>
          <w:rtl/>
        </w:rPr>
        <w:t> </w:t>
      </w:r>
      <w:r w:rsidRPr="00FC0F14">
        <w:rPr>
          <w:rFonts w:hint="cs"/>
          <w:rtl/>
        </w:rPr>
        <w:t>بفعالية</w:t>
      </w:r>
      <w:ins w:id="10" w:author="Arabic-RN" w:date="2024-09-19T12:23:00Z">
        <w:r w:rsidR="00654576">
          <w:rPr>
            <w:rFonts w:hint="cs"/>
            <w:rtl/>
          </w:rPr>
          <w:t>، و</w:t>
        </w:r>
        <w:r w:rsidR="00654576" w:rsidRPr="00654576">
          <w:rPr>
            <w:rtl/>
          </w:rPr>
          <w:t>منحها كل الدعم اللازم اعترافا</w:t>
        </w:r>
        <w:r w:rsidR="00654576">
          <w:rPr>
            <w:rFonts w:hint="cs"/>
            <w:rtl/>
          </w:rPr>
          <w:t>ً</w:t>
        </w:r>
        <w:r w:rsidR="00654576" w:rsidRPr="00654576">
          <w:rPr>
            <w:rtl/>
          </w:rPr>
          <w:t xml:space="preserve"> بجهودها ومساهماتها</w:t>
        </w:r>
        <w:r w:rsidR="00654576" w:rsidRPr="00654576">
          <w:rPr>
            <w:cs/>
          </w:rPr>
          <w:t>‎</w:t>
        </w:r>
      </w:ins>
      <w:r w:rsidRPr="00FC0F14">
        <w:rPr>
          <w:rFonts w:hint="cs"/>
          <w:rtl/>
        </w:rPr>
        <w:t>؛</w:t>
      </w:r>
    </w:p>
    <w:p w14:paraId="3D91C994" w14:textId="79957774" w:rsidR="00D17C0D" w:rsidRPr="00654576" w:rsidRDefault="00D17C0D" w:rsidP="00ED026F">
      <w:pPr>
        <w:rPr>
          <w:rtl/>
          <w:lang w:bidi="ar-EG"/>
        </w:rPr>
      </w:pPr>
      <w:r w:rsidRPr="00FC0F14">
        <w:rPr>
          <w:rFonts w:hint="eastAsia"/>
          <w:i/>
          <w:iCs/>
          <w:rtl/>
        </w:rPr>
        <w:t>ج</w:t>
      </w:r>
      <w:r w:rsidRPr="00FC0F14">
        <w:rPr>
          <w:i/>
          <w:iCs/>
          <w:rtl/>
        </w:rPr>
        <w:t>)</w:t>
      </w:r>
      <w:r w:rsidRPr="00FC0F14">
        <w:rPr>
          <w:i/>
          <w:iCs/>
          <w:rtl/>
        </w:rPr>
        <w:tab/>
      </w:r>
      <w:ins w:id="11" w:author="Arabic-RN" w:date="2024-09-19T12:24:00Z">
        <w:r w:rsidR="00654576" w:rsidRPr="00B02BF0">
          <w:rPr>
            <w:rFonts w:hint="eastAsia"/>
            <w:spacing w:val="-2"/>
            <w:rtl/>
            <w:rPrChange w:id="12" w:author="Elkenany, Hagar" w:date="2024-09-19T15:50:00Z">
              <w:rPr>
                <w:rFonts w:hint="eastAsia"/>
                <w:rtl/>
              </w:rPr>
            </w:rPrChange>
          </w:rPr>
          <w:t>أن</w:t>
        </w:r>
        <w:r w:rsidR="00654576" w:rsidRPr="00B02BF0">
          <w:rPr>
            <w:spacing w:val="-2"/>
            <w:rtl/>
            <w:rPrChange w:id="13" w:author="Elkenany, Hagar" w:date="2024-09-19T15:50:00Z">
              <w:rPr>
                <w:rtl/>
              </w:rPr>
            </w:rPrChange>
          </w:rPr>
          <w:t xml:space="preserve"> </w:t>
        </w:r>
        <w:r w:rsidR="00654576" w:rsidRPr="00B02BF0">
          <w:rPr>
            <w:spacing w:val="-2"/>
            <w:rtl/>
            <w:rPrChange w:id="14" w:author="Elkenany, Hagar" w:date="2024-09-19T15:50:00Z">
              <w:rPr>
                <w:i/>
                <w:iCs/>
                <w:rtl/>
              </w:rPr>
            </w:rPrChange>
          </w:rPr>
          <w:t>الفجوة الواسعة بين الجنسين في قطاع تكنولوجيا المعلومات والاتصالات في البلدان النامية لا ‏تعوق التنوع والشمولية فحسب، بل تحد أيضا</w:t>
        </w:r>
        <w:r w:rsidR="00654576" w:rsidRPr="00B02BF0">
          <w:rPr>
            <w:rFonts w:hint="eastAsia"/>
            <w:spacing w:val="-2"/>
            <w:rtl/>
            <w:rPrChange w:id="15" w:author="Elkenany, Hagar" w:date="2024-09-19T15:50:00Z">
              <w:rPr>
                <w:rFonts w:hint="eastAsia"/>
                <w:rtl/>
              </w:rPr>
            </w:rPrChange>
          </w:rPr>
          <w:t>ً</w:t>
        </w:r>
        <w:r w:rsidR="00654576" w:rsidRPr="00B02BF0">
          <w:rPr>
            <w:spacing w:val="-2"/>
            <w:rtl/>
            <w:rPrChange w:id="16" w:author="Elkenany, Hagar" w:date="2024-09-19T15:50:00Z">
              <w:rPr>
                <w:i/>
                <w:iCs/>
                <w:rtl/>
              </w:rPr>
            </w:rPrChange>
          </w:rPr>
          <w:t xml:space="preserve"> من </w:t>
        </w:r>
        <w:r w:rsidR="00654576" w:rsidRPr="00B02BF0">
          <w:rPr>
            <w:rFonts w:hint="eastAsia"/>
            <w:spacing w:val="-2"/>
            <w:rtl/>
            <w:rPrChange w:id="17" w:author="Elkenany, Hagar" w:date="2024-09-19T15:50:00Z">
              <w:rPr>
                <w:rFonts w:hint="eastAsia"/>
                <w:rtl/>
              </w:rPr>
            </w:rPrChange>
          </w:rPr>
          <w:t>الاستفادة</w:t>
        </w:r>
        <w:r w:rsidR="00654576" w:rsidRPr="00B02BF0">
          <w:rPr>
            <w:spacing w:val="-2"/>
            <w:rtl/>
            <w:rPrChange w:id="18" w:author="Elkenany, Hagar" w:date="2024-09-19T15:50:00Z">
              <w:rPr>
                <w:rtl/>
              </w:rPr>
            </w:rPrChange>
          </w:rPr>
          <w:t xml:space="preserve"> </w:t>
        </w:r>
        <w:r w:rsidR="00654576" w:rsidRPr="00B02BF0">
          <w:rPr>
            <w:rFonts w:hint="eastAsia"/>
            <w:spacing w:val="-2"/>
            <w:rtl/>
            <w:rPrChange w:id="19" w:author="Elkenany, Hagar" w:date="2024-09-19T15:50:00Z">
              <w:rPr>
                <w:rFonts w:hint="eastAsia"/>
                <w:rtl/>
              </w:rPr>
            </w:rPrChange>
          </w:rPr>
          <w:t>من</w:t>
        </w:r>
        <w:r w:rsidR="00654576" w:rsidRPr="00B02BF0">
          <w:rPr>
            <w:spacing w:val="-2"/>
            <w:rtl/>
            <w:rPrChange w:id="20" w:author="Elkenany, Hagar" w:date="2024-09-19T15:50:00Z">
              <w:rPr>
                <w:i/>
                <w:iCs/>
                <w:rtl/>
              </w:rPr>
            </w:rPrChange>
          </w:rPr>
          <w:t xml:space="preserve"> مجموعة واسعة من وجهات النظر ‏والخبرات، مما يؤثر في نهاية المطاف على وضع المعايير</w:t>
        </w:r>
      </w:ins>
      <w:ins w:id="21" w:author="Samuel, Hany" w:date="2024-09-19T09:37:00Z">
        <w:r w:rsidRPr="00B02BF0">
          <w:rPr>
            <w:rFonts w:hint="eastAsia"/>
            <w:spacing w:val="-2"/>
            <w:rtl/>
            <w:rPrChange w:id="22" w:author="Elkenany, Hagar" w:date="2024-09-19T15:50:00Z">
              <w:rPr>
                <w:rFonts w:hint="eastAsia"/>
                <w:i/>
                <w:iCs/>
                <w:rtl/>
              </w:rPr>
            </w:rPrChange>
          </w:rPr>
          <w:t>؛</w:t>
        </w:r>
      </w:ins>
    </w:p>
    <w:p w14:paraId="2A6D7219" w14:textId="58B731F8" w:rsidR="00F937DF" w:rsidRPr="00FC0F14" w:rsidRDefault="00B02BF0" w:rsidP="00ED026F">
      <w:pPr>
        <w:rPr>
          <w:rtl/>
        </w:rPr>
      </w:pPr>
      <w:ins w:id="23" w:author="Elkenany, Hagar" w:date="2024-09-19T15:51:00Z">
        <w:r>
          <w:rPr>
            <w:rFonts w:hint="cs"/>
            <w:i/>
            <w:iCs/>
            <w:rtl/>
          </w:rPr>
          <w:t>د )</w:t>
        </w:r>
      </w:ins>
      <w:r w:rsidR="00A96E15" w:rsidRPr="00FC0F14">
        <w:rPr>
          <w:i/>
          <w:iCs/>
          <w:rtl/>
        </w:rPr>
        <w:tab/>
      </w:r>
      <w:r w:rsidR="00A96E15" w:rsidRPr="00B02BF0">
        <w:rPr>
          <w:rFonts w:hint="eastAsia"/>
          <w:spacing w:val="-2"/>
          <w:rtl/>
          <w:rPrChange w:id="24" w:author="Elkenany, Hagar" w:date="2024-09-19T15:50:00Z">
            <w:rPr>
              <w:rFonts w:hint="eastAsia"/>
              <w:rtl/>
            </w:rPr>
          </w:rPrChange>
        </w:rPr>
        <w:t>الحاجة</w:t>
      </w:r>
      <w:r w:rsidR="00A96E15" w:rsidRPr="00B02BF0">
        <w:rPr>
          <w:spacing w:val="-2"/>
          <w:rtl/>
          <w:rPrChange w:id="25" w:author="Elkenany, Hagar" w:date="2024-09-19T15:50:00Z">
            <w:rPr>
              <w:rtl/>
            </w:rPr>
          </w:rPrChange>
        </w:rPr>
        <w:t xml:space="preserve"> إلى </w:t>
      </w:r>
      <w:del w:id="26" w:author="Arabic-RN" w:date="2024-09-19T12:25:00Z">
        <w:r w:rsidR="00A96E15" w:rsidRPr="00B02BF0" w:rsidDel="00EE4F8B">
          <w:rPr>
            <w:spacing w:val="-2"/>
            <w:rtl/>
            <w:rPrChange w:id="27" w:author="Elkenany, Hagar" w:date="2024-09-19T15:50:00Z">
              <w:rPr>
                <w:rtl/>
              </w:rPr>
            </w:rPrChange>
          </w:rPr>
          <w:delText xml:space="preserve">ضمان </w:delText>
        </w:r>
      </w:del>
      <w:ins w:id="28" w:author="Arabic-RN" w:date="2024-09-19T12:25:00Z">
        <w:r w:rsidR="00EE4F8B" w:rsidRPr="00B02BF0">
          <w:rPr>
            <w:rFonts w:hint="eastAsia"/>
            <w:spacing w:val="-2"/>
            <w:rtl/>
            <w:rPrChange w:id="29" w:author="Elkenany, Hagar" w:date="2024-09-19T15:50:00Z">
              <w:rPr>
                <w:rFonts w:hint="eastAsia"/>
                <w:rtl/>
              </w:rPr>
            </w:rPrChange>
          </w:rPr>
          <w:t>تعزيز</w:t>
        </w:r>
        <w:r w:rsidR="00EE4F8B" w:rsidRPr="00B02BF0">
          <w:rPr>
            <w:spacing w:val="-2"/>
            <w:rtl/>
            <w:rPrChange w:id="30" w:author="Elkenany, Hagar" w:date="2024-09-19T15:50:00Z">
              <w:rPr>
                <w:rtl/>
              </w:rPr>
            </w:rPrChange>
          </w:rPr>
          <w:t xml:space="preserve"> </w:t>
        </w:r>
        <w:r w:rsidR="00EE4F8B" w:rsidRPr="00B02BF0">
          <w:rPr>
            <w:rFonts w:hint="eastAsia"/>
            <w:spacing w:val="-2"/>
            <w:rtl/>
            <w:rPrChange w:id="31" w:author="Elkenany, Hagar" w:date="2024-09-19T15:50:00Z">
              <w:rPr>
                <w:rFonts w:hint="eastAsia"/>
                <w:rtl/>
              </w:rPr>
            </w:rPrChange>
          </w:rPr>
          <w:t>وتشجيع</w:t>
        </w:r>
        <w:r w:rsidR="00EE4F8B" w:rsidRPr="00B02BF0">
          <w:rPr>
            <w:spacing w:val="-2"/>
            <w:rtl/>
            <w:rPrChange w:id="32" w:author="Elkenany, Hagar" w:date="2024-09-19T15:50:00Z">
              <w:rPr>
                <w:rtl/>
              </w:rPr>
            </w:rPrChange>
          </w:rPr>
          <w:t xml:space="preserve"> </w:t>
        </w:r>
      </w:ins>
      <w:r w:rsidR="00A96E15" w:rsidRPr="00B02BF0">
        <w:rPr>
          <w:spacing w:val="-2"/>
          <w:rtl/>
          <w:rPrChange w:id="33" w:author="Elkenany, Hagar" w:date="2024-09-19T15:50:00Z">
            <w:rPr>
              <w:rtl/>
            </w:rPr>
          </w:rPrChange>
        </w:rPr>
        <w:t xml:space="preserve">المشاركة الفعّالة </w:t>
      </w:r>
      <w:r w:rsidR="00A96E15" w:rsidRPr="00B02BF0">
        <w:rPr>
          <w:rFonts w:hint="eastAsia"/>
          <w:spacing w:val="-2"/>
          <w:rtl/>
          <w:rPrChange w:id="34" w:author="Elkenany, Hagar" w:date="2024-09-19T15:50:00Z">
            <w:rPr>
              <w:rFonts w:hint="eastAsia"/>
              <w:rtl/>
            </w:rPr>
          </w:rPrChange>
        </w:rPr>
        <w:t>والفعلية</w:t>
      </w:r>
      <w:r w:rsidR="00A96E15" w:rsidRPr="00B02BF0">
        <w:rPr>
          <w:spacing w:val="-2"/>
          <w:rtl/>
          <w:rPrChange w:id="35" w:author="Elkenany, Hagar" w:date="2024-09-19T15:50:00Z">
            <w:rPr>
              <w:rtl/>
            </w:rPr>
          </w:rPrChange>
        </w:rPr>
        <w:t xml:space="preserve"> </w:t>
      </w:r>
      <w:r w:rsidR="00A96E15" w:rsidRPr="00B02BF0">
        <w:rPr>
          <w:rFonts w:hint="eastAsia"/>
          <w:spacing w:val="-2"/>
          <w:rtl/>
          <w:rPrChange w:id="36" w:author="Elkenany, Hagar" w:date="2024-09-19T15:50:00Z">
            <w:rPr>
              <w:rFonts w:hint="eastAsia"/>
              <w:rtl/>
            </w:rPr>
          </w:rPrChange>
        </w:rPr>
        <w:t>للنساء</w:t>
      </w:r>
      <w:r w:rsidR="00A96E15" w:rsidRPr="00B02BF0">
        <w:rPr>
          <w:spacing w:val="-2"/>
          <w:rtl/>
          <w:rPrChange w:id="37" w:author="Elkenany, Hagar" w:date="2024-09-19T15:50:00Z">
            <w:rPr>
              <w:rtl/>
            </w:rPr>
          </w:rPrChange>
        </w:rPr>
        <w:t xml:space="preserve"> </w:t>
      </w:r>
      <w:r w:rsidR="00A96E15" w:rsidRPr="00B02BF0">
        <w:rPr>
          <w:rFonts w:hint="eastAsia"/>
          <w:spacing w:val="-2"/>
          <w:rtl/>
          <w:rPrChange w:id="38" w:author="Elkenany, Hagar" w:date="2024-09-19T15:50:00Z">
            <w:rPr>
              <w:rFonts w:hint="eastAsia"/>
              <w:rtl/>
            </w:rPr>
          </w:rPrChange>
        </w:rPr>
        <w:t>في جميع</w:t>
      </w:r>
      <w:r w:rsidR="00A96E15" w:rsidRPr="00B02BF0">
        <w:rPr>
          <w:spacing w:val="-2"/>
          <w:rtl/>
          <w:rPrChange w:id="39" w:author="Elkenany, Hagar" w:date="2024-09-19T15:50:00Z">
            <w:rPr>
              <w:rtl/>
            </w:rPr>
          </w:rPrChange>
        </w:rPr>
        <w:t xml:space="preserve"> </w:t>
      </w:r>
      <w:r w:rsidR="00A96E15" w:rsidRPr="00B02BF0">
        <w:rPr>
          <w:rFonts w:hint="eastAsia"/>
          <w:spacing w:val="-2"/>
          <w:rtl/>
          <w:rPrChange w:id="40" w:author="Elkenany, Hagar" w:date="2024-09-19T15:50:00Z">
            <w:rPr>
              <w:rFonts w:hint="eastAsia"/>
              <w:rtl/>
            </w:rPr>
          </w:rPrChange>
        </w:rPr>
        <w:t>أنشطة</w:t>
      </w:r>
      <w:r w:rsidR="00A96E15" w:rsidRPr="00B02BF0">
        <w:rPr>
          <w:spacing w:val="-2"/>
          <w:rtl/>
          <w:rPrChange w:id="41" w:author="Elkenany, Hagar" w:date="2024-09-19T15:50:00Z">
            <w:rPr>
              <w:rtl/>
            </w:rPr>
          </w:rPrChange>
        </w:rPr>
        <w:t xml:space="preserve"> </w:t>
      </w:r>
      <w:r w:rsidR="00A96E15" w:rsidRPr="00B02BF0">
        <w:rPr>
          <w:rFonts w:hint="eastAsia"/>
          <w:spacing w:val="-2"/>
          <w:rtl/>
          <w:rPrChange w:id="42" w:author="Elkenany, Hagar" w:date="2024-09-19T15:50:00Z">
            <w:rPr>
              <w:rFonts w:hint="eastAsia"/>
              <w:rtl/>
            </w:rPr>
          </w:rPrChange>
        </w:rPr>
        <w:t>قطاع</w:t>
      </w:r>
      <w:r w:rsidR="00A96E15" w:rsidRPr="00B02BF0">
        <w:rPr>
          <w:spacing w:val="-2"/>
          <w:rtl/>
          <w:rPrChange w:id="43" w:author="Elkenany, Hagar" w:date="2024-09-19T15:50:00Z">
            <w:rPr>
              <w:rtl/>
            </w:rPr>
          </w:rPrChange>
        </w:rPr>
        <w:t xml:space="preserve"> </w:t>
      </w:r>
      <w:r w:rsidR="00A96E15" w:rsidRPr="00B02BF0">
        <w:rPr>
          <w:rFonts w:hint="eastAsia"/>
          <w:spacing w:val="-2"/>
          <w:rtl/>
          <w:rPrChange w:id="44" w:author="Elkenany, Hagar" w:date="2024-09-19T15:50:00Z">
            <w:rPr>
              <w:rFonts w:hint="eastAsia"/>
              <w:rtl/>
            </w:rPr>
          </w:rPrChange>
        </w:rPr>
        <w:t>تقييس</w:t>
      </w:r>
      <w:r w:rsidR="00A96E15" w:rsidRPr="00B02BF0">
        <w:rPr>
          <w:spacing w:val="-2"/>
          <w:rtl/>
          <w:rPrChange w:id="45" w:author="Elkenany, Hagar" w:date="2024-09-19T15:50:00Z">
            <w:rPr>
              <w:rtl/>
            </w:rPr>
          </w:rPrChange>
        </w:rPr>
        <w:t xml:space="preserve"> </w:t>
      </w:r>
      <w:r w:rsidR="00A96E15" w:rsidRPr="00B02BF0">
        <w:rPr>
          <w:rFonts w:hint="eastAsia"/>
          <w:spacing w:val="-2"/>
          <w:rtl/>
          <w:rPrChange w:id="46" w:author="Elkenany, Hagar" w:date="2024-09-19T15:50:00Z">
            <w:rPr>
              <w:rFonts w:hint="eastAsia"/>
              <w:rtl/>
            </w:rPr>
          </w:rPrChange>
        </w:rPr>
        <w:t>الاتصالات</w:t>
      </w:r>
      <w:r w:rsidR="00A96E15" w:rsidRPr="00B02BF0">
        <w:rPr>
          <w:spacing w:val="-2"/>
          <w:rtl/>
          <w:rPrChange w:id="47" w:author="Elkenany, Hagar" w:date="2024-09-19T15:50:00Z">
            <w:rPr>
              <w:rtl/>
            </w:rPr>
          </w:rPrChange>
        </w:rPr>
        <w:t xml:space="preserve"> في </w:t>
      </w:r>
      <w:r w:rsidR="00A96E15" w:rsidRPr="00B02BF0">
        <w:rPr>
          <w:rFonts w:hint="eastAsia"/>
          <w:spacing w:val="-2"/>
          <w:rtl/>
          <w:rPrChange w:id="48" w:author="Elkenany, Hagar" w:date="2024-09-19T15:50:00Z">
            <w:rPr>
              <w:rFonts w:hint="eastAsia"/>
              <w:rtl/>
            </w:rPr>
          </w:rPrChange>
        </w:rPr>
        <w:t>الاتحاد؛</w:t>
      </w:r>
    </w:p>
    <w:p w14:paraId="43BEE45A" w14:textId="471231C9" w:rsidR="00F937DF" w:rsidRPr="00FC0F14" w:rsidRDefault="00A96E15" w:rsidP="004C3D04">
      <w:pPr>
        <w:rPr>
          <w:rtl/>
          <w:lang w:bidi="ar-EG"/>
        </w:rPr>
      </w:pPr>
      <w:del w:id="49" w:author="Elkenany, Hagar" w:date="2024-09-19T15:51:00Z">
        <w:r w:rsidRPr="00FC0F14" w:rsidDel="00B02BF0">
          <w:rPr>
            <w:rFonts w:hint="eastAsia"/>
            <w:i/>
            <w:iCs/>
            <w:rtl/>
          </w:rPr>
          <w:delText>د </w:delText>
        </w:r>
        <w:r w:rsidRPr="00FC0F14" w:rsidDel="00B02BF0">
          <w:rPr>
            <w:i/>
            <w:iCs/>
            <w:rtl/>
          </w:rPr>
          <w:delText>)</w:delText>
        </w:r>
      </w:del>
      <w:ins w:id="50" w:author="Elkenany, Hagar" w:date="2024-09-19T15:51:00Z">
        <w:r w:rsidR="00B02BF0">
          <w:rPr>
            <w:rFonts w:hint="cs"/>
            <w:i/>
            <w:iCs/>
            <w:rtl/>
          </w:rPr>
          <w:t>هـ )</w:t>
        </w:r>
      </w:ins>
      <w:r w:rsidRPr="00FC0F14">
        <w:rPr>
          <w:rtl/>
        </w:rPr>
        <w:tab/>
      </w:r>
      <w:r w:rsidRPr="00FC0F14">
        <w:rPr>
          <w:rFonts w:hint="eastAsia"/>
          <w:rtl/>
        </w:rPr>
        <w:t>أن</w:t>
      </w:r>
      <w:r w:rsidRPr="00FC0F14">
        <w:rPr>
          <w:rtl/>
        </w:rPr>
        <w:t xml:space="preserve"> مكتب تقييس الاتصالات </w:t>
      </w:r>
      <w:r w:rsidRPr="00FC0F14">
        <w:t>(TSB)</w:t>
      </w:r>
      <w:r w:rsidRPr="00FC0F14">
        <w:rPr>
          <w:rtl/>
        </w:rPr>
        <w:t xml:space="preserve"> </w:t>
      </w:r>
      <w:r w:rsidRPr="00FC0F14">
        <w:rPr>
          <w:rFonts w:hint="cs"/>
          <w:rtl/>
        </w:rPr>
        <w:t xml:space="preserve">قد أنشأ </w:t>
      </w:r>
      <w:r w:rsidRPr="00FC0F14">
        <w:rPr>
          <w:rtl/>
        </w:rPr>
        <w:t xml:space="preserve">فريق </w:t>
      </w:r>
      <w:r w:rsidRPr="00FC0F14">
        <w:rPr>
          <w:rFonts w:hint="cs"/>
          <w:rtl/>
        </w:rPr>
        <w:t>ال</w:t>
      </w:r>
      <w:r w:rsidRPr="00FC0F14">
        <w:rPr>
          <w:rtl/>
        </w:rPr>
        <w:t xml:space="preserve">خبراء </w:t>
      </w:r>
      <w:r w:rsidRPr="00FC0F14">
        <w:rPr>
          <w:rFonts w:hint="cs"/>
          <w:rtl/>
        </w:rPr>
        <w:t>ال</w:t>
      </w:r>
      <w:r w:rsidRPr="00FC0F14">
        <w:rPr>
          <w:rtl/>
        </w:rPr>
        <w:t>تابع للاتحاد و</w:t>
      </w:r>
      <w:r w:rsidRPr="00FC0F14">
        <w:rPr>
          <w:rFonts w:hint="cs"/>
          <w:rtl/>
        </w:rPr>
        <w:t>ال</w:t>
      </w:r>
      <w:r w:rsidRPr="00FC0F14">
        <w:rPr>
          <w:rtl/>
        </w:rPr>
        <w:t>معني بالمرأة في مجال التقييس</w:t>
      </w:r>
      <w:r w:rsidRPr="00FC0F14">
        <w:rPr>
          <w:rFonts w:hint="eastAsia"/>
          <w:rtl/>
        </w:rPr>
        <w:t> </w:t>
      </w:r>
      <w:r w:rsidRPr="00FC0F14">
        <w:t>(WISE)</w:t>
      </w:r>
      <w:r w:rsidRPr="00FC0F14">
        <w:rPr>
          <w:rtl/>
        </w:rPr>
        <w:t xml:space="preserve">، </w:t>
      </w:r>
      <w:r w:rsidRPr="00FC0F14">
        <w:rPr>
          <w:rFonts w:hint="cs"/>
          <w:rtl/>
        </w:rPr>
        <w:t xml:space="preserve">الذي </w:t>
      </w:r>
      <w:r w:rsidRPr="00FC0F14">
        <w:rPr>
          <w:rtl/>
        </w:rPr>
        <w:t xml:space="preserve">أُطلق في اجتماع الفريق الاستشاري لتقييس الاتصالات </w:t>
      </w:r>
      <w:r w:rsidRPr="00FC0F14">
        <w:t>(TSAG)</w:t>
      </w:r>
      <w:r w:rsidRPr="00FC0F14">
        <w:rPr>
          <w:rFonts w:hint="cs"/>
          <w:rtl/>
        </w:rPr>
        <w:t xml:space="preserve"> في فبراير</w:t>
      </w:r>
      <w:r w:rsidRPr="00FC0F14">
        <w:rPr>
          <w:rtl/>
        </w:rPr>
        <w:t xml:space="preserve"> </w:t>
      </w:r>
      <w:r w:rsidRPr="00FC0F14">
        <w:t>2016</w:t>
      </w:r>
      <w:ins w:id="51" w:author="Arabic-RN" w:date="2024-09-19T12:27:00Z">
        <w:r w:rsidR="004D181D" w:rsidRPr="004D181D">
          <w:rPr>
            <w:rtl/>
          </w:rPr>
          <w:t xml:space="preserve"> ‏</w:t>
        </w:r>
        <w:r w:rsidR="004D181D">
          <w:rPr>
            <w:rFonts w:hint="cs"/>
            <w:rtl/>
          </w:rPr>
          <w:t>والذي أعيد تسميته</w:t>
        </w:r>
        <w:r w:rsidR="004D181D" w:rsidRPr="004D181D">
          <w:rPr>
            <w:rtl/>
          </w:rPr>
          <w:t xml:space="preserve"> فيما بعد بشبكة المرأة في قطاع تقييس الاتصالات (</w:t>
        </w:r>
        <w:r w:rsidR="004D181D" w:rsidRPr="004D181D">
          <w:rPr>
            <w:cs/>
          </w:rPr>
          <w:t>‎</w:t>
        </w:r>
        <w:r w:rsidR="004D181D" w:rsidRPr="004D181D">
          <w:t>NoW</w:t>
        </w:r>
      </w:ins>
      <w:ins w:id="52" w:author="Arabic-RN" w:date="2024-09-19T12:28:00Z">
        <w:r w:rsidR="004D181D">
          <w:t xml:space="preserve"> in ITU-T</w:t>
        </w:r>
      </w:ins>
      <w:ins w:id="53" w:author="Arabic-RN" w:date="2024-09-19T12:27:00Z">
        <w:r w:rsidR="004D181D" w:rsidRPr="004D181D">
          <w:rPr>
            <w:rtl/>
          </w:rPr>
          <w:t>‏)</w:t>
        </w:r>
        <w:r w:rsidR="004D181D" w:rsidRPr="004D181D">
          <w:rPr>
            <w:cs/>
          </w:rPr>
          <w:t>‎</w:t>
        </w:r>
      </w:ins>
      <w:r w:rsidRPr="00FC0F14">
        <w:rPr>
          <w:rFonts w:hint="eastAsia"/>
          <w:rtl/>
        </w:rPr>
        <w:t>،</w:t>
      </w:r>
      <w:del w:id="54" w:author="Elkenany, Hagar" w:date="2024-09-19T15:52:00Z">
        <w:r w:rsidRPr="00FC0F14" w:rsidDel="00B02BF0">
          <w:rPr>
            <w:rtl/>
          </w:rPr>
          <w:delText xml:space="preserve"> </w:delText>
        </w:r>
      </w:del>
      <w:del w:id="55" w:author="Arabic-RN" w:date="2024-09-19T12:29:00Z">
        <w:r w:rsidRPr="00FC0F14" w:rsidDel="004C3D04">
          <w:rPr>
            <w:rtl/>
          </w:rPr>
          <w:delText>و</w:delText>
        </w:r>
        <w:r w:rsidRPr="00FC0F14" w:rsidDel="004C3D04">
          <w:rPr>
            <w:rFonts w:hint="cs"/>
            <w:rtl/>
          </w:rPr>
          <w:delText xml:space="preserve">هو </w:delText>
        </w:r>
        <w:r w:rsidRPr="00FC0F14" w:rsidDel="004C3D04">
          <w:rPr>
            <w:rtl/>
          </w:rPr>
          <w:delText>يكرس</w:delText>
        </w:r>
      </w:del>
      <w:ins w:id="56" w:author="Elkenany, Hagar" w:date="2024-09-19T15:52:00Z">
        <w:r w:rsidR="00B02BF0">
          <w:rPr>
            <w:rFonts w:hint="cs"/>
            <w:rtl/>
          </w:rPr>
          <w:t xml:space="preserve"> </w:t>
        </w:r>
      </w:ins>
      <w:ins w:id="57" w:author="Arabic-RN" w:date="2024-09-19T12:29:00Z">
        <w:r w:rsidR="004C3D04">
          <w:rPr>
            <w:rFonts w:hint="cs"/>
            <w:rtl/>
          </w:rPr>
          <w:t>التي تكرس</w:t>
        </w:r>
      </w:ins>
      <w:r w:rsidRPr="00FC0F14">
        <w:rPr>
          <w:rtl/>
        </w:rPr>
        <w:t xml:space="preserve"> أعماله</w:t>
      </w:r>
      <w:ins w:id="58" w:author="Arabic-RN" w:date="2024-09-19T12:29:00Z">
        <w:r w:rsidR="004C3D04">
          <w:rPr>
            <w:rFonts w:hint="cs"/>
            <w:rtl/>
          </w:rPr>
          <w:t>ا</w:t>
        </w:r>
      </w:ins>
      <w:r w:rsidRPr="00FC0F14">
        <w:rPr>
          <w:rtl/>
        </w:rPr>
        <w:t xml:space="preserve"> لتشجيع </w:t>
      </w:r>
      <w:r w:rsidRPr="00FC0F14">
        <w:rPr>
          <w:rFonts w:hint="eastAsia"/>
          <w:rtl/>
          <w:lang w:bidi="ar-EG"/>
        </w:rPr>
        <w:t>النساء</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العمل</w:t>
      </w:r>
      <w:r w:rsidRPr="00FC0F14">
        <w:rPr>
          <w:rtl/>
          <w:lang w:bidi="ar-EG"/>
        </w:rPr>
        <w:t xml:space="preserve"> في </w:t>
      </w:r>
      <w:r w:rsidRPr="00FC0F14">
        <w:rPr>
          <w:rFonts w:hint="cs"/>
          <w:rtl/>
          <w:lang w:bidi="ar-EG"/>
        </w:rPr>
        <w:t xml:space="preserve">مجال </w:t>
      </w:r>
      <w:r w:rsidRPr="00FC0F14">
        <w:rPr>
          <w:rFonts w:hint="eastAsia"/>
          <w:rtl/>
          <w:lang w:bidi="ar-EG"/>
        </w:rPr>
        <w:t>التقييس</w:t>
      </w:r>
      <w:r w:rsidRPr="00FC0F14">
        <w:rPr>
          <w:rtl/>
          <w:lang w:bidi="ar-EG"/>
        </w:rPr>
        <w:t xml:space="preserve"> </w:t>
      </w:r>
      <w:r w:rsidRPr="00FC0F14">
        <w:rPr>
          <w:rFonts w:hint="eastAsia"/>
          <w:rtl/>
          <w:lang w:bidi="ar-EG"/>
        </w:rPr>
        <w:t>والاتصالات</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tl/>
          <w:lang w:bidi="ar-EG"/>
        </w:rPr>
        <w:t xml:space="preserve"> </w:t>
      </w:r>
      <w:r w:rsidRPr="00FC0F14">
        <w:rPr>
          <w:rFonts w:hint="cs"/>
          <w:rtl/>
          <w:lang w:bidi="ar-EG"/>
        </w:rPr>
        <w:t xml:space="preserve">والمجالات ذات الصلة، </w:t>
      </w:r>
      <w:r w:rsidRPr="00FC0F14">
        <w:rPr>
          <w:rFonts w:hint="eastAsia"/>
          <w:rtl/>
          <w:lang w:bidi="ar-EG"/>
        </w:rPr>
        <w:t>وتقدير</w:t>
      </w:r>
      <w:r w:rsidRPr="00FC0F14">
        <w:rPr>
          <w:rtl/>
          <w:lang w:bidi="ar-EG"/>
        </w:rPr>
        <w:t xml:space="preserve"> </w:t>
      </w:r>
      <w:ins w:id="59" w:author="Arabic-RN" w:date="2024-09-19T12:29:00Z">
        <w:r w:rsidR="004C3D04">
          <w:rPr>
            <w:rFonts w:hint="cs"/>
            <w:rtl/>
            <w:lang w:bidi="ar-EG"/>
          </w:rPr>
          <w:t xml:space="preserve">كل من </w:t>
        </w:r>
      </w:ins>
      <w:r w:rsidRPr="00FC0F14">
        <w:rPr>
          <w:rFonts w:hint="eastAsia"/>
          <w:rtl/>
          <w:lang w:bidi="ar-EG"/>
        </w:rPr>
        <w:t>الرجال</w:t>
      </w:r>
      <w:r w:rsidRPr="00FC0F14">
        <w:rPr>
          <w:rtl/>
          <w:lang w:bidi="ar-EG"/>
        </w:rPr>
        <w:t xml:space="preserve"> </w:t>
      </w:r>
      <w:r w:rsidRPr="00FC0F14">
        <w:rPr>
          <w:rFonts w:hint="eastAsia"/>
          <w:rtl/>
          <w:lang w:bidi="ar-EG"/>
        </w:rPr>
        <w:t>والنساء</w:t>
      </w:r>
      <w:r w:rsidRPr="00FC0F14">
        <w:rPr>
          <w:rtl/>
          <w:lang w:bidi="ar-EG"/>
        </w:rPr>
        <w:t xml:space="preserve"> </w:t>
      </w:r>
      <w:r w:rsidRPr="00FC0F14">
        <w:rPr>
          <w:rFonts w:hint="eastAsia"/>
          <w:rtl/>
          <w:lang w:bidi="ar-EG"/>
        </w:rPr>
        <w:t>الذين</w:t>
      </w:r>
      <w:r w:rsidRPr="00FC0F14">
        <w:rPr>
          <w:rtl/>
          <w:lang w:bidi="ar-EG"/>
        </w:rPr>
        <w:t xml:space="preserve"> </w:t>
      </w:r>
      <w:del w:id="60" w:author="Arabic-RN" w:date="2024-09-19T12:31:00Z">
        <w:r w:rsidRPr="00FC0F14" w:rsidDel="004C3D04">
          <w:rPr>
            <w:rFonts w:hint="eastAsia"/>
            <w:rtl/>
            <w:lang w:bidi="ar-EG"/>
          </w:rPr>
          <w:delText>ساهموا</w:delText>
        </w:r>
        <w:r w:rsidRPr="00FC0F14" w:rsidDel="004C3D04">
          <w:rPr>
            <w:rtl/>
            <w:lang w:bidi="ar-EG"/>
          </w:rPr>
          <w:delText xml:space="preserve"> </w:delText>
        </w:r>
        <w:r w:rsidRPr="00FC0F14" w:rsidDel="004C3D04">
          <w:rPr>
            <w:rFonts w:hint="eastAsia"/>
            <w:rtl/>
            <w:lang w:bidi="ar-EG"/>
          </w:rPr>
          <w:delText>بشكل</w:delText>
        </w:r>
        <w:r w:rsidRPr="00FC0F14" w:rsidDel="004C3D04">
          <w:rPr>
            <w:rFonts w:hint="cs"/>
            <w:rtl/>
            <w:lang w:bidi="ar-EG"/>
          </w:rPr>
          <w:delText>ٍ</w:delText>
        </w:r>
        <w:r w:rsidRPr="00FC0F14" w:rsidDel="004C3D04">
          <w:rPr>
            <w:rtl/>
            <w:lang w:bidi="ar-EG"/>
          </w:rPr>
          <w:delText xml:space="preserve"> </w:delText>
        </w:r>
        <w:r w:rsidRPr="00FC0F14" w:rsidDel="004C3D04">
          <w:rPr>
            <w:rFonts w:hint="cs"/>
            <w:rtl/>
            <w:lang w:bidi="ar-EG"/>
          </w:rPr>
          <w:delText>مميز في </w:delText>
        </w:r>
        <w:r w:rsidRPr="00FC0F14" w:rsidDel="004C3D04">
          <w:rPr>
            <w:rFonts w:hint="eastAsia"/>
            <w:rtl/>
            <w:lang w:bidi="ar-EG"/>
          </w:rPr>
          <w:delText>تشجيع</w:delText>
        </w:r>
        <w:r w:rsidRPr="00FC0F14" w:rsidDel="004C3D04">
          <w:rPr>
            <w:rtl/>
            <w:lang w:bidi="ar-EG"/>
          </w:rPr>
          <w:delText xml:space="preserve"> </w:delText>
        </w:r>
        <w:r w:rsidRPr="00FC0F14" w:rsidDel="004C3D04">
          <w:rPr>
            <w:rFonts w:hint="eastAsia"/>
            <w:rtl/>
            <w:lang w:bidi="ar-EG"/>
          </w:rPr>
          <w:delText>عمل</w:delText>
        </w:r>
        <w:r w:rsidRPr="00FC0F14" w:rsidDel="004C3D04">
          <w:rPr>
            <w:rtl/>
            <w:lang w:bidi="ar-EG"/>
          </w:rPr>
          <w:delText xml:space="preserve"> </w:delText>
        </w:r>
        <w:r w:rsidRPr="00FC0F14" w:rsidDel="004C3D04">
          <w:rPr>
            <w:rFonts w:hint="eastAsia"/>
            <w:rtl/>
            <w:lang w:bidi="ar-EG"/>
          </w:rPr>
          <w:delText>النساء</w:delText>
        </w:r>
      </w:del>
      <w:ins w:id="61" w:author="Arabic-RN" w:date="2024-09-19T12:31:00Z">
        <w:r w:rsidR="004C3D04">
          <w:rPr>
            <w:rFonts w:hint="cs"/>
            <w:rtl/>
            <w:lang w:bidi="ar-EG"/>
          </w:rPr>
          <w:t xml:space="preserve">قدموا مساهمات بارزة في الدفاع </w:t>
        </w:r>
      </w:ins>
      <w:ins w:id="62" w:author="Arabic-RN" w:date="2024-09-19T12:32:00Z">
        <w:r w:rsidR="004C3D04">
          <w:rPr>
            <w:rFonts w:hint="cs"/>
            <w:rtl/>
            <w:lang w:bidi="ar-EG"/>
          </w:rPr>
          <w:t>عن المرأة ودعم عملها</w:t>
        </w:r>
      </w:ins>
      <w:r w:rsidRPr="00FC0F14">
        <w:rPr>
          <w:rtl/>
          <w:lang w:bidi="ar-EG"/>
        </w:rPr>
        <w:t xml:space="preserve"> في </w:t>
      </w:r>
      <w:r w:rsidRPr="00FC0F14">
        <w:rPr>
          <w:rFonts w:hint="eastAsia"/>
          <w:rtl/>
          <w:lang w:bidi="ar-EG"/>
        </w:rPr>
        <w:t>هذه</w:t>
      </w:r>
      <w:r w:rsidRPr="00FC0F14">
        <w:rPr>
          <w:rtl/>
          <w:lang w:bidi="ar-EG"/>
        </w:rPr>
        <w:t xml:space="preserve"> </w:t>
      </w:r>
      <w:r w:rsidRPr="00FC0F14">
        <w:rPr>
          <w:rFonts w:hint="eastAsia"/>
          <w:rtl/>
          <w:lang w:bidi="ar-EG"/>
        </w:rPr>
        <w:t>المجالات،</w:t>
      </w:r>
    </w:p>
    <w:p w14:paraId="0D4B1E2D" w14:textId="77777777" w:rsidR="00F937DF" w:rsidRPr="00FC0F14" w:rsidRDefault="00A96E15" w:rsidP="00ED026F">
      <w:pPr>
        <w:pStyle w:val="Call"/>
        <w:spacing w:before="160"/>
        <w:rPr>
          <w:lang w:bidi="ar-EG"/>
        </w:rPr>
      </w:pPr>
      <w:r w:rsidRPr="00FC0F14">
        <w:rPr>
          <w:rFonts w:hint="cs"/>
          <w:rtl/>
          <w:lang w:bidi="ar-EG"/>
        </w:rPr>
        <w:t>وإذ تلاحظ</w:t>
      </w:r>
    </w:p>
    <w:p w14:paraId="15D150C8" w14:textId="77777777" w:rsidR="00F937DF" w:rsidRPr="00FC0F14" w:rsidRDefault="00A96E15" w:rsidP="00ED026F">
      <w:pPr>
        <w:rPr>
          <w:rtl/>
          <w:lang w:bidi="ar-EG"/>
        </w:rPr>
      </w:pPr>
      <w:r w:rsidRPr="00FC0F14">
        <w:rPr>
          <w:rFonts w:hint="eastAsia"/>
          <w:i/>
          <w:iCs/>
          <w:rtl/>
        </w:rPr>
        <w:t> أ </w:t>
      </w:r>
      <w:r w:rsidRPr="00FC0F14">
        <w:rPr>
          <w:i/>
          <w:iCs/>
          <w:rtl/>
        </w:rPr>
        <w:t>)</w:t>
      </w:r>
      <w:r w:rsidRPr="00FC0F14">
        <w:rPr>
          <w:rFonts w:hint="eastAsia"/>
          <w:rtl/>
        </w:rPr>
        <w:tab/>
      </w:r>
      <w:r w:rsidRPr="00FC0F14">
        <w:rPr>
          <w:rFonts w:hint="cs"/>
          <w:rtl/>
        </w:rPr>
        <w:t xml:space="preserve">أن الاتحاد اعتمد سياسة لتعميم المساواة بين الجنسين </w:t>
      </w:r>
      <w:r w:rsidRPr="00FC0F14">
        <w:t>(GEM)</w:t>
      </w:r>
      <w:r w:rsidRPr="00FC0F14">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FC0F14">
        <w:rPr>
          <w:rFonts w:hint="cs"/>
          <w:rtl/>
          <w:lang w:bidi="ar-EG"/>
        </w:rPr>
        <w:t>؛</w:t>
      </w:r>
    </w:p>
    <w:p w14:paraId="1A14D77C" w14:textId="77777777" w:rsidR="00F937DF" w:rsidRPr="00FC0F14" w:rsidRDefault="00A96E15" w:rsidP="00ED026F">
      <w:pPr>
        <w:rPr>
          <w:rtl/>
          <w:lang w:bidi="ar-EG"/>
        </w:rPr>
      </w:pPr>
      <w:r w:rsidRPr="00FC0F14">
        <w:rPr>
          <w:rFonts w:hint="cs"/>
          <w:i/>
          <w:iCs/>
          <w:rtl/>
        </w:rPr>
        <w:t>ب)</w:t>
      </w:r>
      <w:r w:rsidRPr="00FC0F14">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FC0F14">
        <w:rPr>
          <w:rFonts w:hint="eastAsia"/>
          <w:rtl/>
        </w:rPr>
        <w:t> </w:t>
      </w:r>
      <w:r w:rsidRPr="00FC0F14">
        <w:rPr>
          <w:rFonts w:hint="cs"/>
          <w:rtl/>
        </w:rPr>
        <w:t>الجنسين،</w:t>
      </w:r>
      <w:r w:rsidRPr="00FC0F14">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2C9B66D2" w14:textId="0C039A87" w:rsidR="00F937DF" w:rsidRPr="00FC0F14" w:rsidDel="00D17C0D" w:rsidRDefault="00A96E15" w:rsidP="00ED026F">
      <w:pPr>
        <w:rPr>
          <w:del w:id="63" w:author="Samuel, Hany" w:date="2024-09-19T09:38:00Z"/>
          <w:rtl/>
          <w:lang w:bidi="ar-EG"/>
        </w:rPr>
      </w:pPr>
      <w:del w:id="64" w:author="Samuel, Hany" w:date="2024-09-19T09:38:00Z">
        <w:r w:rsidRPr="00FC0F14" w:rsidDel="00D17C0D">
          <w:rPr>
            <w:rFonts w:hint="eastAsia"/>
            <w:i/>
            <w:iCs/>
            <w:rtl/>
            <w:lang w:bidi="ar-EG"/>
          </w:rPr>
          <w:delText>ج</w:delText>
        </w:r>
        <w:r w:rsidRPr="00FC0F14" w:rsidDel="00D17C0D">
          <w:rPr>
            <w:i/>
            <w:iCs/>
            <w:rtl/>
            <w:lang w:bidi="ar-EG"/>
          </w:rPr>
          <w:delText>)</w:delText>
        </w:r>
        <w:r w:rsidRPr="00FC0F14" w:rsidDel="00D17C0D">
          <w:rPr>
            <w:rtl/>
            <w:lang w:bidi="ar-EG"/>
          </w:rPr>
          <w:tab/>
        </w:r>
        <w:r w:rsidRPr="00FC0F14" w:rsidDel="00D17C0D">
          <w:rPr>
            <w:rFonts w:hint="cs"/>
            <w:spacing w:val="-2"/>
            <w:rtl/>
          </w:rPr>
          <w:delText xml:space="preserve">إعلان المساواة بين الجنسين الذي اعتُمد في المؤتمر العالمي للاتصالات الراديوية (شرم الشيخ، </w:delText>
        </w:r>
        <w:r w:rsidRPr="00FC0F14" w:rsidDel="00D17C0D">
          <w:rPr>
            <w:spacing w:val="-2"/>
          </w:rPr>
          <w:delText>2019</w:delText>
        </w:r>
        <w:r w:rsidRPr="00FC0F14" w:rsidDel="00D17C0D">
          <w:rPr>
            <w:rFonts w:hint="cs"/>
            <w:spacing w:val="-2"/>
            <w:rtl/>
          </w:rPr>
          <w:delText xml:space="preserve">)، والذي </w:delText>
        </w:r>
        <w:r w:rsidRPr="00FC0F14" w:rsidDel="00D17C0D">
          <w:rPr>
            <w:spacing w:val="-2"/>
            <w:rtl/>
          </w:rPr>
          <w:delText xml:space="preserve">أعلن </w:delText>
        </w:r>
        <w:r w:rsidRPr="00FC0F14" w:rsidDel="00D17C0D">
          <w:rPr>
            <w:color w:val="000000"/>
            <w:spacing w:val="-2"/>
            <w:rtl/>
          </w:rPr>
          <w:delText xml:space="preserve">التزام </w:delText>
        </w:r>
        <w:r w:rsidRPr="00FC0F14" w:rsidDel="00D17C0D">
          <w:rPr>
            <w:rFonts w:hint="cs"/>
            <w:color w:val="000000"/>
            <w:spacing w:val="-2"/>
            <w:rtl/>
          </w:rPr>
          <w:delText>قطاع الاتصالات الراديوية بالاتحاد</w:delText>
        </w:r>
        <w:r w:rsidRPr="00FC0F14" w:rsidDel="00D17C0D">
          <w:rPr>
            <w:color w:val="000000"/>
            <w:spacing w:val="-2"/>
            <w:rtl/>
          </w:rPr>
          <w:delText xml:space="preserve"> بالمساواة والتوازن بين الجنسين</w:delText>
        </w:r>
        <w:r w:rsidRPr="00FC0F14" w:rsidDel="00D17C0D">
          <w:rPr>
            <w:spacing w:val="-2"/>
            <w:rtl/>
          </w:rPr>
          <w:delText xml:space="preserve">، </w:delText>
        </w:r>
        <w:r w:rsidRPr="00FC0F14" w:rsidDel="00D17C0D">
          <w:rPr>
            <w:rFonts w:hint="cs"/>
            <w:spacing w:val="-2"/>
            <w:rtl/>
          </w:rPr>
          <w:delText xml:space="preserve">وأعلن كذلك </w:delText>
        </w:r>
        <w:r w:rsidRPr="00FC0F14" w:rsidDel="00D17C0D">
          <w:rPr>
            <w:spacing w:val="-2"/>
            <w:rtl/>
          </w:rPr>
          <w:delText xml:space="preserve">أن الدول الأعضاء في الاتحاد وأعضاء القطاع ينبغي أن </w:delText>
        </w:r>
        <w:r w:rsidRPr="00FC0F14" w:rsidDel="00D17C0D">
          <w:rPr>
            <w:rFonts w:hint="cs"/>
            <w:spacing w:val="-2"/>
            <w:rtl/>
          </w:rPr>
          <w:delText>ي</w:delText>
        </w:r>
        <w:r w:rsidRPr="00FC0F14" w:rsidDel="00D17C0D">
          <w:rPr>
            <w:spacing w:val="-2"/>
            <w:rtl/>
          </w:rPr>
          <w:delText>شجع</w:delText>
        </w:r>
        <w:r w:rsidRPr="00FC0F14" w:rsidDel="00D17C0D">
          <w:rPr>
            <w:rFonts w:hint="cs"/>
            <w:spacing w:val="-2"/>
            <w:rtl/>
          </w:rPr>
          <w:delText>وا</w:delText>
        </w:r>
        <w:r w:rsidRPr="00FC0F14" w:rsidDel="00D17C0D">
          <w:rPr>
            <w:spacing w:val="-2"/>
            <w:rtl/>
          </w:rPr>
          <w:delText xml:space="preserve"> اعتماد تدابير مثبتة لتحقيق زيادة على المستوى العالمي في عدد النساء الساعيات لتحصيل شهادات أكاديمية على جميع المستويات في</w:delText>
        </w:r>
        <w:r w:rsidRPr="00FC0F14" w:rsidDel="00D17C0D">
          <w:rPr>
            <w:rFonts w:hint="cs"/>
            <w:spacing w:val="-2"/>
            <w:rtl/>
          </w:rPr>
          <w:delText> </w:delText>
        </w:r>
        <w:r w:rsidRPr="00FC0F14" w:rsidDel="00D17C0D">
          <w:rPr>
            <w:spacing w:val="-2"/>
            <w:rtl/>
          </w:rPr>
          <w:delText>مجالات العلوم والتكنولوجيا والهندسة والرياضيات</w:delText>
        </w:r>
        <w:r w:rsidRPr="00FC0F14" w:rsidDel="00D17C0D">
          <w:rPr>
            <w:rFonts w:hint="cs"/>
            <w:spacing w:val="-2"/>
            <w:rtl/>
          </w:rPr>
          <w:delText xml:space="preserve"> </w:delText>
        </w:r>
        <w:r w:rsidRPr="00FC0F14" w:rsidDel="00D17C0D">
          <w:rPr>
            <w:spacing w:val="-2"/>
          </w:rPr>
          <w:delText>(STEM)</w:delText>
        </w:r>
        <w:r w:rsidRPr="00FC0F14" w:rsidDel="00D17C0D">
          <w:rPr>
            <w:spacing w:val="-2"/>
            <w:rtl/>
          </w:rPr>
          <w:delText>، ولا سيما تلك المتعلقة بتكنولوجيات المعلومات والاتصالات</w:delText>
        </w:r>
        <w:r w:rsidRPr="00FC0F14" w:rsidDel="00D17C0D">
          <w:rPr>
            <w:rFonts w:hint="cs"/>
            <w:spacing w:val="-2"/>
            <w:rtl/>
          </w:rPr>
          <w:delText>؛</w:delText>
        </w:r>
      </w:del>
    </w:p>
    <w:p w14:paraId="6763D246" w14:textId="41763423" w:rsidR="00F937DF" w:rsidRPr="00FC0F14" w:rsidRDefault="00A96E15" w:rsidP="00ED026F">
      <w:pPr>
        <w:rPr>
          <w:rtl/>
        </w:rPr>
      </w:pPr>
      <w:del w:id="65" w:author="Elkenany, Hagar" w:date="2024-09-19T15:53:00Z">
        <w:r w:rsidRPr="00B02BF0" w:rsidDel="00B02BF0">
          <w:rPr>
            <w:rFonts w:hint="eastAsia"/>
            <w:i/>
            <w:iCs/>
            <w:rtl/>
            <w:lang w:bidi="ar-EG"/>
            <w:rPrChange w:id="66" w:author="Elkenany, Hagar" w:date="2024-09-19T15:53:00Z">
              <w:rPr>
                <w:rFonts w:hint="eastAsia"/>
                <w:i/>
                <w:iCs/>
                <w:highlight w:val="magenta"/>
                <w:rtl/>
                <w:lang w:bidi="ar-EG"/>
              </w:rPr>
            </w:rPrChange>
          </w:rPr>
          <w:delText>د </w:delText>
        </w:r>
        <w:r w:rsidRPr="00B02BF0" w:rsidDel="00B02BF0">
          <w:rPr>
            <w:i/>
            <w:iCs/>
            <w:rtl/>
            <w:lang w:bidi="ar-EG"/>
            <w:rPrChange w:id="67" w:author="Elkenany, Hagar" w:date="2024-09-19T15:53:00Z">
              <w:rPr>
                <w:i/>
                <w:iCs/>
                <w:highlight w:val="magenta"/>
                <w:rtl/>
                <w:lang w:bidi="ar-EG"/>
              </w:rPr>
            </w:rPrChange>
          </w:rPr>
          <w:delText>)</w:delText>
        </w:r>
      </w:del>
      <w:ins w:id="68" w:author="Elkenany, Hagar" w:date="2024-09-19T15:53:00Z">
        <w:r w:rsidR="00B02BF0">
          <w:rPr>
            <w:rFonts w:hint="cs"/>
            <w:i/>
            <w:iCs/>
            <w:rtl/>
            <w:lang w:bidi="ar-EG"/>
          </w:rPr>
          <w:t>ج)</w:t>
        </w:r>
      </w:ins>
      <w:r w:rsidRPr="00205F20">
        <w:rPr>
          <w:rtl/>
          <w:lang w:bidi="ar-EG"/>
          <w:rPrChange w:id="69" w:author="Arabic-RN" w:date="2024-09-19T13:11:00Z">
            <w:rPr>
              <w:highlight w:val="magenta"/>
              <w:rtl/>
              <w:lang w:bidi="ar-EG"/>
            </w:rPr>
          </w:rPrChange>
        </w:rPr>
        <w:tab/>
      </w:r>
      <w:r w:rsidRPr="00B02BF0">
        <w:rPr>
          <w:rFonts w:hint="eastAsia"/>
          <w:spacing w:val="-4"/>
          <w:rtl/>
          <w:rPrChange w:id="70" w:author="Elkenany, Hagar" w:date="2024-09-19T15:52:00Z">
            <w:rPr>
              <w:rFonts w:hint="eastAsia"/>
              <w:highlight w:val="magenta"/>
              <w:rtl/>
            </w:rPr>
          </w:rPrChange>
        </w:rPr>
        <w:t>القرار</w:t>
      </w:r>
      <w:r w:rsidRPr="00B02BF0">
        <w:rPr>
          <w:spacing w:val="-4"/>
          <w:rtl/>
          <w:rPrChange w:id="71" w:author="Elkenany, Hagar" w:date="2024-09-19T15:52:00Z">
            <w:rPr>
              <w:highlight w:val="magenta"/>
              <w:rtl/>
            </w:rPr>
          </w:rPrChange>
        </w:rPr>
        <w:t xml:space="preserve"> 70 (المراجَع</w:t>
      </w:r>
      <w:r w:rsidRPr="00B02BF0">
        <w:rPr>
          <w:spacing w:val="-4"/>
          <w:rtl/>
          <w:rPrChange w:id="72" w:author="Elkenany, Hagar" w:date="2024-09-19T15:52:00Z">
            <w:rPr>
              <w:rtl/>
            </w:rPr>
          </w:rPrChange>
        </w:rPr>
        <w:t xml:space="preserve"> في </w:t>
      </w:r>
      <w:del w:id="73" w:author="Samuel, Hany" w:date="2024-09-19T09:39:00Z">
        <w:r w:rsidRPr="00B02BF0" w:rsidDel="00D17C0D">
          <w:rPr>
            <w:rFonts w:hint="eastAsia"/>
            <w:spacing w:val="-4"/>
            <w:rtl/>
            <w:rPrChange w:id="74" w:author="Elkenany, Hagar" w:date="2024-09-19T15:52:00Z">
              <w:rPr>
                <w:rFonts w:hint="eastAsia"/>
                <w:rtl/>
              </w:rPr>
            </w:rPrChange>
          </w:rPr>
          <w:delText>دبي،</w:delText>
        </w:r>
        <w:r w:rsidRPr="00B02BF0" w:rsidDel="00D17C0D">
          <w:rPr>
            <w:spacing w:val="-4"/>
            <w:rtl/>
            <w:rPrChange w:id="75" w:author="Elkenany, Hagar" w:date="2024-09-19T15:52:00Z">
              <w:rPr>
                <w:rtl/>
              </w:rPr>
            </w:rPrChange>
          </w:rPr>
          <w:delText xml:space="preserve"> 2018</w:delText>
        </w:r>
      </w:del>
      <w:ins w:id="76" w:author="Samuel, Hany" w:date="2024-09-19T09:39:00Z">
        <w:r w:rsidR="00D17C0D" w:rsidRPr="00B02BF0">
          <w:rPr>
            <w:rFonts w:hint="eastAsia"/>
            <w:spacing w:val="-4"/>
            <w:rtl/>
            <w:rPrChange w:id="77" w:author="Elkenany, Hagar" w:date="2024-09-19T15:52:00Z">
              <w:rPr>
                <w:rFonts w:hint="eastAsia"/>
                <w:rtl/>
              </w:rPr>
            </w:rPrChange>
          </w:rPr>
          <w:t>بوخارست،</w:t>
        </w:r>
        <w:r w:rsidR="00D17C0D" w:rsidRPr="00B02BF0">
          <w:rPr>
            <w:spacing w:val="-4"/>
            <w:rtl/>
            <w:rPrChange w:id="78" w:author="Elkenany, Hagar" w:date="2024-09-19T15:52:00Z">
              <w:rPr>
                <w:rtl/>
              </w:rPr>
            </w:rPrChange>
          </w:rPr>
          <w:t xml:space="preserve"> </w:t>
        </w:r>
        <w:r w:rsidR="00D17C0D" w:rsidRPr="00B02BF0">
          <w:rPr>
            <w:spacing w:val="-4"/>
            <w:rPrChange w:id="79" w:author="Elkenany, Hagar" w:date="2024-09-19T15:52:00Z">
              <w:rPr/>
            </w:rPrChange>
          </w:rPr>
          <w:t>2022</w:t>
        </w:r>
      </w:ins>
      <w:r w:rsidRPr="00B02BF0">
        <w:rPr>
          <w:spacing w:val="-4"/>
          <w:rtl/>
          <w:rPrChange w:id="80" w:author="Elkenany, Hagar" w:date="2024-09-19T15:52:00Z">
            <w:rPr>
              <w:rtl/>
            </w:rPr>
          </w:rPrChange>
        </w:rPr>
        <w:t>)</w:t>
      </w:r>
      <w:r w:rsidRPr="00B02BF0">
        <w:rPr>
          <w:spacing w:val="-4"/>
          <w:rtl/>
          <w:lang w:bidi="ar-EG"/>
          <w:rPrChange w:id="81" w:author="Elkenany, Hagar" w:date="2024-09-19T15:52:00Z">
            <w:rPr>
              <w:rtl/>
              <w:lang w:bidi="ar-EG"/>
            </w:rPr>
          </w:rPrChange>
        </w:rPr>
        <w:t xml:space="preserve"> </w:t>
      </w:r>
      <w:r w:rsidRPr="00B02BF0">
        <w:rPr>
          <w:rFonts w:hint="eastAsia"/>
          <w:spacing w:val="-4"/>
          <w:rtl/>
          <w:rPrChange w:id="82" w:author="Elkenany, Hagar" w:date="2024-09-19T15:52:00Z">
            <w:rPr>
              <w:rFonts w:hint="eastAsia"/>
              <w:rtl/>
            </w:rPr>
          </w:rPrChange>
        </w:rPr>
        <w:t>لمؤتمر</w:t>
      </w:r>
      <w:r w:rsidRPr="00B02BF0">
        <w:rPr>
          <w:spacing w:val="-4"/>
          <w:rtl/>
          <w:rPrChange w:id="83" w:author="Elkenany, Hagar" w:date="2024-09-19T15:52:00Z">
            <w:rPr>
              <w:rtl/>
            </w:rPr>
          </w:rPrChange>
        </w:rPr>
        <w:t xml:space="preserve"> المندوبين المفوضين، بشأن تعميم مبدأ المساواة بين الجنسين في الاتحاد وترويج المساواة بين الجنسين وتمكين المرأة </w:t>
      </w:r>
      <w:ins w:id="84" w:author="Arabic-RN" w:date="2024-09-19T13:10:00Z">
        <w:r w:rsidR="00E17EA7" w:rsidRPr="00B02BF0">
          <w:rPr>
            <w:rFonts w:hint="eastAsia"/>
            <w:spacing w:val="-4"/>
            <w:rtl/>
            <w:rPrChange w:id="85" w:author="Elkenany, Hagar" w:date="2024-09-19T15:52:00Z">
              <w:rPr>
                <w:rFonts w:hint="eastAsia"/>
                <w:rtl/>
              </w:rPr>
            </w:rPrChange>
          </w:rPr>
          <w:t>والفتيات</w:t>
        </w:r>
        <w:r w:rsidR="00E17EA7" w:rsidRPr="00B02BF0">
          <w:rPr>
            <w:spacing w:val="-4"/>
            <w:rtl/>
            <w:rPrChange w:id="86" w:author="Elkenany, Hagar" w:date="2024-09-19T15:52:00Z">
              <w:rPr>
                <w:rtl/>
              </w:rPr>
            </w:rPrChange>
          </w:rPr>
          <w:t xml:space="preserve"> </w:t>
        </w:r>
      </w:ins>
      <w:r w:rsidRPr="00B02BF0">
        <w:rPr>
          <w:spacing w:val="-4"/>
          <w:rtl/>
          <w:rPrChange w:id="87" w:author="Elkenany, Hagar" w:date="2024-09-19T15:52:00Z">
            <w:rPr>
              <w:rtl/>
            </w:rPr>
          </w:rPrChange>
        </w:rPr>
        <w:t xml:space="preserve">من خلال </w:t>
      </w:r>
      <w:ins w:id="88" w:author="Arabic-RN" w:date="2024-09-19T13:10:00Z">
        <w:r w:rsidR="00E17EA7" w:rsidRPr="00B02BF0">
          <w:rPr>
            <w:rFonts w:hint="eastAsia"/>
            <w:spacing w:val="-4"/>
            <w:rtl/>
            <w:rPrChange w:id="89" w:author="Elkenany, Hagar" w:date="2024-09-19T15:52:00Z">
              <w:rPr>
                <w:rFonts w:hint="eastAsia"/>
                <w:rtl/>
              </w:rPr>
            </w:rPrChange>
          </w:rPr>
          <w:t>الاتصالات</w:t>
        </w:r>
        <w:r w:rsidR="00E17EA7" w:rsidRPr="00B02BF0">
          <w:rPr>
            <w:spacing w:val="-4"/>
            <w:rtl/>
            <w:rPrChange w:id="90" w:author="Elkenany, Hagar" w:date="2024-09-19T15:52:00Z">
              <w:rPr>
                <w:rtl/>
              </w:rPr>
            </w:rPrChange>
          </w:rPr>
          <w:t>/</w:t>
        </w:r>
      </w:ins>
      <w:r w:rsidRPr="00B02BF0">
        <w:rPr>
          <w:spacing w:val="-4"/>
          <w:rtl/>
          <w:rPrChange w:id="91" w:author="Elkenany, Hagar" w:date="2024-09-19T15:52:00Z">
            <w:rPr>
              <w:rtl/>
            </w:rPr>
          </w:rPrChange>
        </w:rPr>
        <w:t>تكنولوجيا المعلومات والاتصالات</w:t>
      </w:r>
      <w:r w:rsidRPr="00B02BF0">
        <w:rPr>
          <w:rFonts w:hint="eastAsia"/>
          <w:spacing w:val="-4"/>
          <w:rtl/>
          <w:rPrChange w:id="92" w:author="Elkenany, Hagar" w:date="2024-09-19T15:52:00Z">
            <w:rPr>
              <w:rFonts w:hint="eastAsia"/>
              <w:rtl/>
            </w:rPr>
          </w:rPrChange>
        </w:rPr>
        <w:t>؛</w:t>
      </w:r>
    </w:p>
    <w:p w14:paraId="7B86A623" w14:textId="27175CF5" w:rsidR="00F937DF" w:rsidRPr="00FC0F14" w:rsidRDefault="00A96E15" w:rsidP="00ED026F">
      <w:pPr>
        <w:rPr>
          <w:rtl/>
          <w:lang w:bidi="ar-EG"/>
        </w:rPr>
      </w:pPr>
      <w:del w:id="93" w:author="Elkenany, Hagar" w:date="2024-09-19T15:53:00Z">
        <w:r w:rsidRPr="00FC0F14" w:rsidDel="00B02BF0">
          <w:rPr>
            <w:rFonts w:hint="eastAsia"/>
            <w:i/>
            <w:iCs/>
            <w:rtl/>
          </w:rPr>
          <w:delText>هـ </w:delText>
        </w:r>
        <w:r w:rsidRPr="00FC0F14" w:rsidDel="00B02BF0">
          <w:rPr>
            <w:i/>
            <w:iCs/>
            <w:rtl/>
          </w:rPr>
          <w:delText>)</w:delText>
        </w:r>
      </w:del>
      <w:ins w:id="94" w:author="Elkenany, Hagar" w:date="2024-09-19T15:53:00Z">
        <w:r w:rsidR="00B02BF0">
          <w:rPr>
            <w:rFonts w:hint="cs"/>
            <w:i/>
            <w:iCs/>
            <w:rtl/>
          </w:rPr>
          <w:t>د )</w:t>
        </w:r>
      </w:ins>
      <w:r w:rsidRPr="00FC0F14">
        <w:rPr>
          <w:rtl/>
        </w:rPr>
        <w:tab/>
      </w:r>
      <w:r w:rsidRPr="00FC0F14">
        <w:rPr>
          <w:rFonts w:hint="eastAsia"/>
          <w:rtl/>
        </w:rPr>
        <w:t>القرار</w:t>
      </w:r>
      <w:r w:rsidRPr="00FC0F14">
        <w:rPr>
          <w:rtl/>
        </w:rPr>
        <w:t xml:space="preserve"> 48 </w:t>
      </w:r>
      <w:r w:rsidRPr="00FC0F14">
        <w:rPr>
          <w:rFonts w:hint="cs"/>
          <w:rtl/>
        </w:rPr>
        <w:t xml:space="preserve">(المراجَع في </w:t>
      </w:r>
      <w:del w:id="95" w:author="Samuel, Hany" w:date="2024-09-19T09:40:00Z">
        <w:r w:rsidRPr="00FC0F14" w:rsidDel="00D17C0D">
          <w:rPr>
            <w:rFonts w:hint="cs"/>
            <w:rtl/>
          </w:rPr>
          <w:delText>دبي، 2018</w:delText>
        </w:r>
      </w:del>
      <w:ins w:id="96" w:author="Samuel, Hany" w:date="2024-09-19T09:40:00Z">
        <w:r w:rsidR="00D17C0D">
          <w:rPr>
            <w:rFonts w:hint="eastAsia"/>
            <w:rtl/>
          </w:rPr>
          <w:t>بوخارست،</w:t>
        </w:r>
        <w:r w:rsidR="00D17C0D">
          <w:rPr>
            <w:rtl/>
          </w:rPr>
          <w:t xml:space="preserve"> </w:t>
        </w:r>
        <w:r w:rsidR="00D17C0D">
          <w:t>2022</w:t>
        </w:r>
      </w:ins>
      <w:r w:rsidRPr="00FC0F14">
        <w:rPr>
          <w:rFonts w:hint="cs"/>
          <w:rtl/>
        </w:rPr>
        <w:t xml:space="preserve">) </w:t>
      </w:r>
      <w:r w:rsidRPr="00FC0F14">
        <w:rPr>
          <w:rFonts w:hint="eastAsia"/>
          <w:rtl/>
        </w:rPr>
        <w:t>لمؤتمر</w:t>
      </w:r>
      <w:r w:rsidRPr="00FC0F14">
        <w:rPr>
          <w:rtl/>
        </w:rPr>
        <w:t xml:space="preserve"> </w:t>
      </w:r>
      <w:r w:rsidRPr="00FC0F14">
        <w:rPr>
          <w:rFonts w:hint="eastAsia"/>
          <w:rtl/>
        </w:rPr>
        <w:t>المندوبين</w:t>
      </w:r>
      <w:r w:rsidRPr="00FC0F14">
        <w:rPr>
          <w:rtl/>
        </w:rPr>
        <w:t xml:space="preserve"> </w:t>
      </w:r>
      <w:r w:rsidRPr="00FC0F14">
        <w:rPr>
          <w:rFonts w:hint="eastAsia"/>
          <w:rtl/>
        </w:rPr>
        <w:t>المفوضين،</w:t>
      </w:r>
      <w:r w:rsidRPr="00FC0F14">
        <w:rPr>
          <w:rtl/>
        </w:rPr>
        <w:t xml:space="preserve"> </w:t>
      </w:r>
      <w:r w:rsidRPr="00FC0F14">
        <w:rPr>
          <w:rFonts w:hint="eastAsia"/>
          <w:rtl/>
        </w:rPr>
        <w:t>بشأن</w:t>
      </w:r>
      <w:r w:rsidRPr="00FC0F14">
        <w:rPr>
          <w:rtl/>
        </w:rPr>
        <w:t xml:space="preserve"> </w:t>
      </w:r>
      <w:r w:rsidRPr="00FC0F14">
        <w:rPr>
          <w:rFonts w:hint="eastAsia"/>
          <w:rtl/>
        </w:rPr>
        <w:t>إدارة</w:t>
      </w:r>
      <w:r w:rsidRPr="00FC0F14">
        <w:rPr>
          <w:rtl/>
        </w:rPr>
        <w:t xml:space="preserve"> الموارد البشرية</w:t>
      </w:r>
      <w:ins w:id="97" w:author="Arabic-RN" w:date="2024-09-19T13:12:00Z">
        <w:r w:rsidR="00205F20">
          <w:rPr>
            <w:rFonts w:hint="cs"/>
            <w:rtl/>
          </w:rPr>
          <w:t>،</w:t>
        </w:r>
      </w:ins>
      <w:r w:rsidRPr="00FC0F14">
        <w:rPr>
          <w:rtl/>
        </w:rPr>
        <w:t xml:space="preserve"> </w:t>
      </w:r>
      <w:ins w:id="98" w:author="Arabic-RN" w:date="2024-09-19T13:12:00Z">
        <w:r w:rsidR="00205F20" w:rsidRPr="00205F20">
          <w:rPr>
            <w:rtl/>
          </w:rPr>
          <w:t>‏</w:t>
        </w:r>
        <w:r w:rsidR="00205F20">
          <w:rPr>
            <w:rFonts w:hint="cs"/>
            <w:rtl/>
          </w:rPr>
          <w:t xml:space="preserve">الذي يكلف </w:t>
        </w:r>
        <w:r w:rsidR="00205F20" w:rsidRPr="00205F20">
          <w:rPr>
            <w:rtl/>
          </w:rPr>
          <w:t xml:space="preserve">الأمين العام للاتحاد بتحديث المبادئ التوجيهية والإجراءات الداخلية للتوظيف لتسهيل </w:t>
        </w:r>
      </w:ins>
      <w:del w:id="99" w:author="Arabic-RN" w:date="2024-09-19T13:12:00Z">
        <w:r w:rsidRPr="00FC0F14" w:rsidDel="00205F20">
          <w:rPr>
            <w:rtl/>
          </w:rPr>
          <w:delText xml:space="preserve">وتنميتها، </w:delText>
        </w:r>
        <w:r w:rsidRPr="00FC0F14" w:rsidDel="00205F20">
          <w:rPr>
            <w:rFonts w:hint="eastAsia"/>
            <w:rtl/>
          </w:rPr>
          <w:delText>وخاصة</w:delText>
        </w:r>
        <w:r w:rsidRPr="00FC0F14" w:rsidDel="00205F20">
          <w:rPr>
            <w:rtl/>
          </w:rPr>
          <w:delText xml:space="preserve"> الملحق 2 بالقرار بشأن "تيسير </w:delText>
        </w:r>
      </w:del>
      <w:r w:rsidRPr="00FC0F14">
        <w:rPr>
          <w:rFonts w:hint="eastAsia"/>
          <w:rtl/>
        </w:rPr>
        <w:t>توظيف</w:t>
      </w:r>
      <w:r w:rsidRPr="00FC0F14">
        <w:rPr>
          <w:rtl/>
        </w:rPr>
        <w:t xml:space="preserve"> </w:t>
      </w:r>
      <w:r w:rsidRPr="00FC0F14">
        <w:rPr>
          <w:rFonts w:hint="eastAsia"/>
          <w:rtl/>
        </w:rPr>
        <w:t>النساء</w:t>
      </w:r>
      <w:r w:rsidRPr="00FC0F14">
        <w:rPr>
          <w:rtl/>
        </w:rPr>
        <w:t xml:space="preserve"> </w:t>
      </w:r>
      <w:r w:rsidRPr="00FC0F14">
        <w:rPr>
          <w:rFonts w:hint="eastAsia"/>
          <w:rtl/>
        </w:rPr>
        <w:t>في</w:t>
      </w:r>
      <w:r w:rsidRPr="00FC0F14">
        <w:rPr>
          <w:rtl/>
        </w:rPr>
        <w:t xml:space="preserve"> </w:t>
      </w:r>
      <w:r w:rsidRPr="00FC0F14">
        <w:rPr>
          <w:rFonts w:hint="eastAsia"/>
          <w:rtl/>
        </w:rPr>
        <w:t>الاتحاد</w:t>
      </w:r>
      <w:r w:rsidRPr="00FC0F14">
        <w:rPr>
          <w:rtl/>
        </w:rPr>
        <w:t>"؛</w:t>
      </w:r>
    </w:p>
    <w:p w14:paraId="77A07D54" w14:textId="5CD09AE0" w:rsidR="00F937DF" w:rsidRDefault="00A96E15" w:rsidP="00ED026F">
      <w:pPr>
        <w:rPr>
          <w:ins w:id="100" w:author="Samuel, Hany" w:date="2024-09-19T09:41:00Z"/>
          <w:rtl/>
        </w:rPr>
      </w:pPr>
      <w:del w:id="101" w:author="Elkenany, Hagar" w:date="2024-09-19T15:54:00Z">
        <w:r w:rsidRPr="00FC0F14" w:rsidDel="00B02BF0">
          <w:rPr>
            <w:rFonts w:hint="cs"/>
            <w:i/>
            <w:iCs/>
            <w:rtl/>
          </w:rPr>
          <w:lastRenderedPageBreak/>
          <w:delText>و )</w:delText>
        </w:r>
      </w:del>
      <w:ins w:id="102" w:author="Elkenany, Hagar" w:date="2024-09-19T15:54:00Z">
        <w:r w:rsidR="00B02BF0">
          <w:rPr>
            <w:rFonts w:hint="cs"/>
            <w:i/>
            <w:iCs/>
            <w:rtl/>
          </w:rPr>
          <w:t>هـ )</w:t>
        </w:r>
      </w:ins>
      <w:r w:rsidRPr="00FC0F14">
        <w:rPr>
          <w:i/>
          <w:iCs/>
          <w:rtl/>
        </w:rPr>
        <w:tab/>
      </w:r>
      <w:r w:rsidRPr="00FC0F14">
        <w:rPr>
          <w:rFonts w:hint="eastAsia"/>
          <w:rtl/>
        </w:rPr>
        <w:t>ا</w:t>
      </w:r>
      <w:r w:rsidRPr="00FC0F14">
        <w:rPr>
          <w:rtl/>
        </w:rPr>
        <w:t>لقرار</w:t>
      </w:r>
      <w:r w:rsidRPr="00FC0F14">
        <w:rPr>
          <w:rFonts w:hint="eastAsia"/>
          <w:rtl/>
        </w:rPr>
        <w:t> </w:t>
      </w:r>
      <w:r w:rsidRPr="00FC0F14">
        <w:t>55</w:t>
      </w:r>
      <w:r w:rsidRPr="00FC0F14">
        <w:rPr>
          <w:rtl/>
        </w:rPr>
        <w:t xml:space="preserve"> </w:t>
      </w:r>
      <w:r w:rsidRPr="00FC0F14">
        <w:rPr>
          <w:rFonts w:hint="cs"/>
          <w:rtl/>
        </w:rPr>
        <w:t xml:space="preserve">(المراجَع في </w:t>
      </w:r>
      <w:del w:id="103" w:author="Samuel, Hany" w:date="2024-09-19T09:41:00Z">
        <w:r w:rsidRPr="00FC0F14" w:rsidDel="00D17C0D">
          <w:rPr>
            <w:rFonts w:hint="cs"/>
            <w:rtl/>
          </w:rPr>
          <w:delText>بوينس آيرس، 2017</w:delText>
        </w:r>
      </w:del>
      <w:ins w:id="104" w:author="Samuel, Hany" w:date="2024-09-19T09:41:00Z">
        <w:r w:rsidR="00D17C0D">
          <w:rPr>
            <w:rFonts w:hint="eastAsia"/>
            <w:rtl/>
          </w:rPr>
          <w:t>كيغالي،</w:t>
        </w:r>
        <w:r w:rsidR="00D17C0D">
          <w:rPr>
            <w:rtl/>
          </w:rPr>
          <w:t xml:space="preserve"> 2022</w:t>
        </w:r>
      </w:ins>
      <w:r w:rsidRPr="00FC0F14">
        <w:rPr>
          <w:rFonts w:hint="cs"/>
          <w:rtl/>
        </w:rPr>
        <w:t>)</w:t>
      </w:r>
      <w:r w:rsidRPr="00FC0F14" w:rsidDel="007B0DDD">
        <w:rPr>
          <w:rtl/>
        </w:rPr>
        <w:t xml:space="preserve"> </w:t>
      </w:r>
      <w:r w:rsidRPr="00FC0F14">
        <w:rPr>
          <w:rtl/>
        </w:rPr>
        <w:t>للمؤتمر العالمي لتنمية الاتصالات</w:t>
      </w:r>
      <w:r w:rsidRPr="00FC0F14">
        <w:rPr>
          <w:rFonts w:hint="cs"/>
          <w:rtl/>
        </w:rPr>
        <w:t xml:space="preserve"> </w:t>
      </w:r>
      <w:r w:rsidRPr="00FC0F14">
        <w:t>(WTDC)</w:t>
      </w:r>
      <w:r w:rsidRPr="00FC0F14">
        <w:rPr>
          <w:rFonts w:hint="eastAsia"/>
          <w:rtl/>
          <w:lang w:bidi="ar-EG"/>
        </w:rPr>
        <w:t>،</w:t>
      </w:r>
      <w:r w:rsidRPr="00FC0F14">
        <w:rPr>
          <w:rtl/>
          <w:lang w:bidi="ar-EG"/>
        </w:rPr>
        <w:t xml:space="preserve"> بشأن </w:t>
      </w:r>
      <w:r w:rsidRPr="00FC0F14">
        <w:rPr>
          <w:rFonts w:hint="eastAsia"/>
          <w:rtl/>
        </w:rPr>
        <w:t>تعميم</w:t>
      </w:r>
      <w:r w:rsidRPr="00FC0F14">
        <w:rPr>
          <w:rtl/>
        </w:rPr>
        <w:t xml:space="preserve"> </w:t>
      </w:r>
      <w:r w:rsidRPr="00FC0F14">
        <w:rPr>
          <w:rFonts w:hint="eastAsia"/>
          <w:rtl/>
          <w:lang w:bidi="ar-SY"/>
        </w:rPr>
        <w:t>منظور</w:t>
      </w:r>
      <w:r w:rsidRPr="00FC0F14">
        <w:rPr>
          <w:rtl/>
          <w:lang w:bidi="ar-SY"/>
        </w:rPr>
        <w:t xml:space="preserve"> </w:t>
      </w:r>
      <w:r w:rsidRPr="00FC0F14">
        <w:rPr>
          <w:rFonts w:hint="eastAsia"/>
          <w:rtl/>
        </w:rPr>
        <w:t>المساواة</w:t>
      </w:r>
      <w:r w:rsidRPr="00FC0F14">
        <w:rPr>
          <w:rtl/>
        </w:rPr>
        <w:t xml:space="preserve"> بين الجنسين </w:t>
      </w:r>
      <w:ins w:id="105" w:author="Arabic-RN" w:date="2024-09-19T13:18:00Z">
        <w:r w:rsidR="00925AF6" w:rsidRPr="00925AF6">
          <w:rPr>
            <w:rtl/>
          </w:rPr>
          <w:t>‏في الاتحاد لتعزيز تمكين المرأة من خلال الاتصالات/تكنولوجيا المعلومات والاتصالات</w:t>
        </w:r>
        <w:r w:rsidR="00925AF6" w:rsidRPr="00925AF6">
          <w:rPr>
            <w:cs/>
          </w:rPr>
          <w:t>‎</w:t>
        </w:r>
      </w:ins>
      <w:del w:id="106" w:author="Arabic-RN" w:date="2024-09-19T13:18:00Z">
        <w:r w:rsidRPr="00FC0F14" w:rsidDel="00925AF6">
          <w:rPr>
            <w:rFonts w:hint="eastAsia"/>
            <w:rtl/>
          </w:rPr>
          <w:delText>من</w:delText>
        </w:r>
        <w:r w:rsidRPr="00FC0F14" w:rsidDel="00925AF6">
          <w:rPr>
            <w:rtl/>
          </w:rPr>
          <w:delText xml:space="preserve"> أجل مجتمع معلومات شامل </w:delText>
        </w:r>
        <w:r w:rsidRPr="00FC0F14" w:rsidDel="00925AF6">
          <w:rPr>
            <w:rFonts w:hint="eastAsia"/>
            <w:rtl/>
          </w:rPr>
          <w:delText>قائم</w:delText>
        </w:r>
        <w:r w:rsidRPr="00FC0F14" w:rsidDel="00925AF6">
          <w:rPr>
            <w:rtl/>
          </w:rPr>
          <w:delText xml:space="preserve"> </w:delText>
        </w:r>
        <w:r w:rsidRPr="00FC0F14" w:rsidDel="00925AF6">
          <w:rPr>
            <w:rFonts w:hint="eastAsia"/>
            <w:rtl/>
          </w:rPr>
          <w:delText>على</w:delText>
        </w:r>
        <w:r w:rsidRPr="00FC0F14" w:rsidDel="00925AF6">
          <w:rPr>
            <w:rtl/>
          </w:rPr>
          <w:delText xml:space="preserve"> </w:delText>
        </w:r>
        <w:r w:rsidRPr="00FC0F14" w:rsidDel="00925AF6">
          <w:rPr>
            <w:rFonts w:hint="eastAsia"/>
            <w:rtl/>
          </w:rPr>
          <w:delText>المساواة</w:delText>
        </w:r>
      </w:del>
      <w:r w:rsidRPr="00FC0F14">
        <w:rPr>
          <w:rFonts w:hint="eastAsia"/>
          <w:rtl/>
        </w:rPr>
        <w:t>؛</w:t>
      </w:r>
    </w:p>
    <w:p w14:paraId="29143003" w14:textId="23D456CC" w:rsidR="00D17C0D" w:rsidRPr="00FC0F14" w:rsidRDefault="00D17C0D" w:rsidP="00DD143E">
      <w:pPr>
        <w:rPr>
          <w:rtl/>
          <w:lang w:bidi="ar-EG"/>
        </w:rPr>
      </w:pPr>
      <w:ins w:id="107" w:author="Samuel, Hany" w:date="2024-09-19T09:41:00Z">
        <w:r w:rsidRPr="00D17C0D">
          <w:rPr>
            <w:rFonts w:hint="eastAsia"/>
            <w:i/>
            <w:iCs/>
            <w:rtl/>
            <w:lang w:bidi="ar-EG"/>
            <w:rPrChange w:id="108" w:author="Samuel, Hany" w:date="2024-09-19T09:41:00Z">
              <w:rPr>
                <w:rFonts w:hint="eastAsia"/>
                <w:rtl/>
                <w:lang w:bidi="ar-EG"/>
              </w:rPr>
            </w:rPrChange>
          </w:rPr>
          <w:t>و </w:t>
        </w:r>
        <w:r w:rsidRPr="00D17C0D">
          <w:rPr>
            <w:i/>
            <w:iCs/>
            <w:rtl/>
            <w:lang w:bidi="ar-EG"/>
            <w:rPrChange w:id="109" w:author="Samuel, Hany" w:date="2024-09-19T09:41:00Z">
              <w:rPr>
                <w:rtl/>
                <w:lang w:bidi="ar-EG"/>
              </w:rPr>
            </w:rPrChange>
          </w:rPr>
          <w:t>)</w:t>
        </w:r>
        <w:r>
          <w:rPr>
            <w:rtl/>
            <w:lang w:bidi="ar-EG"/>
          </w:rPr>
          <w:tab/>
        </w:r>
      </w:ins>
      <w:ins w:id="110" w:author="Arabic-RN" w:date="2024-09-19T13:18:00Z">
        <w:r w:rsidR="00DD143E" w:rsidRPr="00DD143E">
          <w:rPr>
            <w:rtl/>
          </w:rPr>
          <w:t xml:space="preserve">القرار ITU-R 72 (دبي، 2023) لجمعية الاتصالات الراديوية للاتحاد، بشأن </w:t>
        </w:r>
      </w:ins>
      <w:ins w:id="111" w:author="Arabic-RN" w:date="2024-09-19T13:19:00Z">
        <w:r w:rsidR="00DD143E">
          <w:rPr>
            <w:color w:val="000000"/>
            <w:rtl/>
          </w:rPr>
          <w:t>تعزيز المساواة والإنصاف بين الجنسين، وسد الفجوة بين النساء والرجال من حيث المشاركة والمساهمة في أنشطة قطاع الاتصالات الراديوية بالاتحاد الدولي للاتصالات</w:t>
        </w:r>
      </w:ins>
      <w:ins w:id="112" w:author="Samuel, Hany" w:date="2024-09-19T09:41:00Z">
        <w:r>
          <w:rPr>
            <w:rFonts w:hint="cs"/>
            <w:rtl/>
            <w:lang w:bidi="ar-EG"/>
          </w:rPr>
          <w:t>؛</w:t>
        </w:r>
      </w:ins>
    </w:p>
    <w:p w14:paraId="62F50004" w14:textId="77777777" w:rsidR="00F937DF" w:rsidRPr="00FC0F14" w:rsidRDefault="00A96E15" w:rsidP="00ED026F">
      <w:r w:rsidRPr="00FC0F14">
        <w:rPr>
          <w:rFonts w:hint="cs"/>
          <w:i/>
          <w:iCs/>
          <w:rtl/>
        </w:rPr>
        <w:t>ز </w:t>
      </w:r>
      <w:r w:rsidRPr="00FC0F14">
        <w:rPr>
          <w:i/>
          <w:iCs/>
          <w:rtl/>
        </w:rPr>
        <w:t>)</w:t>
      </w:r>
      <w:r w:rsidRPr="00FC0F14">
        <w:rPr>
          <w:rFonts w:hint="cs"/>
          <w:rtl/>
        </w:rPr>
        <w:tab/>
        <w:t xml:space="preserve">القرار </w:t>
      </w:r>
      <w:r w:rsidRPr="00FC0F14">
        <w:t>1187</w:t>
      </w:r>
      <w:r w:rsidRPr="00FC0F14">
        <w:rPr>
          <w:rFonts w:hint="cs"/>
          <w:rtl/>
        </w:rPr>
        <w:t xml:space="preserve"> الذي اعتمده مجلس الاتحاد في دورته لعام </w:t>
      </w:r>
      <w:r w:rsidRPr="00FC0F14">
        <w:t>2001</w:t>
      </w:r>
      <w:r w:rsidRPr="00FC0F14">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6C0E8712" w14:textId="77777777" w:rsidR="00F937DF" w:rsidRPr="00FC0F14" w:rsidRDefault="00A96E15" w:rsidP="00ED026F">
      <w:pPr>
        <w:rPr>
          <w:rtl/>
          <w:lang w:bidi="ar-EG"/>
        </w:rPr>
      </w:pPr>
      <w:r w:rsidRPr="00FC0F14">
        <w:rPr>
          <w:rFonts w:hint="cs"/>
          <w:i/>
          <w:iCs/>
          <w:rtl/>
        </w:rPr>
        <w:t>ح)</w:t>
      </w:r>
      <w:r w:rsidRPr="00FC0F14">
        <w:rPr>
          <w:rFonts w:hint="cs"/>
          <w:i/>
          <w:iCs/>
          <w:rtl/>
        </w:rPr>
        <w:tab/>
      </w:r>
      <w:r w:rsidRPr="00FC0F14">
        <w:rPr>
          <w:rFonts w:hint="eastAsia"/>
          <w:rtl/>
          <w:lang w:bidi="ar-EG"/>
        </w:rPr>
        <w:t>القرار</w:t>
      </w:r>
      <w:r w:rsidRPr="00FC0F14">
        <w:rPr>
          <w:rFonts w:hint="cs"/>
          <w:i/>
          <w:iCs/>
          <w:rtl/>
          <w:lang w:bidi="ar-EG"/>
        </w:rPr>
        <w:t xml:space="preserve"> </w:t>
      </w:r>
      <w:r w:rsidRPr="00FC0F14">
        <w:t>1327</w:t>
      </w:r>
      <w:r w:rsidRPr="00FC0F14">
        <w:rPr>
          <w:rtl/>
          <w:lang w:bidi="ar-SY"/>
        </w:rPr>
        <w:t xml:space="preserve"> الذي اعتمده المجلس في دورته لعام </w:t>
      </w:r>
      <w:r w:rsidRPr="00FC0F14">
        <w:t>2011</w:t>
      </w:r>
      <w:r w:rsidRPr="00FC0F14">
        <w:rPr>
          <w:rFonts w:hint="eastAsia"/>
          <w:rtl/>
          <w:lang w:bidi="ar-SY"/>
        </w:rPr>
        <w:t>،</w:t>
      </w:r>
      <w:r w:rsidRPr="00FC0F14">
        <w:rPr>
          <w:rtl/>
          <w:lang w:bidi="ar-SY"/>
        </w:rPr>
        <w:t xml:space="preserve"> </w:t>
      </w:r>
      <w:r w:rsidRPr="00FC0F14">
        <w:rPr>
          <w:rFonts w:hint="eastAsia"/>
          <w:rtl/>
          <w:lang w:bidi="ar-SY"/>
        </w:rPr>
        <w:t>بشأن</w:t>
      </w:r>
      <w:r w:rsidRPr="00FC0F14">
        <w:rPr>
          <w:rtl/>
          <w:lang w:bidi="ar-SY"/>
        </w:rPr>
        <w:t xml:space="preserve"> </w:t>
      </w:r>
      <w:r w:rsidRPr="00FC0F14">
        <w:rPr>
          <w:rFonts w:hint="eastAsia"/>
          <w:rtl/>
          <w:lang w:bidi="ar-SY"/>
        </w:rPr>
        <w:t>دور</w:t>
      </w:r>
      <w:r w:rsidRPr="00FC0F14">
        <w:rPr>
          <w:rtl/>
          <w:lang w:bidi="ar-SY"/>
        </w:rPr>
        <w:t xml:space="preserve"> </w:t>
      </w:r>
      <w:r w:rsidRPr="00FC0F14">
        <w:rPr>
          <w:rFonts w:hint="eastAsia"/>
          <w:rtl/>
          <w:lang w:bidi="ar-SY"/>
        </w:rPr>
        <w:t>الاتحاد</w:t>
      </w:r>
      <w:r w:rsidRPr="00FC0F14">
        <w:rPr>
          <w:rtl/>
          <w:lang w:bidi="ar-SY"/>
        </w:rPr>
        <w:t xml:space="preserve"> في </w:t>
      </w:r>
      <w:r w:rsidRPr="00FC0F14">
        <w:rPr>
          <w:rFonts w:hint="eastAsia"/>
          <w:rtl/>
          <w:lang w:bidi="ar-SY"/>
        </w:rPr>
        <w:t>مجال</w:t>
      </w:r>
      <w:r w:rsidRPr="00FC0F14">
        <w:rPr>
          <w:rtl/>
          <w:lang w:bidi="ar-SY"/>
        </w:rPr>
        <w:t xml:space="preserve"> </w:t>
      </w:r>
      <w:r w:rsidRPr="00FC0F14">
        <w:rPr>
          <w:rFonts w:hint="eastAsia"/>
          <w:rtl/>
          <w:lang w:bidi="ar-SY"/>
        </w:rPr>
        <w:t>تكنولوجيات</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tl/>
          <w:lang w:bidi="ar-SY"/>
        </w:rPr>
        <w:t xml:space="preserve"> </w:t>
      </w:r>
      <w:r w:rsidRPr="00FC0F14">
        <w:rPr>
          <w:rFonts w:hint="eastAsia"/>
          <w:rtl/>
          <w:lang w:bidi="ar-SY"/>
        </w:rPr>
        <w:t>وتمكين</w:t>
      </w:r>
      <w:r w:rsidRPr="00FC0F14">
        <w:rPr>
          <w:rtl/>
          <w:lang w:bidi="ar-SY"/>
        </w:rPr>
        <w:t xml:space="preserve"> </w:t>
      </w:r>
      <w:r w:rsidRPr="00FC0F14">
        <w:rPr>
          <w:rFonts w:hint="eastAsia"/>
          <w:rtl/>
          <w:lang w:bidi="ar-SY"/>
        </w:rPr>
        <w:t>النساء</w:t>
      </w:r>
      <w:r w:rsidRPr="00FC0F14">
        <w:rPr>
          <w:rtl/>
          <w:lang w:bidi="ar-SY"/>
        </w:rPr>
        <w:t xml:space="preserve"> </w:t>
      </w:r>
      <w:r w:rsidRPr="00FC0F14">
        <w:rPr>
          <w:rFonts w:hint="eastAsia"/>
          <w:rtl/>
          <w:lang w:bidi="ar-SY"/>
        </w:rPr>
        <w:t>والفتيات</w:t>
      </w:r>
      <w:r w:rsidRPr="00FC0F14">
        <w:rPr>
          <w:rFonts w:hint="cs"/>
          <w:rtl/>
          <w:lang w:bidi="ar-EG"/>
        </w:rPr>
        <w:t>؛</w:t>
      </w:r>
    </w:p>
    <w:p w14:paraId="0460B3C8" w14:textId="77777777" w:rsidR="00F937DF" w:rsidRPr="00FC0F14" w:rsidRDefault="00A96E15" w:rsidP="00ED026F">
      <w:pPr>
        <w:rPr>
          <w:rtl/>
          <w:lang w:bidi="ar-SY"/>
        </w:rPr>
      </w:pPr>
      <w:r w:rsidRPr="00FC0F14">
        <w:rPr>
          <w:rFonts w:hint="cs"/>
          <w:i/>
          <w:iCs/>
          <w:rtl/>
          <w:lang w:bidi="ar-SY"/>
        </w:rPr>
        <w:t>ط</w:t>
      </w:r>
      <w:r w:rsidRPr="00FC0F14">
        <w:rPr>
          <w:i/>
          <w:iCs/>
          <w:rtl/>
          <w:lang w:bidi="ar-SY"/>
        </w:rPr>
        <w:t>)</w:t>
      </w:r>
      <w:r w:rsidRPr="00FC0F14">
        <w:rPr>
          <w:rFonts w:hint="cs"/>
          <w:rtl/>
          <w:lang w:bidi="ar-SY"/>
        </w:rPr>
        <w:tab/>
      </w:r>
      <w:r w:rsidRPr="00FC0F14">
        <w:rPr>
          <w:rFonts w:hint="cs"/>
          <w:rtl/>
        </w:rPr>
        <w:t>أن الأمين العام قد أصدر صيغة محدثة من دليل الاتحاد للأسلوب اللغوي باللغة الإنكليزية الذي يتناول استعمال لغة غير</w:t>
      </w:r>
      <w:r w:rsidRPr="00FC0F14">
        <w:rPr>
          <w:rFonts w:hint="eastAsia"/>
          <w:rtl/>
        </w:rPr>
        <w:t> </w:t>
      </w:r>
      <w:r w:rsidRPr="00FC0F14">
        <w:rPr>
          <w:rFonts w:hint="cs"/>
          <w:rtl/>
        </w:rPr>
        <w:t>تمييزية؛</w:t>
      </w:r>
    </w:p>
    <w:p w14:paraId="0CDDA50D" w14:textId="77777777" w:rsidR="00F937DF" w:rsidRPr="00FC0F14" w:rsidRDefault="00A96E15" w:rsidP="00ED026F">
      <w:pPr>
        <w:rPr>
          <w:rtl/>
        </w:rPr>
      </w:pPr>
      <w:r w:rsidRPr="00FC0F14">
        <w:rPr>
          <w:rFonts w:hint="cs"/>
          <w:i/>
          <w:iCs/>
          <w:rtl/>
          <w:lang w:bidi="ar-LB"/>
        </w:rPr>
        <w:t>ي</w:t>
      </w:r>
      <w:r w:rsidRPr="00FC0F14">
        <w:rPr>
          <w:rFonts w:hint="cs"/>
          <w:i/>
          <w:iCs/>
          <w:rtl/>
        </w:rPr>
        <w:t>)</w:t>
      </w:r>
      <w:r w:rsidRPr="00FC0F14">
        <w:rPr>
          <w:rtl/>
        </w:rPr>
        <w:tab/>
      </w:r>
      <w:r w:rsidRPr="00FC0F14">
        <w:rPr>
          <w:color w:val="000000"/>
          <w:rtl/>
        </w:rPr>
        <w:t>أن الاتحاد</w:t>
      </w:r>
      <w:r w:rsidRPr="00FC0F14">
        <w:rPr>
          <w:rFonts w:hint="cs"/>
          <w:color w:val="000000"/>
          <w:rtl/>
        </w:rPr>
        <w:t>،</w:t>
      </w:r>
      <w:r w:rsidRPr="00FC0F14">
        <w:rPr>
          <w:color w:val="000000"/>
          <w:rtl/>
        </w:rPr>
        <w:t xml:space="preserve"> يُدرج في خطته الاستراتيجية</w:t>
      </w:r>
      <w:r w:rsidRPr="00FC0F14">
        <w:rPr>
          <w:rFonts w:hint="cs"/>
          <w:color w:val="000000"/>
          <w:rtl/>
        </w:rPr>
        <w:t>،</w:t>
      </w:r>
      <w:r w:rsidRPr="00FC0F14">
        <w:rPr>
          <w:color w:val="000000"/>
          <w:rtl/>
        </w:rPr>
        <w:t xml:space="preserve"> قضايا المساواة بين الجنسين لإجراء المناقشات وتبادل الأفكار من أجل تحديد خطة عمل ملموسة عبر المنظمة بأكملها مع مواعيد محددة وأهداف؛</w:t>
      </w:r>
    </w:p>
    <w:p w14:paraId="2E118957" w14:textId="481A70E1" w:rsidR="00F937DF" w:rsidRPr="00FC0F14" w:rsidDel="00D17C0D" w:rsidRDefault="00A96E15" w:rsidP="00ED026F">
      <w:pPr>
        <w:rPr>
          <w:del w:id="113" w:author="Samuel, Hany" w:date="2024-09-19T09:42:00Z"/>
          <w:rtl/>
          <w:lang w:bidi="ar-EG"/>
        </w:rPr>
      </w:pPr>
      <w:del w:id="114" w:author="Samuel, Hany" w:date="2024-09-19T09:42:00Z">
        <w:r w:rsidRPr="00FC0F14" w:rsidDel="00D17C0D">
          <w:rPr>
            <w:rFonts w:hint="cs"/>
            <w:i/>
            <w:iCs/>
            <w:rtl/>
          </w:rPr>
          <w:delText>ك)</w:delText>
        </w:r>
        <w:r w:rsidRPr="00FC0F14" w:rsidDel="00D17C0D">
          <w:rPr>
            <w:rFonts w:hint="cs"/>
            <w:i/>
            <w:iCs/>
            <w:rtl/>
          </w:rPr>
          <w:tab/>
        </w:r>
        <w:r w:rsidRPr="00FC0F14" w:rsidDel="00D17C0D">
          <w:rPr>
            <w:color w:val="000000"/>
            <w:rtl/>
          </w:rPr>
          <w:delText xml:space="preserve">جوائز المساواة بين الجنسين وتعميمها من خلال </w:delText>
        </w:r>
        <w:r w:rsidRPr="00FC0F14" w:rsidDel="00D17C0D">
          <w:rPr>
            <w:rFonts w:hint="cs"/>
            <w:color w:val="000000"/>
            <w:rtl/>
          </w:rPr>
          <w:delText xml:space="preserve">التكنولوجيا </w:delText>
        </w:r>
        <w:r w:rsidRPr="00FC0F14" w:rsidDel="00D17C0D">
          <w:rPr>
            <w:color w:val="000000"/>
          </w:rPr>
          <w:delText>(GEM</w:delText>
        </w:r>
        <w:r w:rsidRPr="00FC0F14" w:rsidDel="00D17C0D">
          <w:rPr>
            <w:color w:val="000000"/>
          </w:rPr>
          <w:noBreakHyphen/>
          <w:delText>TECH)</w:delText>
        </w:r>
        <w:r w:rsidRPr="00FC0F14" w:rsidDel="00D17C0D">
          <w:rPr>
            <w:rFonts w:hint="cs"/>
            <w:color w:val="000000"/>
            <w:rtl/>
          </w:rPr>
          <w:delText xml:space="preserve"> التي يشترك في تنظيمها الاتحاد والأمم المتحدة</w:delText>
        </w:r>
        <w:r w:rsidRPr="00FC0F14" w:rsidDel="00D17C0D">
          <w:rPr>
            <w:color w:val="000000"/>
            <w:rtl/>
          </w:rPr>
          <w:delText>،</w:delText>
        </w:r>
        <w:r w:rsidRPr="00FC0F14" w:rsidDel="00D17C0D">
          <w:rPr>
            <w:rFonts w:hint="cs"/>
            <w:rtl/>
            <w:lang w:bidi="ar-EG"/>
          </w:rPr>
          <w:delText xml:space="preserve"> التي تحتفي بالإنجازات الاستثنائية الشخصية أو المؤسسية والاستراتيجيات المبتكرة التي تسخّر تكنولوجيا المعلومات والاتصالات لتمكين المرأة؛</w:delText>
        </w:r>
      </w:del>
    </w:p>
    <w:p w14:paraId="71CE891F" w14:textId="1E60F0BF" w:rsidR="00F937DF" w:rsidRDefault="00A96E15" w:rsidP="00ED026F">
      <w:pPr>
        <w:rPr>
          <w:ins w:id="115" w:author="Samuel, Hany" w:date="2024-09-19T09:42:00Z"/>
          <w:rtl/>
          <w:lang w:bidi="ar-EG"/>
        </w:rPr>
      </w:pPr>
      <w:del w:id="116" w:author="Elkenany, Hagar" w:date="2024-09-19T15:55:00Z">
        <w:r w:rsidRPr="00FC0F14" w:rsidDel="00B02BF0">
          <w:rPr>
            <w:rFonts w:hint="cs"/>
            <w:i/>
            <w:iCs/>
            <w:rtl/>
            <w:lang w:bidi="ar-EG"/>
          </w:rPr>
          <w:delText>ل</w:delText>
        </w:r>
        <w:r w:rsidRPr="00FC0F14" w:rsidDel="00B02BF0">
          <w:rPr>
            <w:i/>
            <w:iCs/>
            <w:rtl/>
            <w:lang w:bidi="ar-EG"/>
          </w:rPr>
          <w:delText>)</w:delText>
        </w:r>
      </w:del>
      <w:ins w:id="117" w:author="Elkenany, Hagar" w:date="2024-09-19T15:55:00Z">
        <w:r w:rsidR="00B02BF0">
          <w:rPr>
            <w:rFonts w:hint="cs"/>
            <w:i/>
            <w:iCs/>
            <w:rtl/>
            <w:lang w:bidi="ar-EG"/>
          </w:rPr>
          <w:t>ك)</w:t>
        </w:r>
      </w:ins>
      <w:r w:rsidRPr="00FC0F14">
        <w:rPr>
          <w:i/>
          <w:iCs/>
          <w:rtl/>
          <w:lang w:bidi="ar-EG"/>
        </w:rPr>
        <w:tab/>
      </w:r>
      <w:r w:rsidRPr="00FC0F14">
        <w:rPr>
          <w:rFonts w:hint="cs"/>
          <w:rtl/>
        </w:rPr>
        <w:t xml:space="preserve">التوصية الواردة في تقرير وحدة التفتيش المشتركة للأمم المتحدة لعام </w:t>
      </w:r>
      <w:r w:rsidRPr="00FC0F14">
        <w:t>2016</w:t>
      </w:r>
      <w:r w:rsidRPr="00FC0F14">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FC0F14">
        <w:rPr>
          <w:rFonts w:hint="eastAsia"/>
          <w:rtl/>
          <w:lang w:bidi="ar-EG"/>
        </w:rPr>
        <w:t> </w:t>
      </w:r>
      <w:r w:rsidRPr="00FC0F14">
        <w:rPr>
          <w:lang w:bidi="ar-EG"/>
        </w:rPr>
        <w:t>2017</w:t>
      </w:r>
      <w:r w:rsidRPr="00FC0F14">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del w:id="118" w:author="Samuel, Hany" w:date="2024-09-19T09:42:00Z">
        <w:r w:rsidRPr="00FC0F14" w:rsidDel="00D17C0D">
          <w:rPr>
            <w:rFonts w:hint="cs"/>
            <w:rtl/>
            <w:lang w:bidi="ar-EG"/>
          </w:rPr>
          <w:delText>،</w:delText>
        </w:r>
      </w:del>
      <w:ins w:id="119" w:author="Samuel, Hany" w:date="2024-09-19T09:42:00Z">
        <w:r w:rsidR="00D17C0D">
          <w:rPr>
            <w:rFonts w:hint="cs"/>
            <w:rtl/>
            <w:lang w:bidi="ar-EG"/>
          </w:rPr>
          <w:t>؛</w:t>
        </w:r>
      </w:ins>
    </w:p>
    <w:p w14:paraId="0F1F7929" w14:textId="20A71E9F" w:rsidR="007129CE" w:rsidRDefault="007129CE" w:rsidP="00ED026F">
      <w:pPr>
        <w:rPr>
          <w:ins w:id="120" w:author="Samuel, Hany" w:date="2024-09-19T09:42:00Z"/>
          <w:rtl/>
          <w:lang w:bidi="ar-EG"/>
        </w:rPr>
      </w:pPr>
      <w:ins w:id="121" w:author="Samuel, Hany" w:date="2024-09-19T09:42:00Z">
        <w:r w:rsidRPr="007129CE">
          <w:rPr>
            <w:rFonts w:hint="eastAsia"/>
            <w:i/>
            <w:iCs/>
            <w:rtl/>
            <w:lang w:bidi="ar-EG"/>
            <w:rPrChange w:id="122" w:author="Samuel, Hany" w:date="2024-09-19T09:43:00Z">
              <w:rPr>
                <w:rFonts w:hint="eastAsia"/>
                <w:rtl/>
                <w:lang w:bidi="ar-EG"/>
              </w:rPr>
            </w:rPrChange>
          </w:rPr>
          <w:t>ل</w:t>
        </w:r>
        <w:r w:rsidRPr="007129CE">
          <w:rPr>
            <w:i/>
            <w:iCs/>
            <w:rtl/>
            <w:lang w:bidi="ar-EG"/>
            <w:rPrChange w:id="123" w:author="Samuel, Hany" w:date="2024-09-19T09:43:00Z">
              <w:rPr>
                <w:rtl/>
                <w:lang w:bidi="ar-EG"/>
              </w:rPr>
            </w:rPrChange>
          </w:rPr>
          <w:t>)</w:t>
        </w:r>
        <w:r>
          <w:rPr>
            <w:rtl/>
            <w:lang w:bidi="ar-EG"/>
          </w:rPr>
          <w:tab/>
        </w:r>
      </w:ins>
      <w:ins w:id="124" w:author="Arabic-RN" w:date="2024-09-19T13:21:00Z">
        <w:r w:rsidR="00A15B4A">
          <w:rPr>
            <w:rFonts w:hint="cs"/>
            <w:rtl/>
            <w:lang w:bidi="ar-EG"/>
          </w:rPr>
          <w:t xml:space="preserve">أن </w:t>
        </w:r>
      </w:ins>
      <w:ins w:id="125" w:author="Arabic-RN" w:date="2024-09-19T13:53:00Z">
        <w:r w:rsidR="00855CAC">
          <w:rPr>
            <w:rFonts w:hint="cs"/>
            <w:rtl/>
            <w:lang w:bidi="ar-EG"/>
          </w:rPr>
          <w:t>ال</w:t>
        </w:r>
      </w:ins>
      <w:ins w:id="126" w:author="Arabic-RN" w:date="2024-09-19T13:21:00Z">
        <w:r w:rsidR="00A15B4A" w:rsidRPr="00A15B4A">
          <w:rPr>
            <w:rtl/>
            <w:lang w:bidi="ar-EG"/>
          </w:rPr>
          <w:t xml:space="preserve">تقرير </w:t>
        </w:r>
      </w:ins>
      <w:ins w:id="127" w:author="Arabic-RN" w:date="2024-09-19T13:53:00Z">
        <w:r w:rsidR="00855CAC">
          <w:rPr>
            <w:rFonts w:hint="cs"/>
            <w:rtl/>
            <w:lang w:bidi="ar-EG"/>
          </w:rPr>
          <w:t>العالمي ل</w:t>
        </w:r>
      </w:ins>
      <w:ins w:id="128" w:author="Arabic-RN" w:date="2024-09-19T13:21:00Z">
        <w:r w:rsidR="00A15B4A" w:rsidRPr="00A15B4A">
          <w:rPr>
            <w:rtl/>
            <w:lang w:bidi="ar-EG"/>
          </w:rPr>
          <w:t xml:space="preserve">لفجوة بين الجنسين (2023) الصادر عن المنتدى الاقتصادي العالمي، الذي يتضمن المؤشر العالمي للفجوة بين الجنسين، </w:t>
        </w:r>
      </w:ins>
      <w:ins w:id="129" w:author="Arabic-RN" w:date="2024-09-19T13:53:00Z">
        <w:r w:rsidR="00855CAC">
          <w:rPr>
            <w:rFonts w:hint="cs"/>
            <w:rtl/>
            <w:lang w:bidi="ar-EG"/>
          </w:rPr>
          <w:t xml:space="preserve">يساعد </w:t>
        </w:r>
      </w:ins>
      <w:ins w:id="130" w:author="Arabic-RN" w:date="2024-09-19T13:21:00Z">
        <w:r w:rsidR="00A15B4A" w:rsidRPr="00A15B4A">
          <w:rPr>
            <w:rtl/>
            <w:lang w:bidi="ar-EG"/>
          </w:rPr>
          <w:t xml:space="preserve">في تقييم كيفية توزيع موارد </w:t>
        </w:r>
      </w:ins>
      <w:ins w:id="131" w:author="Arabic-RN" w:date="2024-09-19T13:54:00Z">
        <w:r w:rsidR="00855CAC">
          <w:rPr>
            <w:rFonts w:hint="cs"/>
            <w:rtl/>
            <w:lang w:bidi="ar-EG"/>
          </w:rPr>
          <w:t>البلد وفرصه</w:t>
        </w:r>
      </w:ins>
      <w:ins w:id="132" w:author="Arabic-RN" w:date="2024-09-19T13:21:00Z">
        <w:r w:rsidR="00A15B4A" w:rsidRPr="00A15B4A">
          <w:rPr>
            <w:rtl/>
            <w:lang w:bidi="ar-EG"/>
          </w:rPr>
          <w:t xml:space="preserve"> بين النساء والرجال</w:t>
        </w:r>
      </w:ins>
      <w:ins w:id="133" w:author="Samuel, Hany" w:date="2024-09-19T09:42:00Z">
        <w:r>
          <w:rPr>
            <w:rFonts w:hint="cs"/>
            <w:rtl/>
            <w:lang w:bidi="ar-EG"/>
          </w:rPr>
          <w:t>؛</w:t>
        </w:r>
      </w:ins>
    </w:p>
    <w:p w14:paraId="03CDE5F0" w14:textId="6EE42D0D" w:rsidR="007129CE" w:rsidRDefault="007129CE" w:rsidP="00ED026F">
      <w:pPr>
        <w:rPr>
          <w:ins w:id="134" w:author="Samuel, Hany" w:date="2024-09-19T09:42:00Z"/>
          <w:rtl/>
          <w:lang w:bidi="ar-EG"/>
        </w:rPr>
      </w:pPr>
      <w:ins w:id="135" w:author="Samuel, Hany" w:date="2024-09-19T09:42:00Z">
        <w:r w:rsidRPr="007129CE">
          <w:rPr>
            <w:rFonts w:hint="eastAsia"/>
            <w:i/>
            <w:iCs/>
            <w:rtl/>
            <w:lang w:bidi="ar-EG"/>
            <w:rPrChange w:id="136" w:author="Samuel, Hany" w:date="2024-09-19T09:43:00Z">
              <w:rPr>
                <w:rFonts w:hint="eastAsia"/>
                <w:rtl/>
                <w:lang w:bidi="ar-EG"/>
              </w:rPr>
            </w:rPrChange>
          </w:rPr>
          <w:t>م </w:t>
        </w:r>
        <w:r w:rsidRPr="007129CE">
          <w:rPr>
            <w:i/>
            <w:iCs/>
            <w:rtl/>
            <w:lang w:bidi="ar-EG"/>
            <w:rPrChange w:id="137" w:author="Samuel, Hany" w:date="2024-09-19T09:43:00Z">
              <w:rPr>
                <w:rtl/>
                <w:lang w:bidi="ar-EG"/>
              </w:rPr>
            </w:rPrChange>
          </w:rPr>
          <w:t>)</w:t>
        </w:r>
        <w:r>
          <w:rPr>
            <w:rtl/>
            <w:lang w:bidi="ar-EG"/>
          </w:rPr>
          <w:tab/>
        </w:r>
      </w:ins>
      <w:ins w:id="138" w:author="Arabic-RN" w:date="2024-09-19T13:54:00Z">
        <w:r w:rsidR="00855CAC" w:rsidRPr="00855CAC">
          <w:rPr>
            <w:rtl/>
            <w:lang w:bidi="ar-EG"/>
          </w:rPr>
          <w:t xml:space="preserve">التدابير ذات الأولوية لتسريع التقدم نحو تحقيق الهدف 5 من أهداف التنمية المستدامة الوارد في ‏تقرير "التقدم نحو </w:t>
        </w:r>
      </w:ins>
      <w:ins w:id="139" w:author="Arabic-RN" w:date="2024-09-19T13:57:00Z">
        <w:r w:rsidR="00855CAC">
          <w:rPr>
            <w:rFonts w:hint="cs"/>
            <w:rtl/>
            <w:lang w:bidi="ar-EG"/>
          </w:rPr>
          <w:t xml:space="preserve">تحقيق </w:t>
        </w:r>
      </w:ins>
      <w:ins w:id="140" w:author="Arabic-RN" w:date="2024-09-19T13:54:00Z">
        <w:r w:rsidR="00855CAC" w:rsidRPr="00855CAC">
          <w:rPr>
            <w:rtl/>
            <w:lang w:bidi="ar-EG"/>
          </w:rPr>
          <w:t>أهداف التنمية المستدامة</w:t>
        </w:r>
      </w:ins>
      <w:ins w:id="141" w:author="Arabic-RN" w:date="2024-09-19T13:58:00Z">
        <w:r w:rsidR="00855CAC">
          <w:rPr>
            <w:rFonts w:hint="cs"/>
            <w:rtl/>
            <w:lang w:bidi="ar-EG"/>
          </w:rPr>
          <w:t>:</w:t>
        </w:r>
      </w:ins>
      <w:ins w:id="142" w:author="Arabic-RN" w:date="2024-09-19T13:54:00Z">
        <w:r w:rsidR="00855CAC" w:rsidRPr="00855CAC">
          <w:rPr>
            <w:rtl/>
            <w:lang w:bidi="ar-EG"/>
          </w:rPr>
          <w:t xml:space="preserve"> التركيز على المساواة بين الجنسين</w:t>
        </w:r>
      </w:ins>
      <w:ins w:id="143" w:author="Arabic-RN" w:date="2024-09-19T13:58:00Z">
        <w:r w:rsidR="00855CAC">
          <w:rPr>
            <w:rFonts w:hint="cs"/>
            <w:rtl/>
            <w:lang w:bidi="ar-EG"/>
          </w:rPr>
          <w:t xml:space="preserve"> لعام</w:t>
        </w:r>
      </w:ins>
      <w:ins w:id="144" w:author="Arabic-RN" w:date="2024-09-19T13:54:00Z">
        <w:r w:rsidR="00855CAC" w:rsidRPr="00855CAC">
          <w:rPr>
            <w:rtl/>
            <w:lang w:bidi="ar-EG"/>
          </w:rPr>
          <w:t xml:space="preserve"> 2023" الذي أعدته ‏هيئة الأمم المتحدة للمرأة بالاشتراك مع إدارة </w:t>
        </w:r>
      </w:ins>
      <w:ins w:id="145" w:author="Arabic-RN" w:date="2024-09-19T13:59:00Z">
        <w:r w:rsidR="00D90E5F">
          <w:rPr>
            <w:rFonts w:hint="cs"/>
            <w:rtl/>
            <w:lang w:bidi="ar-EG"/>
          </w:rPr>
          <w:t>الأمم المتحدة ل</w:t>
        </w:r>
      </w:ins>
      <w:ins w:id="146" w:author="Arabic-RN" w:date="2024-09-19T13:54:00Z">
        <w:r w:rsidR="00855CAC" w:rsidRPr="00855CAC">
          <w:rPr>
            <w:rtl/>
            <w:lang w:bidi="ar-EG"/>
          </w:rPr>
          <w:t>لشؤون الاقتصادية والاجتماعية؛</w:t>
        </w:r>
      </w:ins>
    </w:p>
    <w:p w14:paraId="758E840D" w14:textId="3DFC002C" w:rsidR="007129CE" w:rsidRDefault="007129CE" w:rsidP="00D768AA">
      <w:pPr>
        <w:rPr>
          <w:ins w:id="147" w:author="Samuel, Hany" w:date="2024-09-19T09:43:00Z"/>
          <w:rtl/>
          <w:lang w:bidi="ar-EG"/>
        </w:rPr>
      </w:pPr>
      <w:ins w:id="148" w:author="Samuel, Hany" w:date="2024-09-19T09:42:00Z">
        <w:r w:rsidRPr="007129CE">
          <w:rPr>
            <w:rFonts w:hint="eastAsia"/>
            <w:i/>
            <w:iCs/>
            <w:rtl/>
            <w:lang w:bidi="ar-EG"/>
            <w:rPrChange w:id="149" w:author="Samuel, Hany" w:date="2024-09-19T09:43:00Z">
              <w:rPr>
                <w:rFonts w:hint="eastAsia"/>
                <w:rtl/>
                <w:lang w:bidi="ar-EG"/>
              </w:rPr>
            </w:rPrChange>
          </w:rPr>
          <w:t>ن</w:t>
        </w:r>
        <w:r w:rsidRPr="007129CE">
          <w:rPr>
            <w:i/>
            <w:iCs/>
            <w:rtl/>
            <w:lang w:bidi="ar-EG"/>
            <w:rPrChange w:id="150" w:author="Samuel, Hany" w:date="2024-09-19T09:43:00Z">
              <w:rPr>
                <w:rtl/>
                <w:lang w:bidi="ar-EG"/>
              </w:rPr>
            </w:rPrChange>
          </w:rPr>
          <w:t>)</w:t>
        </w:r>
        <w:r>
          <w:rPr>
            <w:rtl/>
            <w:lang w:bidi="ar-EG"/>
          </w:rPr>
          <w:tab/>
        </w:r>
      </w:ins>
      <w:ins w:id="151" w:author="Arabic-RN" w:date="2024-09-19T14:00:00Z">
        <w:r w:rsidR="00D768AA">
          <w:rPr>
            <w:rFonts w:hint="cs"/>
            <w:rtl/>
          </w:rPr>
          <w:t>أن</w:t>
        </w:r>
        <w:r w:rsidR="00D768AA" w:rsidRPr="00D768AA">
          <w:rPr>
            <w:rtl/>
          </w:rPr>
          <w:t xml:space="preserve"> توصيات لجنة النطاق العريض (7 مارس 2023) </w:t>
        </w:r>
        <w:r w:rsidR="00D768AA">
          <w:rPr>
            <w:rFonts w:hint="cs"/>
            <w:rtl/>
          </w:rPr>
          <w:t xml:space="preserve">تسترعي </w:t>
        </w:r>
        <w:r w:rsidR="00D768AA" w:rsidRPr="00D768AA">
          <w:rPr>
            <w:rtl/>
          </w:rPr>
          <w:t xml:space="preserve">الانتباه إلى أهمية المساواة بين الجنسين بين </w:t>
        </w:r>
        <w:r w:rsidR="00D768AA">
          <w:rPr>
            <w:rFonts w:hint="cs"/>
            <w:rtl/>
          </w:rPr>
          <w:t>مستعملي</w:t>
        </w:r>
        <w:r w:rsidR="00D768AA" w:rsidRPr="00D768AA">
          <w:rPr>
            <w:rtl/>
          </w:rPr>
          <w:t xml:space="preserve"> الإنترنت، بحيث تصل فوائد الإنترنت إلى الجميع، وهذا يتماشى أيضا</w:t>
        </w:r>
        <w:r w:rsidR="00D768AA">
          <w:rPr>
            <w:rFonts w:hint="cs"/>
            <w:rtl/>
          </w:rPr>
          <w:t>ً</w:t>
        </w:r>
        <w:r w:rsidR="00D768AA" w:rsidRPr="00D768AA">
          <w:rPr>
            <w:rtl/>
          </w:rPr>
          <w:t xml:space="preserve"> مع الهدف 5 من أهداف التنمية المستدامة للأمم المتحدة: تحقيق المساواة بين الجنسين وتمكين جميع النساء والفتيات</w:t>
        </w:r>
      </w:ins>
      <w:ins w:id="152" w:author="Samuel, Hany" w:date="2024-09-19T09:42:00Z">
        <w:r>
          <w:rPr>
            <w:rFonts w:hint="cs"/>
            <w:rtl/>
            <w:lang w:bidi="ar-EG"/>
          </w:rPr>
          <w:t>؛</w:t>
        </w:r>
      </w:ins>
    </w:p>
    <w:p w14:paraId="0A3BA8AC" w14:textId="07CA5B85" w:rsidR="007129CE" w:rsidRPr="00FC0F14" w:rsidRDefault="007129CE" w:rsidP="002E15A7">
      <w:pPr>
        <w:rPr>
          <w:rtl/>
          <w:lang w:bidi="ar-EG"/>
        </w:rPr>
      </w:pPr>
      <w:ins w:id="153" w:author="Samuel, Hany" w:date="2024-09-19T09:43:00Z">
        <w:r w:rsidRPr="007129CE">
          <w:rPr>
            <w:rFonts w:hint="eastAsia"/>
            <w:i/>
            <w:iCs/>
            <w:rtl/>
            <w:lang w:bidi="ar-EG"/>
            <w:rPrChange w:id="154" w:author="Samuel, Hany" w:date="2024-09-19T09:43:00Z">
              <w:rPr>
                <w:rFonts w:hint="eastAsia"/>
                <w:rtl/>
                <w:lang w:bidi="ar-EG"/>
              </w:rPr>
            </w:rPrChange>
          </w:rPr>
          <w:t>س</w:t>
        </w:r>
        <w:r w:rsidRPr="007129CE">
          <w:rPr>
            <w:i/>
            <w:iCs/>
            <w:rtl/>
            <w:lang w:bidi="ar-EG"/>
            <w:rPrChange w:id="155" w:author="Samuel, Hany" w:date="2024-09-19T09:43:00Z">
              <w:rPr>
                <w:rtl/>
                <w:lang w:bidi="ar-EG"/>
              </w:rPr>
            </w:rPrChange>
          </w:rPr>
          <w:t>)</w:t>
        </w:r>
        <w:r>
          <w:rPr>
            <w:rtl/>
            <w:lang w:bidi="ar-EG"/>
          </w:rPr>
          <w:tab/>
        </w:r>
      </w:ins>
      <w:ins w:id="156" w:author="Arabic-RN" w:date="2024-09-19T14:01:00Z">
        <w:r w:rsidR="002E15A7" w:rsidRPr="002E15A7">
          <w:rPr>
            <w:rtl/>
          </w:rPr>
          <w:t>استنتاجات الدورة الثامنة والستين للجنة الأمم المتحدة المعنية بوضع المرأة (CSW68) المكرسة للمساواة بين الجنسين وتمكين المرأة تحت شعار "التعجيل بتحقيق المساواة بين الرجل والمرأة وتمكين جميع النساء والفتيات من خلال معالجة الفقر وتعزيز المؤسسات والتمويل من منظور المساواة بين الجنسين"</w:t>
        </w:r>
      </w:ins>
      <w:ins w:id="157" w:author="Samuel, Hany" w:date="2024-09-19T09:43:00Z">
        <w:r>
          <w:rPr>
            <w:rFonts w:hint="cs"/>
            <w:rtl/>
            <w:lang w:bidi="ar-EG"/>
          </w:rPr>
          <w:t>،</w:t>
        </w:r>
      </w:ins>
    </w:p>
    <w:p w14:paraId="1B6F6526" w14:textId="77777777" w:rsidR="00F937DF" w:rsidRPr="00FC0F14" w:rsidRDefault="00A96E15" w:rsidP="00ED026F">
      <w:pPr>
        <w:pStyle w:val="Call"/>
        <w:spacing w:before="160"/>
        <w:rPr>
          <w:rtl/>
        </w:rPr>
      </w:pPr>
      <w:r w:rsidRPr="00FC0F14">
        <w:rPr>
          <w:rFonts w:hint="cs"/>
          <w:rtl/>
          <w:lang w:bidi="ar-EG"/>
        </w:rPr>
        <w:t>و</w:t>
      </w:r>
      <w:r w:rsidRPr="00FC0F14">
        <w:rPr>
          <w:rFonts w:hint="cs"/>
          <w:rtl/>
        </w:rPr>
        <w:t>إذ تذكّر</w:t>
      </w:r>
    </w:p>
    <w:p w14:paraId="1B881216" w14:textId="77777777" w:rsidR="00F937DF" w:rsidRPr="00FC0F14" w:rsidRDefault="00A96E15" w:rsidP="00ED026F">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بأن أحد المبادئ الأساسية لميثاق الأمم المتحدة الذي اعتمده قادة العالم في عام </w:t>
      </w:r>
      <w:r w:rsidRPr="00FC0F14">
        <w:t>1945</w:t>
      </w:r>
      <w:r w:rsidRPr="00FC0F14">
        <w:rPr>
          <w:rFonts w:hint="cs"/>
          <w:rtl/>
          <w:lang w:bidi="ar-EG"/>
        </w:rPr>
        <w:t xml:space="preserve"> ينص على "حقوق متساوية للرجال</w:t>
      </w:r>
      <w:r w:rsidRPr="00FC0F14">
        <w:rPr>
          <w:rFonts w:hint="eastAsia"/>
          <w:rtl/>
          <w:lang w:bidi="ar-EG"/>
        </w:rPr>
        <w:t> </w:t>
      </w:r>
      <w:r w:rsidRPr="00FC0F14">
        <w:rPr>
          <w:rFonts w:hint="cs"/>
          <w:rtl/>
          <w:lang w:bidi="ar-EG"/>
        </w:rPr>
        <w:t>والنساء"</w:t>
      </w:r>
      <w:r w:rsidRPr="00FC0F14">
        <w:rPr>
          <w:rFonts w:hint="cs"/>
          <w:rtl/>
        </w:rPr>
        <w:t>؛</w:t>
      </w:r>
    </w:p>
    <w:p w14:paraId="4E2AA112" w14:textId="77777777" w:rsidR="00F937DF" w:rsidRPr="00FC0F14" w:rsidRDefault="00A96E15" w:rsidP="00ED026F">
      <w:pPr>
        <w:rPr>
          <w:rtl/>
          <w:lang w:bidi="ar-EG"/>
        </w:rPr>
      </w:pPr>
      <w:r w:rsidRPr="00FC0F14">
        <w:rPr>
          <w:rFonts w:hint="cs"/>
          <w:i/>
          <w:iCs/>
          <w:rtl/>
        </w:rPr>
        <w:t>ب</w:t>
      </w:r>
      <w:r w:rsidRPr="00FC0F14">
        <w:rPr>
          <w:i/>
          <w:iCs/>
          <w:rtl/>
        </w:rPr>
        <w:t>)</w:t>
      </w:r>
      <w:r w:rsidRPr="00FC0F14">
        <w:rPr>
          <w:rtl/>
        </w:rPr>
        <w:tab/>
      </w:r>
      <w:r w:rsidRPr="00FC0F14">
        <w:rPr>
          <w:rFonts w:hint="cs"/>
          <w:rtl/>
        </w:rPr>
        <w:t xml:space="preserve">بالقرار </w:t>
      </w:r>
      <w:r w:rsidRPr="00FC0F14">
        <w:t>E/2012/L.8</w:t>
      </w:r>
      <w:r w:rsidRPr="00FC0F14">
        <w:rPr>
          <w:rFonts w:hint="cs"/>
          <w:rtl/>
        </w:rPr>
        <w:t xml:space="preserve"> </w:t>
      </w:r>
      <w:r w:rsidRPr="00FC0F14">
        <w:rPr>
          <w:rtl/>
        </w:rPr>
        <w:t>للمجلس الاقتصادي والاجتماعي</w:t>
      </w:r>
      <w:r w:rsidRPr="00FC0F14">
        <w:rPr>
          <w:rFonts w:hint="cs"/>
          <w:rtl/>
        </w:rPr>
        <w:t xml:space="preserve"> </w:t>
      </w:r>
      <w:r w:rsidRPr="00FC0F14">
        <w:t>(ECOSOC)</w:t>
      </w:r>
      <w:r w:rsidRPr="00FC0F14">
        <w:rPr>
          <w:rtl/>
        </w:rPr>
        <w:t xml:space="preserve"> للأمم المتحدة بشأن تعميم</w:t>
      </w:r>
      <w:r w:rsidRPr="00FC0F14">
        <w:rPr>
          <w:rtl/>
          <w:lang w:bidi="ar-EG"/>
        </w:rPr>
        <w:t xml:space="preserve"> </w:t>
      </w:r>
      <w:r w:rsidRPr="00FC0F14">
        <w:rPr>
          <w:rFonts w:hint="cs"/>
          <w:rtl/>
        </w:rPr>
        <w:t>منظور المساواة بين الجنسين في </w:t>
      </w:r>
      <w:r w:rsidRPr="00FC0F14">
        <w:rPr>
          <w:rtl/>
        </w:rPr>
        <w:t>جميع</w:t>
      </w:r>
      <w:r w:rsidRPr="00FC0F14">
        <w:rPr>
          <w:rtl/>
          <w:lang w:bidi="ar-EG"/>
        </w:rPr>
        <w:t xml:space="preserve"> </w:t>
      </w:r>
      <w:r w:rsidRPr="00FC0F14">
        <w:rPr>
          <w:rtl/>
        </w:rPr>
        <w:t>سياسات</w:t>
      </w:r>
      <w:r w:rsidRPr="00FC0F14">
        <w:rPr>
          <w:rtl/>
          <w:lang w:bidi="ar-EG"/>
        </w:rPr>
        <w:t xml:space="preserve"> </w:t>
      </w:r>
      <w:r w:rsidRPr="00FC0F14">
        <w:rPr>
          <w:rtl/>
        </w:rPr>
        <w:t>منظومة</w:t>
      </w:r>
      <w:r w:rsidRPr="00FC0F14">
        <w:rPr>
          <w:rtl/>
          <w:lang w:bidi="ar-EG"/>
        </w:rPr>
        <w:t xml:space="preserve"> </w:t>
      </w:r>
      <w:r w:rsidRPr="00FC0F14">
        <w:rPr>
          <w:rtl/>
        </w:rPr>
        <w:t>الأمم المتحدة</w:t>
      </w:r>
      <w:r w:rsidRPr="00FC0F14">
        <w:rPr>
          <w:rtl/>
          <w:lang w:bidi="ar-EG"/>
        </w:rPr>
        <w:t xml:space="preserve"> </w:t>
      </w:r>
      <w:r w:rsidRPr="00FC0F14">
        <w:rPr>
          <w:rtl/>
        </w:rPr>
        <w:t xml:space="preserve">وبرامجها، الذي رحب بوضع خطة عمل على مستوى منظومة الأمم المتحدة ككل للمساواة بين الجنسين وتمكين المرأة </w:t>
      </w:r>
      <w:r w:rsidRPr="00FC0F14">
        <w:t>(UNSWAP)</w:t>
      </w:r>
      <w:r w:rsidRPr="00FC0F14">
        <w:rPr>
          <w:rtl/>
          <w:lang w:bidi="ar-EG"/>
        </w:rPr>
        <w:t xml:space="preserve">، </w:t>
      </w:r>
      <w:r w:rsidRPr="00FC0F14">
        <w:rPr>
          <w:rFonts w:hint="cs"/>
          <w:rtl/>
          <w:lang w:bidi="ar-EG"/>
        </w:rPr>
        <w:t>ولجنة الأمم المتحدة المعنية بوضع المرأة التي شددت في دورتها الستين (مارس</w:t>
      </w:r>
      <w:r w:rsidRPr="00FC0F14">
        <w:rPr>
          <w:rFonts w:hint="eastAsia"/>
          <w:rtl/>
          <w:lang w:bidi="ar-EG"/>
        </w:rPr>
        <w:t> </w:t>
      </w:r>
      <w:r w:rsidRPr="00FC0F14">
        <w:rPr>
          <w:lang w:bidi="ar-EG"/>
        </w:rPr>
        <w:t>2016</w:t>
      </w:r>
      <w:r w:rsidRPr="00FC0F14">
        <w:rPr>
          <w:rFonts w:hint="cs"/>
          <w:rtl/>
          <w:lang w:bidi="ar-EG"/>
        </w:rPr>
        <w:t xml:space="preserve">) </w:t>
      </w:r>
      <w:r w:rsidRPr="00FC0F14">
        <w:rPr>
          <w:rtl/>
          <w:lang w:bidi="ar-EG"/>
        </w:rPr>
        <w:t>على ضرورة ضمان المشاركة الكاملة والمنصفة والفع</w:t>
      </w:r>
      <w:r w:rsidRPr="00FC0F14">
        <w:rPr>
          <w:rFonts w:hint="cs"/>
          <w:rtl/>
          <w:lang w:bidi="ar-EG"/>
        </w:rPr>
        <w:t>ّ</w:t>
      </w:r>
      <w:r w:rsidRPr="00FC0F14">
        <w:rPr>
          <w:rtl/>
          <w:lang w:bidi="ar-EG"/>
        </w:rPr>
        <w:t>الة للمرأة في جميع المجالات والقيادة على جميع مستويات اتخاذ القرار في القطاعين العام والخاص وفي الحياة العامة والاجتماعية والاقتصادية والسياسية؛</w:t>
      </w:r>
    </w:p>
    <w:p w14:paraId="54720987" w14:textId="77777777" w:rsidR="00F937DF" w:rsidRPr="00FC0F14" w:rsidRDefault="00A96E15" w:rsidP="00ED026F">
      <w:pPr>
        <w:rPr>
          <w:rtl/>
          <w:lang w:bidi="ar-EG"/>
        </w:rPr>
      </w:pPr>
      <w:r w:rsidRPr="00FC0F14">
        <w:rPr>
          <w:rFonts w:hint="cs"/>
          <w:i/>
          <w:iCs/>
          <w:rtl/>
        </w:rPr>
        <w:t>ج)</w:t>
      </w:r>
      <w:r w:rsidRPr="00FC0F14">
        <w:rPr>
          <w:rFonts w:hint="cs"/>
          <w:rtl/>
        </w:rPr>
        <w:tab/>
      </w:r>
      <w:r w:rsidRPr="00FC0F14">
        <w:rPr>
          <w:rtl/>
          <w:lang w:bidi="ar-EG"/>
        </w:rPr>
        <w:t xml:space="preserve">بمبادرة الأمم المتحدة </w:t>
      </w:r>
      <w:r w:rsidRPr="00FC0F14">
        <w:t>HeForShe</w:t>
      </w:r>
      <w:r w:rsidRPr="00FC0F14">
        <w:rPr>
          <w:rStyle w:val="Right-to-Left"/>
          <w:rtl/>
        </w:rPr>
        <w:t xml:space="preserve"> </w:t>
      </w:r>
      <w:r w:rsidRPr="00FC0F14">
        <w:rPr>
          <w:lang w:bidi="ar-EG"/>
        </w:rPr>
        <w:t>(2014)</w:t>
      </w:r>
      <w:r w:rsidRPr="00FC0F14">
        <w:rPr>
          <w:rFonts w:hint="cs"/>
          <w:rtl/>
          <w:lang w:bidi="ar-EG"/>
        </w:rPr>
        <w:t xml:space="preserve"> </w:t>
      </w:r>
      <w:r w:rsidRPr="00FC0F14">
        <w:rPr>
          <w:rtl/>
          <w:lang w:bidi="ar-EG"/>
        </w:rPr>
        <w:t>لإشراك الرجال والفتيان في الترويج للمساواة بين الجنسين</w:t>
      </w:r>
      <w:r w:rsidRPr="00FC0F14">
        <w:rPr>
          <w:rFonts w:hint="cs"/>
          <w:rtl/>
          <w:lang w:bidi="ar-EG"/>
        </w:rPr>
        <w:t>؛</w:t>
      </w:r>
    </w:p>
    <w:p w14:paraId="15365AD1" w14:textId="77777777" w:rsidR="00F937DF" w:rsidRPr="00FC0F14" w:rsidRDefault="00A96E15" w:rsidP="00ED026F">
      <w:pPr>
        <w:rPr>
          <w:rtl/>
        </w:rPr>
      </w:pPr>
      <w:r w:rsidRPr="00FC0F14">
        <w:rPr>
          <w:rFonts w:hint="eastAsia"/>
          <w:i/>
          <w:iCs/>
          <w:rtl/>
          <w:lang w:bidi="ar-EG"/>
        </w:rPr>
        <w:lastRenderedPageBreak/>
        <w:t>د </w:t>
      </w:r>
      <w:r w:rsidRPr="00FC0F14">
        <w:rPr>
          <w:i/>
          <w:iCs/>
          <w:rtl/>
          <w:lang w:bidi="ar-EG"/>
        </w:rPr>
        <w:t>)</w:t>
      </w:r>
      <w:r w:rsidRPr="00FC0F14">
        <w:rPr>
          <w:rtl/>
          <w:lang w:bidi="ar-EG"/>
        </w:rPr>
        <w:tab/>
      </w:r>
      <w:r w:rsidRPr="00FC0F14">
        <w:rPr>
          <w:rFonts w:hint="cs"/>
          <w:rtl/>
          <w:lang w:bidi="ar-EG"/>
        </w:rPr>
        <w:t>بال</w:t>
      </w:r>
      <w:r w:rsidRPr="00FC0F14">
        <w:rPr>
          <w:rtl/>
        </w:rPr>
        <w:t>شراكة</w:t>
      </w:r>
      <w:r w:rsidRPr="00FC0F14">
        <w:rPr>
          <w:rFonts w:hint="cs"/>
          <w:rtl/>
        </w:rPr>
        <w:t xml:space="preserve"> العالمية</w:t>
      </w:r>
      <w:r w:rsidRPr="00FC0F14">
        <w:rPr>
          <w:rtl/>
        </w:rPr>
        <w:t xml:space="preserve"> </w:t>
      </w:r>
      <w:r w:rsidRPr="00FC0F14">
        <w:t>EQUALS</w:t>
      </w:r>
      <w:r w:rsidRPr="00FC0F14">
        <w:rPr>
          <w:rFonts w:hint="cs"/>
          <w:rtl/>
        </w:rPr>
        <w:t xml:space="preserve"> </w:t>
      </w:r>
      <w:r w:rsidRPr="00FC0F14">
        <w:rPr>
          <w:rtl/>
        </w:rPr>
        <w:t>التي</w:t>
      </w:r>
      <w:r w:rsidRPr="00FC0F14">
        <w:rPr>
          <w:rFonts w:hint="cs"/>
          <w:rtl/>
        </w:rPr>
        <w:t xml:space="preserve"> تضم</w:t>
      </w:r>
      <w:r w:rsidRPr="00FC0F14">
        <w:rPr>
          <w:rtl/>
        </w:rPr>
        <w:t xml:space="preserve"> الاتحاد</w:t>
      </w:r>
      <w:r w:rsidRPr="00FC0F14">
        <w:rPr>
          <w:rFonts w:hint="cs"/>
          <w:rtl/>
        </w:rPr>
        <w:t xml:space="preserve"> بين أعضائها المؤسسين</w:t>
      </w:r>
      <w:r w:rsidRPr="00FC0F14">
        <w:rPr>
          <w:rtl/>
        </w:rPr>
        <w:t>، والتي تضم</w:t>
      </w:r>
      <w:r w:rsidRPr="00FC0F14">
        <w:rPr>
          <w:rFonts w:hint="cs"/>
          <w:rtl/>
        </w:rPr>
        <w:t xml:space="preserve"> </w:t>
      </w:r>
      <w:r w:rsidRPr="00FC0F14">
        <w:rPr>
          <w:rtl/>
        </w:rPr>
        <w:t xml:space="preserve">وكالات أخرى للأمم المتحدة وحكومات وجهات من القطاع الخاص وهيئات أكاديمية ومنظمات من </w:t>
      </w:r>
      <w:r w:rsidRPr="00FC0F14">
        <w:rPr>
          <w:rFonts w:hint="cs"/>
          <w:rtl/>
        </w:rPr>
        <w:t>المجتمع</w:t>
      </w:r>
      <w:r w:rsidRPr="00FC0F14">
        <w:rPr>
          <w:rtl/>
        </w:rPr>
        <w:t xml:space="preserve"> المدني، والتي ترمي إلى تقليص الفجوة الرقمية بين الجنسين في العالم؛</w:t>
      </w:r>
    </w:p>
    <w:p w14:paraId="6146D2E6" w14:textId="6F3103AB" w:rsidR="00F937DF" w:rsidRDefault="00A96E15" w:rsidP="00ED026F">
      <w:pPr>
        <w:rPr>
          <w:ins w:id="158" w:author="Samuel, Hany" w:date="2024-09-19T09:43:00Z"/>
          <w:rtl/>
        </w:rPr>
      </w:pPr>
      <w:r w:rsidRPr="00FC0F14">
        <w:rPr>
          <w:rFonts w:hint="eastAsia"/>
          <w:i/>
          <w:iCs/>
          <w:rtl/>
        </w:rPr>
        <w:t>هـ </w:t>
      </w:r>
      <w:r w:rsidRPr="00FC0F14">
        <w:rPr>
          <w:i/>
          <w:iCs/>
          <w:rtl/>
        </w:rPr>
        <w:t>)</w:t>
      </w:r>
      <w:r w:rsidRPr="00FC0F14">
        <w:rPr>
          <w:rtl/>
        </w:rPr>
        <w:tab/>
      </w:r>
      <w:r w:rsidRPr="00FC0F14">
        <w:rPr>
          <w:rFonts w:hint="eastAsia"/>
          <w:rtl/>
        </w:rPr>
        <w:t>بالمبادرة</w:t>
      </w:r>
      <w:r w:rsidRPr="00FC0F14">
        <w:rPr>
          <w:rtl/>
        </w:rPr>
        <w:t xml:space="preserve"> </w:t>
      </w:r>
      <w:r w:rsidRPr="00FC0F14">
        <w:rPr>
          <w:rFonts w:hint="eastAsia"/>
          <w:rtl/>
        </w:rPr>
        <w:t>الدولية</w:t>
      </w:r>
      <w:r w:rsidRPr="00FC0F14">
        <w:rPr>
          <w:rtl/>
        </w:rPr>
        <w:t xml:space="preserve"> </w:t>
      </w:r>
      <w:r w:rsidRPr="00FC0F14">
        <w:rPr>
          <w:rFonts w:hint="eastAsia"/>
          <w:rtl/>
        </w:rPr>
        <w:t>ل</w:t>
      </w:r>
      <w:r w:rsidRPr="00FC0F14">
        <w:rPr>
          <w:rtl/>
        </w:rPr>
        <w:t xml:space="preserve">لأمم المتحدة لمناصري المساواة بين الجنسين والتزام الأمين العام للاتحاد بتعزيز </w:t>
      </w:r>
      <w:r w:rsidRPr="00FC0F14">
        <w:rPr>
          <w:rFonts w:hint="eastAsia"/>
          <w:rtl/>
        </w:rPr>
        <w:t>ال</w:t>
      </w:r>
      <w:r w:rsidRPr="00FC0F14">
        <w:rPr>
          <w:rtl/>
        </w:rPr>
        <w:t xml:space="preserve">تعهد بتحقيق المساواة بين الجنسين في </w:t>
      </w:r>
      <w:r w:rsidRPr="00FC0F14">
        <w:rPr>
          <w:rFonts w:hint="eastAsia"/>
          <w:rtl/>
        </w:rPr>
        <w:t>عضوية</w:t>
      </w:r>
      <w:r w:rsidRPr="00FC0F14">
        <w:rPr>
          <w:rtl/>
        </w:rPr>
        <w:t xml:space="preserve"> </w:t>
      </w:r>
      <w:r w:rsidRPr="00FC0F14">
        <w:rPr>
          <w:rFonts w:hint="eastAsia"/>
          <w:rtl/>
        </w:rPr>
        <w:t>الأفرقة</w:t>
      </w:r>
      <w:del w:id="159" w:author="Samuel, Hany" w:date="2024-09-19T09:43:00Z">
        <w:r w:rsidRPr="00FC0F14" w:rsidDel="007129CE">
          <w:rPr>
            <w:rFonts w:hint="eastAsia"/>
            <w:rtl/>
          </w:rPr>
          <w:delText>،</w:delText>
        </w:r>
      </w:del>
      <w:ins w:id="160" w:author="Samuel, Hany" w:date="2024-09-19T09:43:00Z">
        <w:r w:rsidR="007129CE">
          <w:rPr>
            <w:rFonts w:hint="cs"/>
            <w:rtl/>
          </w:rPr>
          <w:t>؛</w:t>
        </w:r>
      </w:ins>
    </w:p>
    <w:p w14:paraId="4666BBAC" w14:textId="392ECED0" w:rsidR="007129CE" w:rsidRPr="00FC0F14" w:rsidRDefault="007129CE" w:rsidP="002E15A7">
      <w:pPr>
        <w:rPr>
          <w:rtl/>
        </w:rPr>
      </w:pPr>
      <w:ins w:id="161" w:author="Samuel, Hany" w:date="2024-09-19T09:43:00Z">
        <w:r w:rsidRPr="00CF39C3">
          <w:rPr>
            <w:rFonts w:hint="eastAsia"/>
            <w:i/>
            <w:iCs/>
            <w:rtl/>
            <w:rPrChange w:id="162" w:author="Alnatoor, Ehsan" w:date="2024-09-19T17:05:00Z">
              <w:rPr>
                <w:rFonts w:hint="eastAsia"/>
                <w:rtl/>
              </w:rPr>
            </w:rPrChange>
          </w:rPr>
          <w:t>و </w:t>
        </w:r>
        <w:r w:rsidRPr="00CF39C3">
          <w:rPr>
            <w:i/>
            <w:iCs/>
            <w:rtl/>
            <w:rPrChange w:id="163" w:author="Alnatoor, Ehsan" w:date="2024-09-19T17:05:00Z">
              <w:rPr>
                <w:rtl/>
              </w:rPr>
            </w:rPrChange>
          </w:rPr>
          <w:t>)</w:t>
        </w:r>
        <w:r w:rsidRPr="00CF39C3">
          <w:rPr>
            <w:rtl/>
          </w:rPr>
          <w:tab/>
        </w:r>
      </w:ins>
      <w:ins w:id="164" w:author="Arabic-RN" w:date="2024-09-19T14:04:00Z">
        <w:r w:rsidR="00E97610" w:rsidRPr="00CF39C3">
          <w:rPr>
            <w:rFonts w:hint="cs"/>
            <w:color w:val="000000"/>
            <w:rtl/>
          </w:rPr>
          <w:t>بجوائز</w:t>
        </w:r>
        <w:r w:rsidR="00E97610" w:rsidRPr="00CF39C3">
          <w:rPr>
            <w:color w:val="000000"/>
            <w:rtl/>
          </w:rPr>
          <w:t xml:space="preserve"> المساواة بين الجنسين وتعميمها من خلال التكنولوجيا</w:t>
        </w:r>
        <w:r w:rsidR="00E97610" w:rsidRPr="00CF39C3">
          <w:rPr>
            <w:color w:val="000000"/>
          </w:rPr>
          <w:t xml:space="preserve"> (GEM-TECH) </w:t>
        </w:r>
        <w:r w:rsidR="00E97610" w:rsidRPr="00CF39C3">
          <w:rPr>
            <w:color w:val="000000"/>
            <w:rtl/>
          </w:rPr>
          <w:t xml:space="preserve">التي يشترك في تنظيمها الاتحاد والأمم المتحدة، </w:t>
        </w:r>
      </w:ins>
      <w:ins w:id="165" w:author="Arabic-RN" w:date="2024-09-19T14:03:00Z">
        <w:r w:rsidR="002E15A7" w:rsidRPr="00CF39C3">
          <w:rPr>
            <w:lang w:val="en-GB"/>
            <w:rPrChange w:id="166" w:author="Alnatoor, Ehsan" w:date="2024-09-19T17:05:00Z">
              <w:rPr>
                <w:highlight w:val="green"/>
                <w:lang w:val="en-GB"/>
              </w:rPr>
            </w:rPrChange>
          </w:rPr>
          <w:t>(GEM-TECH)</w:t>
        </w:r>
        <w:r w:rsidR="002E15A7" w:rsidRPr="00CF39C3">
          <w:rPr>
            <w:rtl/>
          </w:rPr>
          <w:t xml:space="preserve">، </w:t>
        </w:r>
      </w:ins>
      <w:ins w:id="167" w:author="Arabic-RN" w:date="2024-09-19T14:04:00Z">
        <w:r w:rsidR="00E97610" w:rsidRPr="00CF39C3">
          <w:rPr>
            <w:rFonts w:hint="cs"/>
            <w:rtl/>
          </w:rPr>
          <w:t>و</w:t>
        </w:r>
      </w:ins>
      <w:ins w:id="168" w:author="Arabic-RN" w:date="2024-09-19T14:03:00Z">
        <w:r w:rsidR="002E15A7" w:rsidRPr="00CF39C3">
          <w:rPr>
            <w:rtl/>
          </w:rPr>
          <w:t xml:space="preserve">التي تحتفي بالإنجازات الشخصية أو المؤسسية الاستثنائية والاستراتيجيات المبتكرة التي </w:t>
        </w:r>
        <w:r w:rsidR="002E15A7" w:rsidRPr="00CF39C3">
          <w:rPr>
            <w:rtl/>
            <w:rPrChange w:id="169" w:author="Alnatoor, Ehsan" w:date="2024-09-19T17:05:00Z">
              <w:rPr>
                <w:highlight w:val="green"/>
                <w:rtl/>
              </w:rPr>
            </w:rPrChange>
          </w:rPr>
          <w:t>تسخ</w:t>
        </w:r>
      </w:ins>
      <w:ins w:id="170" w:author="Alnatoor, Ehsan" w:date="2024-09-19T17:04:00Z">
        <w:r w:rsidR="00F3272B" w:rsidRPr="00CF39C3">
          <w:rPr>
            <w:rFonts w:hint="eastAsia"/>
            <w:rtl/>
            <w:rPrChange w:id="171" w:author="Alnatoor, Ehsan" w:date="2024-09-19T17:05:00Z">
              <w:rPr>
                <w:rFonts w:hint="eastAsia"/>
                <w:highlight w:val="green"/>
                <w:rtl/>
              </w:rPr>
            </w:rPrChange>
          </w:rPr>
          <w:t>ّ</w:t>
        </w:r>
      </w:ins>
      <w:ins w:id="172" w:author="Arabic-RN" w:date="2024-09-19T14:03:00Z">
        <w:r w:rsidR="002E15A7" w:rsidRPr="00CF39C3">
          <w:rPr>
            <w:rtl/>
            <w:rPrChange w:id="173" w:author="Alnatoor, Ehsan" w:date="2024-09-19T17:05:00Z">
              <w:rPr>
                <w:highlight w:val="green"/>
                <w:rtl/>
              </w:rPr>
            </w:rPrChange>
          </w:rPr>
          <w:t>ر</w:t>
        </w:r>
        <w:r w:rsidR="002E15A7" w:rsidRPr="00CF39C3">
          <w:rPr>
            <w:rtl/>
          </w:rPr>
          <w:t xml:space="preserve"> تكنولوجيا المعلومات والاتصالات لتمكين المرأة</w:t>
        </w:r>
      </w:ins>
      <w:ins w:id="174" w:author="Samuel, Hany" w:date="2024-09-19T09:43:00Z">
        <w:r w:rsidRPr="00CF39C3">
          <w:rPr>
            <w:rFonts w:hint="cs"/>
            <w:rtl/>
          </w:rPr>
          <w:t>،</w:t>
        </w:r>
      </w:ins>
    </w:p>
    <w:p w14:paraId="7515ACA0" w14:textId="77777777" w:rsidR="00F937DF" w:rsidRPr="00FC0F14" w:rsidRDefault="00A96E15" w:rsidP="00ED026F">
      <w:pPr>
        <w:pStyle w:val="Call"/>
        <w:spacing w:before="160"/>
        <w:rPr>
          <w:rtl/>
          <w:lang w:bidi="ar-EG"/>
        </w:rPr>
      </w:pPr>
      <w:r w:rsidRPr="00FC0F14">
        <w:rPr>
          <w:rFonts w:hint="cs"/>
          <w:rtl/>
          <w:lang w:bidi="ar-EG"/>
        </w:rPr>
        <w:t>وإذ تدرك</w:t>
      </w:r>
    </w:p>
    <w:p w14:paraId="5B8C659E" w14:textId="77777777" w:rsidR="00F937DF" w:rsidRPr="00FC0F14" w:rsidRDefault="00A96E15" w:rsidP="00ED026F">
      <w:r w:rsidRPr="00FC0F14">
        <w:rPr>
          <w:rFonts w:hint="eastAsia"/>
          <w:i/>
          <w:iCs/>
          <w:rtl/>
        </w:rPr>
        <w:t> أ </w:t>
      </w:r>
      <w:r w:rsidRPr="00FC0F14">
        <w:rPr>
          <w:i/>
          <w:iCs/>
          <w:rtl/>
        </w:rPr>
        <w:t>)</w:t>
      </w:r>
      <w:r w:rsidRPr="00FC0F14">
        <w:rPr>
          <w:i/>
          <w:iCs/>
          <w:rtl/>
        </w:rPr>
        <w:tab/>
      </w:r>
      <w:r w:rsidRPr="00FC0F14">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FC0F14">
        <w:rPr>
          <w:rFonts w:hint="cs"/>
          <w:rtl/>
        </w:rPr>
        <w:t> وصول النساء والرجال</w:t>
      </w:r>
      <w:r w:rsidRPr="00FC0F14">
        <w:rPr>
          <w:rtl/>
        </w:rPr>
        <w:t xml:space="preserve"> على قدم المساواة إلى خدمات</w:t>
      </w:r>
      <w:r w:rsidRPr="00FC0F14">
        <w:rPr>
          <w:rFonts w:hint="cs"/>
          <w:rtl/>
        </w:rPr>
        <w:t> </w:t>
      </w:r>
      <w:r w:rsidRPr="00FC0F14">
        <w:rPr>
          <w:rtl/>
        </w:rPr>
        <w:t>الاتصالات</w:t>
      </w:r>
      <w:r w:rsidRPr="00FC0F14">
        <w:rPr>
          <w:rFonts w:hint="cs"/>
          <w:rtl/>
        </w:rPr>
        <w:t>؛</w:t>
      </w:r>
    </w:p>
    <w:p w14:paraId="34234307" w14:textId="77777777" w:rsidR="00F937DF" w:rsidRPr="00FC0F14" w:rsidRDefault="00A96E15" w:rsidP="00ED026F">
      <w:pPr>
        <w:rPr>
          <w:rtl/>
          <w:lang w:bidi="ar-EG"/>
        </w:rPr>
      </w:pPr>
      <w:r w:rsidRPr="00FC0F14">
        <w:rPr>
          <w:rFonts w:hint="eastAsia"/>
          <w:i/>
          <w:iCs/>
          <w:rtl/>
        </w:rPr>
        <w:t>ب</w:t>
      </w:r>
      <w:r w:rsidRPr="00FC0F14">
        <w:rPr>
          <w:i/>
          <w:iCs/>
          <w:rtl/>
        </w:rPr>
        <w:t>)</w:t>
      </w:r>
      <w:r w:rsidRPr="00FC0F14">
        <w:rPr>
          <w:i/>
          <w:iCs/>
          <w:rtl/>
        </w:rPr>
        <w:tab/>
      </w:r>
      <w:r w:rsidRPr="00FC0F14">
        <w:rPr>
          <w:rFonts w:hint="cs"/>
          <w:rtl/>
        </w:rPr>
        <w:t>أن</w:t>
      </w:r>
      <w:r w:rsidRPr="00FC0F14">
        <w:rPr>
          <w:rFonts w:hint="cs"/>
          <w:i/>
          <w:iCs/>
          <w:rtl/>
        </w:rPr>
        <w:t xml:space="preserve"> </w:t>
      </w:r>
      <w:r w:rsidRPr="00FC0F14">
        <w:rPr>
          <w:rFonts w:hint="cs"/>
          <w:rtl/>
        </w:rPr>
        <w:t>الوثيقة الختامية للاستعراض الشامل لنواتج القمة العالمية لمجتمع المعلومات</w:t>
      </w:r>
      <w:r w:rsidRPr="00FC0F14">
        <w:rPr>
          <w:rFonts w:hint="eastAsia"/>
          <w:rtl/>
        </w:rPr>
        <w:t> </w:t>
      </w:r>
      <w:r w:rsidRPr="00FC0F14">
        <w:t>(WSIS)</w:t>
      </w:r>
      <w:r w:rsidRPr="00FC0F14">
        <w:rPr>
          <w:rFonts w:hint="cs"/>
          <w:rtl/>
        </w:rPr>
        <w:t xml:space="preserve"> تقرّ بوجود فجوة رقمية بين الجنسين، وتدعو إلى اتخاذ تدابير فورية لتحقيق المساواة بين الجنسين فيما يتعلق بمستعملي الإنترنت بحلول</w:t>
      </w:r>
      <w:r w:rsidRPr="00FC0F14">
        <w:rPr>
          <w:rFonts w:hint="eastAsia"/>
          <w:rtl/>
        </w:rPr>
        <w:t> </w:t>
      </w:r>
      <w:r w:rsidRPr="00FC0F14">
        <w:t>2020</w:t>
      </w:r>
      <w:r w:rsidRPr="00FC0F14">
        <w:rPr>
          <w:rFonts w:hint="cs"/>
          <w:rtl/>
          <w:lang w:bidi="ar-EG"/>
        </w:rPr>
        <w:t>، لا سيما من خلال تعزيز تعليم ومشاركة النساء والفتيات في مجال تكنولوجيا المعلومات والاتصالات، بوصفهن مستعملات 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47CF3B35" w14:textId="77777777" w:rsidR="00F937DF" w:rsidRPr="00FC0F14" w:rsidRDefault="00A96E15" w:rsidP="00ED026F">
      <w:pPr>
        <w:rPr>
          <w:rtl/>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spacing w:val="-2"/>
          <w:rtl/>
        </w:rPr>
        <w:t>أن</w:t>
      </w:r>
      <w:r w:rsidRPr="00FC0F14">
        <w:rPr>
          <w:spacing w:val="-2"/>
          <w:rtl/>
        </w:rPr>
        <w:t xml:space="preserve"> </w:t>
      </w:r>
      <w:r w:rsidRPr="00FC0F14">
        <w:rPr>
          <w:rFonts w:hint="eastAsia"/>
          <w:spacing w:val="-2"/>
          <w:rtl/>
        </w:rPr>
        <w:t>تعزيز</w:t>
      </w:r>
      <w:r w:rsidRPr="00FC0F14">
        <w:rPr>
          <w:spacing w:val="-2"/>
          <w:rtl/>
        </w:rPr>
        <w:t xml:space="preserve"> </w:t>
      </w:r>
      <w:r w:rsidRPr="00FC0F14">
        <w:rPr>
          <w:rFonts w:hint="eastAsia"/>
          <w:spacing w:val="-2"/>
          <w:rtl/>
        </w:rPr>
        <w:t>تعليم</w:t>
      </w:r>
      <w:r w:rsidRPr="00FC0F14">
        <w:rPr>
          <w:spacing w:val="-2"/>
          <w:rtl/>
        </w:rPr>
        <w:t xml:space="preserve"> </w:t>
      </w:r>
      <w:r w:rsidRPr="00FC0F14">
        <w:rPr>
          <w:rFonts w:hint="eastAsia"/>
          <w:spacing w:val="-2"/>
          <w:rtl/>
        </w:rPr>
        <w:t>النساء</w:t>
      </w:r>
      <w:r w:rsidRPr="00FC0F14">
        <w:rPr>
          <w:spacing w:val="-2"/>
          <w:rtl/>
        </w:rPr>
        <w:t xml:space="preserve"> </w:t>
      </w:r>
      <w:r w:rsidRPr="00FC0F14">
        <w:rPr>
          <w:rFonts w:hint="eastAsia"/>
          <w:spacing w:val="-2"/>
          <w:rtl/>
        </w:rPr>
        <w:t>والفتيات</w:t>
      </w:r>
      <w:r w:rsidRPr="00FC0F14">
        <w:rPr>
          <w:spacing w:val="-2"/>
          <w:rtl/>
        </w:rPr>
        <w:t xml:space="preserve"> </w:t>
      </w:r>
      <w:r w:rsidRPr="00FC0F14">
        <w:rPr>
          <w:rFonts w:hint="eastAsia"/>
          <w:spacing w:val="-2"/>
          <w:rtl/>
        </w:rPr>
        <w:t>وتعزيز</w:t>
      </w:r>
      <w:r w:rsidRPr="00FC0F14">
        <w:rPr>
          <w:spacing w:val="-2"/>
          <w:rtl/>
        </w:rPr>
        <w:t xml:space="preserve"> </w:t>
      </w:r>
      <w:r w:rsidRPr="00FC0F14">
        <w:rPr>
          <w:rFonts w:hint="eastAsia"/>
          <w:spacing w:val="-2"/>
          <w:rtl/>
        </w:rPr>
        <w:t>مشاركتهن</w:t>
      </w:r>
      <w:r w:rsidRPr="00FC0F14">
        <w:rPr>
          <w:spacing w:val="-2"/>
          <w:rtl/>
        </w:rPr>
        <w:t xml:space="preserve"> في تكنولوجيات المعلومات والاتصالات </w:t>
      </w:r>
      <w:r w:rsidRPr="00FC0F14">
        <w:rPr>
          <w:rFonts w:hint="eastAsia"/>
          <w:spacing w:val="-2"/>
          <w:rtl/>
        </w:rPr>
        <w:t>ي</w:t>
      </w:r>
      <w:r w:rsidRPr="00FC0F14">
        <w:rPr>
          <w:spacing w:val="-2"/>
          <w:rtl/>
        </w:rPr>
        <w:t xml:space="preserve">ساهم </w:t>
      </w:r>
      <w:r w:rsidRPr="00FC0F14">
        <w:rPr>
          <w:rFonts w:hint="eastAsia"/>
          <w:spacing w:val="-2"/>
          <w:rtl/>
        </w:rPr>
        <w:t>أيضاً</w:t>
      </w:r>
      <w:r w:rsidRPr="00FC0F14">
        <w:rPr>
          <w:spacing w:val="-2"/>
          <w:rtl/>
        </w:rPr>
        <w:t xml:space="preserve"> في تحقيق الهدف</w:t>
      </w:r>
      <w:r w:rsidRPr="00FC0F14">
        <w:rPr>
          <w:rFonts w:hint="eastAsia"/>
          <w:spacing w:val="-2"/>
          <w:rtl/>
          <w:lang w:bidi="ar-EG"/>
        </w:rPr>
        <w:t> </w:t>
      </w:r>
      <w:r w:rsidRPr="00FC0F14">
        <w:rPr>
          <w:spacing w:val="-2"/>
        </w:rPr>
        <w:t>5</w:t>
      </w:r>
      <w:r w:rsidRPr="00FC0F14">
        <w:rPr>
          <w:spacing w:val="-2"/>
          <w:rtl/>
        </w:rPr>
        <w:t xml:space="preserve"> من أهداف التنمية المستدامة</w:t>
      </w:r>
      <w:r w:rsidRPr="00FC0F14">
        <w:rPr>
          <w:rFonts w:hint="cs"/>
          <w:spacing w:val="-2"/>
          <w:rtl/>
        </w:rPr>
        <w:t xml:space="preserve"> التي حددتها الأمم المتحدة:</w:t>
      </w:r>
      <w:r w:rsidRPr="00FC0F14">
        <w:rPr>
          <w:spacing w:val="-2"/>
          <w:rtl/>
        </w:rPr>
        <w:t xml:space="preserve"> "تحقيق المساواة بين الجنسين وتمكين كل النساء والفتيات"</w:t>
      </w:r>
      <w:r w:rsidRPr="00FC0F14">
        <w:rPr>
          <w:rFonts w:hint="eastAsia"/>
          <w:spacing w:val="-2"/>
          <w:rtl/>
        </w:rPr>
        <w:t>؛</w:t>
      </w:r>
    </w:p>
    <w:p w14:paraId="741F4E05" w14:textId="06102C0A" w:rsidR="00F937DF" w:rsidRDefault="00A96E15" w:rsidP="00ED026F">
      <w:pPr>
        <w:rPr>
          <w:ins w:id="175" w:author="Samuel, Hany" w:date="2024-09-19T09:44:00Z"/>
          <w:rtl/>
        </w:rPr>
      </w:pPr>
      <w:r w:rsidRPr="00FC0F14">
        <w:rPr>
          <w:rFonts w:hint="eastAsia"/>
          <w:i/>
          <w:iCs/>
          <w:rtl/>
        </w:rPr>
        <w:t>د </w:t>
      </w:r>
      <w:r w:rsidRPr="00FC0F14">
        <w:rPr>
          <w:i/>
          <w:iCs/>
          <w:rtl/>
        </w:rPr>
        <w:t>)</w:t>
      </w:r>
      <w:r w:rsidRPr="00FC0F14">
        <w:rPr>
          <w:rtl/>
        </w:rPr>
        <w:tab/>
      </w:r>
      <w:r w:rsidRPr="00FC0F14">
        <w:rPr>
          <w:rFonts w:hint="cs"/>
          <w:rtl/>
        </w:rPr>
        <w:t xml:space="preserve">أن تقرير فريق العمل </w:t>
      </w:r>
      <w:r w:rsidRPr="00FC0F14">
        <w:rPr>
          <w:color w:val="000000"/>
          <w:rtl/>
        </w:rPr>
        <w:t xml:space="preserve">المعني بالنطاق العريض والمساواة بين الجنسين </w:t>
      </w:r>
      <w:r w:rsidRPr="00FC0F14">
        <w:rPr>
          <w:rFonts w:hint="cs"/>
          <w:color w:val="000000"/>
          <w:rtl/>
        </w:rPr>
        <w:t>التابع ل</w:t>
      </w:r>
      <w:r w:rsidRPr="00FC0F14">
        <w:rPr>
          <w:rFonts w:hint="cs"/>
          <w:rtl/>
        </w:rPr>
        <w:t>لجنة النطاق العريض المعنية بالتنمية المستدامة لعام</w:t>
      </w:r>
      <w:r w:rsidRPr="00FC0F14">
        <w:rPr>
          <w:rFonts w:hint="eastAsia"/>
          <w:rtl/>
        </w:rPr>
        <w:t> </w:t>
      </w:r>
      <w:r w:rsidRPr="00FC0F14">
        <w:t>2013</w:t>
      </w:r>
      <w:r w:rsidRPr="00FC0F14">
        <w:rPr>
          <w:rFonts w:hint="cs"/>
          <w:rtl/>
        </w:rPr>
        <w:t xml:space="preserve"> يتناول موضوع "</w:t>
      </w:r>
      <w:r w:rsidRPr="00FC0F14">
        <w:rPr>
          <w:rtl/>
        </w:rPr>
        <w:t>مضاعفة الفرص الرقمية: تعزيز إدماج النساء والفتيات في مجتمع المعلومات</w:t>
      </w:r>
      <w:r w:rsidRPr="00FC0F14">
        <w:rPr>
          <w:rFonts w:hint="cs"/>
          <w:rtl/>
        </w:rPr>
        <w:t>"</w:t>
      </w:r>
      <w:del w:id="176" w:author="Samuel, Hany" w:date="2024-09-19T09:44:00Z">
        <w:r w:rsidRPr="00FC0F14" w:rsidDel="007129CE">
          <w:rPr>
            <w:rFonts w:hint="cs"/>
            <w:rtl/>
          </w:rPr>
          <w:delText>،</w:delText>
        </w:r>
      </w:del>
      <w:ins w:id="177" w:author="Samuel, Hany" w:date="2024-09-19T09:44:00Z">
        <w:r w:rsidR="007129CE">
          <w:rPr>
            <w:rFonts w:hint="cs"/>
            <w:rtl/>
          </w:rPr>
          <w:t>؛</w:t>
        </w:r>
      </w:ins>
    </w:p>
    <w:p w14:paraId="1C5F110B" w14:textId="4C9CC8F4" w:rsidR="007129CE" w:rsidRPr="00FC0F14" w:rsidRDefault="007129CE" w:rsidP="00E97610">
      <w:pPr>
        <w:rPr>
          <w:rtl/>
        </w:rPr>
      </w:pPr>
      <w:ins w:id="178" w:author="Samuel, Hany" w:date="2024-09-19T09:44:00Z">
        <w:r w:rsidRPr="007129CE">
          <w:rPr>
            <w:rFonts w:hint="eastAsia"/>
            <w:i/>
            <w:iCs/>
            <w:rtl/>
            <w:rPrChange w:id="179" w:author="Samuel, Hany" w:date="2024-09-19T09:44:00Z">
              <w:rPr>
                <w:rFonts w:hint="eastAsia"/>
                <w:rtl/>
              </w:rPr>
            </w:rPrChange>
          </w:rPr>
          <w:t>هـ </w:t>
        </w:r>
        <w:r w:rsidRPr="007129CE">
          <w:rPr>
            <w:i/>
            <w:iCs/>
            <w:rtl/>
            <w:rPrChange w:id="180" w:author="Samuel, Hany" w:date="2024-09-19T09:44:00Z">
              <w:rPr>
                <w:rtl/>
              </w:rPr>
            </w:rPrChange>
          </w:rPr>
          <w:t>)</w:t>
        </w:r>
        <w:r>
          <w:rPr>
            <w:rtl/>
          </w:rPr>
          <w:tab/>
        </w:r>
      </w:ins>
      <w:ins w:id="181" w:author="Arabic-RN" w:date="2024-09-19T14:05:00Z">
        <w:r w:rsidR="00E97610" w:rsidRPr="00E97610">
          <w:rPr>
            <w:rtl/>
          </w:rPr>
          <w:t xml:space="preserve">‏أن هناك حاجة إلى ضمان فعالية المعايير لكل من الرجال والنساء، حيث </w:t>
        </w:r>
      </w:ins>
      <w:ins w:id="182" w:author="Arabic-RN" w:date="2024-09-19T14:06:00Z">
        <w:r w:rsidR="00E97610">
          <w:rPr>
            <w:rFonts w:hint="cs"/>
            <w:rtl/>
          </w:rPr>
          <w:t>إن النساء</w:t>
        </w:r>
      </w:ins>
      <w:ins w:id="183" w:author="Arabic-RN" w:date="2024-09-19T14:05:00Z">
        <w:r w:rsidR="00E97610" w:rsidRPr="00E97610">
          <w:rPr>
            <w:rtl/>
          </w:rPr>
          <w:t xml:space="preserve"> </w:t>
        </w:r>
      </w:ins>
      <w:ins w:id="184" w:author="Arabic-RN" w:date="2024-09-19T14:06:00Z">
        <w:r w:rsidR="00E97610" w:rsidRPr="00E97610">
          <w:rPr>
            <w:rtl/>
          </w:rPr>
          <w:t>لا يحصلن حاليا</w:t>
        </w:r>
        <w:r w:rsidR="00E97610">
          <w:rPr>
            <w:rFonts w:hint="cs"/>
            <w:rtl/>
          </w:rPr>
          <w:t>ً</w:t>
        </w:r>
        <w:r w:rsidR="00E97610" w:rsidRPr="00E97610">
          <w:rPr>
            <w:rtl/>
          </w:rPr>
          <w:t xml:space="preserve"> على </w:t>
        </w:r>
      </w:ins>
      <w:ins w:id="185" w:author="Arabic-RN" w:date="2024-09-19T14:07:00Z">
        <w:r w:rsidR="00E97610">
          <w:rPr>
            <w:rFonts w:hint="cs"/>
            <w:rtl/>
          </w:rPr>
          <w:t>نفس مستوى الخدمة</w:t>
        </w:r>
      </w:ins>
      <w:ins w:id="186" w:author="Arabic-RN" w:date="2024-09-19T14:06:00Z">
        <w:r w:rsidR="00E97610" w:rsidRPr="00E97610">
          <w:rPr>
            <w:rtl/>
          </w:rPr>
          <w:t xml:space="preserve"> بالمعايير مقارنة</w:t>
        </w:r>
      </w:ins>
      <w:ins w:id="187" w:author="Arabic-RN" w:date="2024-09-19T14:07:00Z">
        <w:r w:rsidR="00803E36">
          <w:rPr>
            <w:rFonts w:hint="cs"/>
            <w:rtl/>
          </w:rPr>
          <w:t>ً</w:t>
        </w:r>
      </w:ins>
      <w:ins w:id="188" w:author="Arabic-RN" w:date="2024-09-19T14:06:00Z">
        <w:r w:rsidR="00E97610" w:rsidRPr="00E97610">
          <w:rPr>
            <w:rtl/>
          </w:rPr>
          <w:t xml:space="preserve"> بالرجال</w:t>
        </w:r>
      </w:ins>
      <w:ins w:id="189" w:author="Samuel, Hany" w:date="2024-09-19T09:44:00Z">
        <w:r>
          <w:rPr>
            <w:rFonts w:hint="cs"/>
            <w:rtl/>
          </w:rPr>
          <w:t>،</w:t>
        </w:r>
      </w:ins>
    </w:p>
    <w:p w14:paraId="700119FD" w14:textId="77777777" w:rsidR="00F937DF" w:rsidRPr="00FC0F14" w:rsidRDefault="00A96E15" w:rsidP="00ED026F">
      <w:pPr>
        <w:pStyle w:val="Call"/>
        <w:spacing w:before="160"/>
      </w:pPr>
      <w:r w:rsidRPr="00FC0F14">
        <w:rPr>
          <w:rFonts w:hint="cs"/>
          <w:rtl/>
        </w:rPr>
        <w:t>تقرر</w:t>
      </w:r>
    </w:p>
    <w:p w14:paraId="754EE8A2" w14:textId="77777777" w:rsidR="00F937DF" w:rsidRPr="00FC0F14" w:rsidRDefault="00A96E15" w:rsidP="00ED026F">
      <w:pPr>
        <w:rPr>
          <w:rtl/>
        </w:rPr>
      </w:pPr>
      <w:r w:rsidRPr="00FC0F14">
        <w:t>1</w:t>
      </w:r>
      <w:r w:rsidRPr="00FC0F14">
        <w:rPr>
          <w:rtl/>
        </w:rPr>
        <w:tab/>
      </w:r>
      <w:r w:rsidRPr="00FC0F14">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6F3F7414" w14:textId="77777777" w:rsidR="00F937DF" w:rsidRPr="00FC0F14" w:rsidRDefault="00A96E15">
      <w:pPr>
        <w:pStyle w:val="enumlev1"/>
        <w:rPr>
          <w:rtl/>
        </w:rPr>
        <w:pPrChange w:id="190" w:author="Alnatoor, Ehsan" w:date="2024-09-19T17:07:00Z">
          <w:pPr>
            <w:pStyle w:val="Bulletlist1"/>
          </w:pPr>
        </w:pPrChange>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cs"/>
          <w:rtl/>
        </w:rPr>
        <w:t>بالنسبة إلى الوظائف، أن تشمل وظائف الفئة الفنية والفئات العليا في قطاع التقييس؛</w:t>
      </w:r>
    </w:p>
    <w:p w14:paraId="70550C63" w14:textId="77777777" w:rsidR="00F937DF" w:rsidRPr="00FC0F14" w:rsidRDefault="00A96E15">
      <w:pPr>
        <w:pStyle w:val="enumlev1"/>
        <w:rPr>
          <w:rtl/>
        </w:rPr>
        <w:pPrChange w:id="191" w:author="Alnatoor, Ehsan" w:date="2024-09-19T17:07:00Z">
          <w:pPr>
            <w:pStyle w:val="Bulletlist1"/>
          </w:pPr>
        </w:pPrChange>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cs"/>
          <w:rtl/>
        </w:rPr>
        <w:t>عند اختيار الرؤساء ونواب الرؤساء والمقرِّرين للجان الدراسات لقطاع تقييس الاتصالات وللفريق الاستشاري لتقييس الاتصالات؛</w:t>
      </w:r>
    </w:p>
    <w:p w14:paraId="09C92C2D" w14:textId="77777777" w:rsidR="00F937DF" w:rsidRPr="00FC0F14" w:rsidRDefault="00A96E15" w:rsidP="00ED026F">
      <w:pPr>
        <w:rPr>
          <w:rtl/>
          <w:lang w:bidi="ar-EG"/>
        </w:rPr>
      </w:pPr>
      <w:r w:rsidRPr="00FC0F14">
        <w:rPr>
          <w:lang w:bidi="ar-EG"/>
        </w:rPr>
        <w:t>2</w:t>
      </w:r>
      <w:r w:rsidRPr="00FC0F14">
        <w:tab/>
      </w:r>
      <w:r w:rsidRPr="00FC0F14">
        <w:rPr>
          <w:rFonts w:hint="cs"/>
          <w:rtl/>
        </w:rPr>
        <w:t>منح أولوية عالية لتعميم منظور المساواة بين الجنسين في إدارة قطاع تقييس الاتصالات وهيكله الوظيفي</w:t>
      </w:r>
      <w:r w:rsidRPr="00FC0F14">
        <w:rPr>
          <w:rFonts w:hint="eastAsia"/>
          <w:rtl/>
        </w:rPr>
        <w:t> </w:t>
      </w:r>
      <w:r w:rsidRPr="00FC0F14">
        <w:rPr>
          <w:rFonts w:hint="cs"/>
          <w:rtl/>
        </w:rPr>
        <w:t xml:space="preserve">وعمله، </w:t>
      </w:r>
      <w:r w:rsidRPr="00FC0F14">
        <w:rPr>
          <w:rFonts w:hint="cs"/>
          <w:rtl/>
          <w:lang w:bidi="ar-EG"/>
        </w:rPr>
        <w:t>مع مراعاة التمثيل الجغرافي؛</w:t>
      </w:r>
    </w:p>
    <w:p w14:paraId="05B077B8" w14:textId="2E912267" w:rsidR="00F937DF" w:rsidRPr="00FC0F14" w:rsidRDefault="00A96E15" w:rsidP="00ED026F">
      <w:pPr>
        <w:rPr>
          <w:lang w:bidi="ar-EG"/>
        </w:rPr>
      </w:pPr>
      <w:r w:rsidRPr="00FC0F14">
        <w:rPr>
          <w:lang w:bidi="ar-EG"/>
        </w:rPr>
        <w:t>3</w:t>
      </w:r>
      <w:r w:rsidRPr="00FC0F14">
        <w:rPr>
          <w:lang w:bidi="ar-EG"/>
        </w:rPr>
        <w:tab/>
      </w:r>
      <w:r w:rsidRPr="00FC0F14">
        <w:rPr>
          <w:rFonts w:hint="cs"/>
          <w:rtl/>
        </w:rPr>
        <w:t>أن يواصل قطاع تقييس الاتصالات دعم</w:t>
      </w:r>
      <w:del w:id="192" w:author="Elkenany, Hagar" w:date="2024-09-19T16:01:00Z">
        <w:r w:rsidRPr="00FC0F14" w:rsidDel="000D4853">
          <w:rPr>
            <w:rFonts w:hint="cs"/>
            <w:rtl/>
          </w:rPr>
          <w:delText xml:space="preserve"> </w:delText>
        </w:r>
      </w:del>
      <w:del w:id="193" w:author="Arabic-RN" w:date="2024-09-19T14:08:00Z">
        <w:r w:rsidRPr="00FC0F14" w:rsidDel="002459DF">
          <w:rPr>
            <w:rFonts w:hint="cs"/>
            <w:rtl/>
          </w:rPr>
          <w:delText>فريق الخبراء ال</w:delText>
        </w:r>
        <w:r w:rsidRPr="00FC0F14" w:rsidDel="002459DF">
          <w:rPr>
            <w:rtl/>
          </w:rPr>
          <w:delText>تابع للاتحاد و</w:delText>
        </w:r>
        <w:r w:rsidRPr="00FC0F14" w:rsidDel="002459DF">
          <w:rPr>
            <w:rFonts w:hint="cs"/>
            <w:rtl/>
          </w:rPr>
          <w:delText>ال</w:delText>
        </w:r>
        <w:r w:rsidRPr="00FC0F14" w:rsidDel="002459DF">
          <w:rPr>
            <w:rtl/>
          </w:rPr>
          <w:delText>معني بالمرأة في مجال التقييس</w:delText>
        </w:r>
      </w:del>
      <w:ins w:id="194" w:author="Elkenany, Hagar" w:date="2024-09-19T16:01:00Z">
        <w:r w:rsidR="000D4853">
          <w:rPr>
            <w:rFonts w:hint="cs"/>
            <w:rtl/>
          </w:rPr>
          <w:t xml:space="preserve"> </w:t>
        </w:r>
      </w:ins>
      <w:ins w:id="195" w:author="Arabic-RN" w:date="2024-09-19T14:08:00Z">
        <w:r w:rsidR="002459DF">
          <w:rPr>
            <w:rFonts w:hint="cs"/>
            <w:rtl/>
          </w:rPr>
          <w:t>شبكة المرأة في قطاع تقييس الاتصالات بالاتحاد</w:t>
        </w:r>
      </w:ins>
      <w:r w:rsidRPr="00FC0F14">
        <w:rPr>
          <w:rFonts w:hint="cs"/>
          <w:rtl/>
          <w:lang w:bidi="ar-EG"/>
        </w:rPr>
        <w:t>،</w:t>
      </w:r>
    </w:p>
    <w:p w14:paraId="5DED7840" w14:textId="77777777" w:rsidR="00F937DF" w:rsidRPr="00FC0F14" w:rsidRDefault="00A96E15" w:rsidP="00ED026F">
      <w:pPr>
        <w:pStyle w:val="Call"/>
        <w:spacing w:before="160"/>
        <w:rPr>
          <w:i w:val="0"/>
          <w:iCs w:val="0"/>
        </w:rPr>
      </w:pPr>
      <w:r w:rsidRPr="00FC0F14">
        <w:rPr>
          <w:rFonts w:hint="cs"/>
          <w:rtl/>
        </w:rPr>
        <w:t>تُكلّف مدير مكتب تقييس الاتصالات</w:t>
      </w:r>
    </w:p>
    <w:p w14:paraId="7A2B281B" w14:textId="62EB1F28" w:rsidR="00F937DF" w:rsidRPr="00FC0F14" w:rsidRDefault="00A96E15" w:rsidP="00ED026F">
      <w:pPr>
        <w:rPr>
          <w:rtl/>
          <w:lang w:bidi="ar-EG"/>
        </w:rPr>
      </w:pPr>
      <w:r w:rsidRPr="00FC0F14">
        <w:t>1</w:t>
      </w:r>
      <w:r w:rsidRPr="00FC0F14">
        <w:tab/>
      </w:r>
      <w:r w:rsidRPr="00FC0F14">
        <w:rPr>
          <w:rFonts w:hint="cs"/>
          <w:rtl/>
          <w:lang w:bidi="ar-EG"/>
        </w:rPr>
        <w:t>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w:t>
      </w:r>
      <w:del w:id="196" w:author="Elkenany, Hagar" w:date="2024-09-19T16:03:00Z">
        <w:r w:rsidRPr="00FC0F14" w:rsidDel="000D4853">
          <w:rPr>
            <w:rFonts w:hint="cs"/>
            <w:rtl/>
            <w:lang w:bidi="ar-EG"/>
          </w:rPr>
          <w:delText xml:space="preserve"> بالتدريب ذي</w:delText>
        </w:r>
      </w:del>
      <w:ins w:id="197" w:author="Elkenany, Hagar" w:date="2024-09-19T16:03:00Z">
        <w:r w:rsidR="000D4853">
          <w:rPr>
            <w:rFonts w:hint="cs"/>
            <w:rtl/>
            <w:lang w:bidi="ar-EG"/>
          </w:rPr>
          <w:t xml:space="preserve"> </w:t>
        </w:r>
      </w:ins>
      <w:ins w:id="198" w:author="Arabic-RN" w:date="2024-09-19T14:09:00Z">
        <w:r w:rsidR="002459DF">
          <w:rPr>
            <w:rFonts w:hint="cs"/>
            <w:rtl/>
            <w:lang w:bidi="ar-EG"/>
          </w:rPr>
          <w:t>بالدورات التدريبية ذات</w:t>
        </w:r>
      </w:ins>
      <w:r w:rsidRPr="00FC0F14">
        <w:rPr>
          <w:rFonts w:hint="cs"/>
          <w:rtl/>
          <w:lang w:bidi="ar-EG"/>
        </w:rPr>
        <w:t xml:space="preserve"> الصلة؛</w:t>
      </w:r>
    </w:p>
    <w:p w14:paraId="185CE9AB" w14:textId="77777777" w:rsidR="00F937DF" w:rsidRPr="00FC0F14" w:rsidRDefault="00A96E15" w:rsidP="00ED026F">
      <w:pPr>
        <w:rPr>
          <w:rtl/>
        </w:rPr>
      </w:pPr>
      <w:r w:rsidRPr="00FC0F14">
        <w:t>2</w:t>
      </w:r>
      <w:r w:rsidRPr="00FC0F14">
        <w:rPr>
          <w:rtl/>
        </w:rPr>
        <w:tab/>
      </w:r>
      <w:r w:rsidRPr="00FC0F14">
        <w:rPr>
          <w:rFonts w:hint="cs"/>
          <w:rtl/>
        </w:rPr>
        <w:t xml:space="preserve">بالتعجيل بإدماج </w:t>
      </w:r>
      <w:r w:rsidRPr="00FC0F14">
        <w:rPr>
          <w:rFonts w:hint="eastAsia"/>
          <w:rtl/>
        </w:rPr>
        <w:t>منظور</w:t>
      </w:r>
      <w:r w:rsidRPr="00FC0F14">
        <w:rPr>
          <w:rtl/>
        </w:rPr>
        <w:t xml:space="preserve"> </w:t>
      </w:r>
      <w:r w:rsidRPr="00FC0F14">
        <w:rPr>
          <w:rFonts w:hint="eastAsia"/>
          <w:rtl/>
        </w:rPr>
        <w:t>المساواة</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في </w:t>
      </w:r>
      <w:r w:rsidRPr="00FC0F14">
        <w:rPr>
          <w:rFonts w:hint="eastAsia"/>
          <w:rtl/>
        </w:rPr>
        <w:t>أعمال</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وفقاً</w:t>
      </w:r>
      <w:r w:rsidRPr="00FC0F14">
        <w:rPr>
          <w:rtl/>
        </w:rPr>
        <w:t xml:space="preserve"> </w:t>
      </w:r>
      <w:r w:rsidRPr="00FC0F14">
        <w:rPr>
          <w:rFonts w:hint="eastAsia"/>
          <w:rtl/>
        </w:rPr>
        <w:t>للمبادئ</w:t>
      </w:r>
      <w:r w:rsidRPr="00FC0F14">
        <w:rPr>
          <w:rtl/>
        </w:rPr>
        <w:t xml:space="preserve"> </w:t>
      </w:r>
      <w:r w:rsidRPr="00FC0F14">
        <w:rPr>
          <w:rFonts w:hint="eastAsia"/>
          <w:rtl/>
        </w:rPr>
        <w:t>المطبقة</w:t>
      </w:r>
      <w:r w:rsidRPr="00FC0F14">
        <w:rPr>
          <w:rtl/>
        </w:rPr>
        <w:t xml:space="preserve"> في </w:t>
      </w:r>
      <w:r w:rsidRPr="00FC0F14">
        <w:rPr>
          <w:rFonts w:hint="eastAsia"/>
          <w:rtl/>
        </w:rPr>
        <w:t>الاتحاد؛</w:t>
      </w:r>
    </w:p>
    <w:p w14:paraId="3F7D14FF" w14:textId="77777777" w:rsidR="00F937DF" w:rsidRPr="00FC0F14" w:rsidRDefault="00A96E15" w:rsidP="00ED026F">
      <w:pPr>
        <w:rPr>
          <w:rtl/>
        </w:rPr>
      </w:pPr>
      <w:r w:rsidRPr="00FC0F14">
        <w:rPr>
          <w:rFonts w:hint="cs"/>
          <w:rtl/>
        </w:rPr>
        <w:t>3</w:t>
      </w:r>
      <w:r w:rsidRPr="00FC0F14">
        <w:rPr>
          <w:rtl/>
        </w:rPr>
        <w:tab/>
      </w:r>
      <w:r w:rsidRPr="00FC0F14">
        <w:rPr>
          <w:rFonts w:hint="cs"/>
          <w:rtl/>
        </w:rPr>
        <w:t>بمنح</w:t>
      </w:r>
      <w:r w:rsidRPr="00FC0F14">
        <w:rPr>
          <w:color w:val="000000"/>
          <w:rtl/>
        </w:rPr>
        <w:t xml:space="preserve"> أولوية عالية لتعميم منظور المساواة بين الجنسين في إدارة قطاع تقييس الاتصالات </w:t>
      </w:r>
      <w:r w:rsidRPr="00FC0F14">
        <w:rPr>
          <w:rFonts w:hint="cs"/>
          <w:color w:val="000000"/>
          <w:rtl/>
        </w:rPr>
        <w:t>ومساعدته المالية و</w:t>
      </w:r>
      <w:r w:rsidRPr="00FC0F14">
        <w:rPr>
          <w:color w:val="000000"/>
          <w:rtl/>
        </w:rPr>
        <w:t>هيكله الوظيفي وعمله؛</w:t>
      </w:r>
    </w:p>
    <w:p w14:paraId="3C9B463D" w14:textId="77777777" w:rsidR="00F937DF" w:rsidRPr="00FC0F14" w:rsidRDefault="00A96E15" w:rsidP="00ED026F">
      <w:pPr>
        <w:rPr>
          <w:rtl/>
          <w:lang w:bidi="ar-EG"/>
        </w:rPr>
      </w:pPr>
      <w:r w:rsidRPr="00FC0F14">
        <w:rPr>
          <w:rFonts w:hint="cs"/>
          <w:rtl/>
        </w:rPr>
        <w:lastRenderedPageBreak/>
        <w:t>4</w:t>
      </w:r>
      <w:r w:rsidRPr="00FC0F14">
        <w:tab/>
      </w:r>
      <w:r w:rsidRPr="00FC0F14">
        <w:rPr>
          <w:rFonts w:hint="cs"/>
          <w:rtl/>
        </w:rPr>
        <w:t>بإجراء استعراض سنوي للتقدم المحرز في القطاع بشأن المضيّ قدماً في تعميم مبدأ المساواة بين الجنسين، بما في ذلك من خلال تعميم الاستبيانات وتجميع واستعراض البيانات الإحصائية بشأن أنشطة التق</w:t>
      </w:r>
      <w:r w:rsidRPr="00FC0F14">
        <w:rPr>
          <w:rFonts w:hint="cs"/>
          <w:rtl/>
          <w:lang w:bidi="ar-EG"/>
        </w:rPr>
        <w:t>ييس لقطاع تقييس الاتصالات حسب نوع الجنس والمنطقة،</w:t>
      </w:r>
      <w:r w:rsidRPr="00FC0F14">
        <w:rPr>
          <w:rFonts w:hint="cs"/>
          <w:rtl/>
        </w:rPr>
        <w:t xml:space="preserve"> من أجل تحديد التحديات الماثلة أمام مشاركة النساء، والحلول اللاحقة؛ وعرض استنتاجاته على الفريق الاستشاري لتقييس الاتصالات والجمعية العالمية المقبلة لتقييس الاتصالات</w:t>
      </w:r>
      <w:r w:rsidRPr="00FC0F14">
        <w:rPr>
          <w:rFonts w:hint="cs"/>
          <w:rtl/>
          <w:lang w:bidi="ar-EG"/>
        </w:rPr>
        <w:t>؛</w:t>
      </w:r>
    </w:p>
    <w:p w14:paraId="2BE27691" w14:textId="77777777" w:rsidR="00F937DF" w:rsidRPr="00FC0F14" w:rsidRDefault="00A96E15" w:rsidP="00ED026F">
      <w:pPr>
        <w:rPr>
          <w:rtl/>
        </w:rPr>
      </w:pPr>
      <w:r w:rsidRPr="00FC0F14">
        <w:rPr>
          <w:rFonts w:hint="cs"/>
          <w:rtl/>
          <w:lang w:bidi="ar-EG"/>
        </w:rPr>
        <w:t>5</w:t>
      </w:r>
      <w:r w:rsidRPr="00FC0F14">
        <w:rPr>
          <w:lang w:bidi="ar-EG"/>
        </w:rPr>
        <w:tab/>
      </w:r>
      <w:r w:rsidRPr="00FC0F14">
        <w:rPr>
          <w:rFonts w:hint="eastAsia"/>
          <w:rtl/>
        </w:rPr>
        <w:t>بتشجيع</w:t>
      </w:r>
      <w:r w:rsidRPr="00FC0F14">
        <w:rPr>
          <w:rtl/>
        </w:rPr>
        <w:t xml:space="preserve"> </w:t>
      </w:r>
      <w:r w:rsidRPr="00FC0F14">
        <w:rPr>
          <w:rFonts w:hint="eastAsia"/>
          <w:rtl/>
        </w:rPr>
        <w:t>مشاركة</w:t>
      </w:r>
      <w:r w:rsidRPr="00FC0F14">
        <w:rPr>
          <w:rtl/>
        </w:rPr>
        <w:t xml:space="preserve"> </w:t>
      </w:r>
      <w:r w:rsidRPr="00FC0F14">
        <w:rPr>
          <w:rFonts w:hint="eastAsia"/>
          <w:rtl/>
        </w:rPr>
        <w:t>النساء</w:t>
      </w:r>
      <w:r w:rsidRPr="00FC0F14">
        <w:rPr>
          <w:rtl/>
        </w:rPr>
        <w:t xml:space="preserve"> في </w:t>
      </w:r>
      <w:r w:rsidRPr="00FC0F14">
        <w:rPr>
          <w:rFonts w:hint="eastAsia"/>
          <w:rtl/>
        </w:rPr>
        <w:t>جميع</w:t>
      </w:r>
      <w:r w:rsidRPr="00FC0F14">
        <w:rPr>
          <w:rtl/>
        </w:rPr>
        <w:t xml:space="preserve"> </w:t>
      </w:r>
      <w:r w:rsidRPr="00FC0F14">
        <w:rPr>
          <w:rFonts w:hint="eastAsia"/>
          <w:rtl/>
        </w:rPr>
        <w:t>جوانب</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ولا سيما منحهن فرصة المشاركة في</w:t>
      </w:r>
      <w:r w:rsidRPr="00FC0F14">
        <w:rPr>
          <w:rFonts w:hint="eastAsia"/>
          <w:rtl/>
        </w:rPr>
        <w:t> </w:t>
      </w:r>
      <w:r w:rsidRPr="00FC0F14">
        <w:rPr>
          <w:rFonts w:hint="cs"/>
          <w:rtl/>
        </w:rPr>
        <w:t>الاجتماعات،</w:t>
      </w:r>
      <w:r w:rsidRPr="00FC0F14">
        <w:rPr>
          <w:rtl/>
        </w:rPr>
        <w:t xml:space="preserve"> </w:t>
      </w:r>
      <w:r w:rsidRPr="00FC0F14">
        <w:rPr>
          <w:rFonts w:hint="eastAsia"/>
          <w:rtl/>
        </w:rPr>
        <w:t>ودعم</w:t>
      </w:r>
      <w:r w:rsidRPr="00FC0F14">
        <w:rPr>
          <w:rtl/>
        </w:rPr>
        <w:t xml:space="preserve"> </w:t>
      </w:r>
      <w:r w:rsidRPr="00FC0F14">
        <w:rPr>
          <w:rFonts w:hint="eastAsia"/>
          <w:rtl/>
        </w:rPr>
        <w:t>زيادة</w:t>
      </w:r>
      <w:r w:rsidRPr="00FC0F14">
        <w:rPr>
          <w:rtl/>
        </w:rPr>
        <w:t xml:space="preserve"> </w:t>
      </w:r>
      <w:r w:rsidRPr="00FC0F14">
        <w:rPr>
          <w:rFonts w:hint="eastAsia"/>
          <w:rtl/>
        </w:rPr>
        <w:t>أعداد</w:t>
      </w:r>
      <w:r w:rsidRPr="00FC0F14">
        <w:rPr>
          <w:rtl/>
        </w:rPr>
        <w:t xml:space="preserve"> </w:t>
      </w:r>
      <w:r w:rsidRPr="00FC0F14">
        <w:rPr>
          <w:rFonts w:hint="eastAsia"/>
          <w:rtl/>
        </w:rPr>
        <w:t>النساء</w:t>
      </w:r>
      <w:r w:rsidRPr="00FC0F14">
        <w:rPr>
          <w:rtl/>
        </w:rPr>
        <w:t xml:space="preserve"> </w:t>
      </w:r>
      <w:r w:rsidRPr="00FC0F14">
        <w:rPr>
          <w:rFonts w:hint="cs"/>
          <w:rtl/>
        </w:rPr>
        <w:t xml:space="preserve">من جميع المناطق </w:t>
      </w:r>
      <w:r w:rsidRPr="00FC0F14">
        <w:rPr>
          <w:rtl/>
        </w:rPr>
        <w:t>في </w:t>
      </w:r>
      <w:r w:rsidRPr="00FC0F14">
        <w:rPr>
          <w:rFonts w:hint="eastAsia"/>
          <w:rtl/>
        </w:rPr>
        <w:t>المناصب</w:t>
      </w:r>
      <w:r w:rsidRPr="00FC0F14">
        <w:rPr>
          <w:rtl/>
        </w:rPr>
        <w:t xml:space="preserve"> </w:t>
      </w:r>
      <w:r w:rsidRPr="00FC0F14">
        <w:rPr>
          <w:rFonts w:hint="eastAsia"/>
          <w:rtl/>
        </w:rPr>
        <w:t>القيادية</w:t>
      </w:r>
      <w:r w:rsidRPr="00FC0F14">
        <w:rPr>
          <w:rtl/>
        </w:rPr>
        <w:t xml:space="preserve"> </w:t>
      </w:r>
      <w:r w:rsidRPr="00FC0F14">
        <w:rPr>
          <w:rFonts w:hint="eastAsia"/>
          <w:rtl/>
        </w:rPr>
        <w:t>بقطاع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خلال</w:t>
      </w:r>
      <w:r w:rsidRPr="00FC0F14">
        <w:rPr>
          <w:rtl/>
        </w:rPr>
        <w:t>:</w:t>
      </w:r>
    </w:p>
    <w:p w14:paraId="29EB5B70" w14:textId="77777777" w:rsidR="00F937DF" w:rsidRPr="00FC0F14" w:rsidRDefault="00A96E15">
      <w:pPr>
        <w:pStyle w:val="enumlev1"/>
        <w:rPr>
          <w:rtl/>
        </w:rPr>
        <w:pPrChange w:id="199" w:author="Samuel, Hany" w:date="2024-09-19T09:45:00Z">
          <w:pPr>
            <w:pStyle w:val="Bulletlist1"/>
          </w:pPr>
        </w:pPrChange>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تشجيع</w:t>
      </w:r>
      <w:r w:rsidRPr="00FC0F14">
        <w:rPr>
          <w:rtl/>
        </w:rPr>
        <w:t xml:space="preserve"> </w:t>
      </w:r>
      <w:r w:rsidRPr="00FC0F14">
        <w:rPr>
          <w:rFonts w:hint="eastAsia"/>
          <w:rtl/>
        </w:rPr>
        <w:t>الأعضاء</w:t>
      </w:r>
      <w:r w:rsidRPr="00FC0F14">
        <w:rPr>
          <w:rtl/>
        </w:rPr>
        <w:t xml:space="preserve"> </w:t>
      </w:r>
      <w:r w:rsidRPr="00FC0F14">
        <w:rPr>
          <w:rFonts w:hint="eastAsia"/>
          <w:rtl/>
        </w:rPr>
        <w:t>على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eastAsia"/>
          <w:rtl/>
        </w:rPr>
        <w:t>وذلك</w:t>
      </w:r>
      <w:r w:rsidRPr="00FC0F14">
        <w:rPr>
          <w:rtl/>
        </w:rPr>
        <w:t xml:space="preserve"> </w:t>
      </w:r>
      <w:r w:rsidRPr="00FC0F14">
        <w:rPr>
          <w:rFonts w:hint="eastAsia"/>
          <w:rtl/>
        </w:rPr>
        <w:t>عن</w:t>
      </w:r>
      <w:r w:rsidRPr="00FC0F14">
        <w:rPr>
          <w:rtl/>
        </w:rPr>
        <w:t xml:space="preserve"> </w:t>
      </w:r>
      <w:r w:rsidRPr="00FC0F14">
        <w:rPr>
          <w:rFonts w:hint="eastAsia"/>
          <w:rtl/>
        </w:rPr>
        <w:t>طريق</w:t>
      </w:r>
      <w:r w:rsidRPr="00FC0F14">
        <w:rPr>
          <w:rtl/>
        </w:rPr>
        <w:t xml:space="preserve"> </w:t>
      </w:r>
      <w:r w:rsidRPr="00BD4633">
        <w:rPr>
          <w:rFonts w:hint="eastAsia"/>
          <w:i/>
          <w:iCs/>
          <w:rtl/>
        </w:rPr>
        <w:t>عدة</w:t>
      </w:r>
      <w:r w:rsidRPr="00BD4633">
        <w:rPr>
          <w:i/>
          <w:iCs/>
          <w:rtl/>
        </w:rPr>
        <w:t xml:space="preserve"> </w:t>
      </w:r>
      <w:r w:rsidRPr="00BD4633">
        <w:rPr>
          <w:rFonts w:hint="eastAsia"/>
          <w:i/>
          <w:iCs/>
          <w:rtl/>
        </w:rPr>
        <w:t>أمور</w:t>
      </w:r>
      <w:r w:rsidRPr="00FC0F14">
        <w:rPr>
          <w:rtl/>
        </w:rPr>
        <w:t xml:space="preserve"> </w:t>
      </w:r>
      <w:r w:rsidRPr="00FC0F14">
        <w:rPr>
          <w:rFonts w:hint="eastAsia"/>
          <w:rtl/>
        </w:rPr>
        <w:t>بينها،</w:t>
      </w:r>
      <w:r w:rsidRPr="00FC0F14">
        <w:rPr>
          <w:rtl/>
        </w:rPr>
        <w:t xml:space="preserve"> </w:t>
      </w:r>
      <w:r w:rsidRPr="00FC0F14">
        <w:rPr>
          <w:rFonts w:hint="eastAsia"/>
          <w:rtl/>
        </w:rPr>
        <w:t>أن</w:t>
      </w:r>
      <w:r w:rsidRPr="00FC0F14">
        <w:rPr>
          <w:rtl/>
        </w:rPr>
        <w:t xml:space="preserve"> </w:t>
      </w:r>
      <w:r w:rsidRPr="00FC0F14">
        <w:rPr>
          <w:rFonts w:hint="eastAsia"/>
          <w:rtl/>
        </w:rPr>
        <w:t>يضاف</w:t>
      </w:r>
      <w:r w:rsidRPr="00FC0F14">
        <w:rPr>
          <w:rtl/>
        </w:rPr>
        <w:t xml:space="preserve"> في </w:t>
      </w:r>
      <w:r w:rsidRPr="00FC0F14">
        <w:rPr>
          <w:rFonts w:hint="eastAsia"/>
          <w:rtl/>
        </w:rPr>
        <w:t>جميع</w:t>
      </w:r>
      <w:r w:rsidRPr="00FC0F14">
        <w:rPr>
          <w:rtl/>
        </w:rPr>
        <w:t xml:space="preserve"> </w:t>
      </w:r>
      <w:r w:rsidRPr="00FC0F14">
        <w:rPr>
          <w:rFonts w:hint="eastAsia"/>
          <w:rtl/>
        </w:rPr>
        <w:t>الرسائل</w:t>
      </w:r>
      <w:r w:rsidRPr="00FC0F14">
        <w:rPr>
          <w:rtl/>
        </w:rPr>
        <w:t xml:space="preserve"> </w:t>
      </w:r>
      <w:r w:rsidRPr="00FC0F14">
        <w:rPr>
          <w:rFonts w:hint="eastAsia"/>
          <w:rtl/>
        </w:rPr>
        <w:t>المعممة</w:t>
      </w:r>
      <w:r w:rsidRPr="00FC0F14">
        <w:rPr>
          <w:rtl/>
        </w:rPr>
        <w:t xml:space="preserve"> </w:t>
      </w:r>
      <w:r w:rsidRPr="00FC0F14">
        <w:rPr>
          <w:rFonts w:hint="eastAsia"/>
          <w:rtl/>
        </w:rPr>
        <w:t>عبارة</w:t>
      </w:r>
      <w:r w:rsidRPr="00FC0F14">
        <w:rPr>
          <w:rtl/>
        </w:rPr>
        <w:t xml:space="preserve"> "</w:t>
      </w:r>
      <w:r w:rsidRPr="00FC0F14">
        <w:rPr>
          <w:rFonts w:hint="cs"/>
          <w:rtl/>
        </w:rPr>
        <w:t>ي</w:t>
      </w:r>
      <w:r w:rsidRPr="00FC0F14">
        <w:rPr>
          <w:rtl/>
        </w:rPr>
        <w:t xml:space="preserve">دعى </w:t>
      </w:r>
      <w:r w:rsidRPr="00FC0F14">
        <w:rPr>
          <w:rFonts w:hint="eastAsia"/>
          <w:rtl/>
        </w:rPr>
        <w:t>الأعضاء</w:t>
      </w:r>
      <w:r w:rsidRPr="00FC0F14">
        <w:rPr>
          <w:rtl/>
        </w:rPr>
        <w:t xml:space="preserve"> </w:t>
      </w:r>
      <w:r w:rsidRPr="00FC0F14">
        <w:rPr>
          <w:rFonts w:hint="eastAsia"/>
          <w:rtl/>
        </w:rPr>
        <w:t>إلى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cs"/>
          <w:rtl/>
        </w:rPr>
        <w:t>كلما أمكن ذلك</w:t>
      </w:r>
      <w:r w:rsidRPr="00FC0F14">
        <w:rPr>
          <w:rtl/>
        </w:rPr>
        <w:t>"؛</w:t>
      </w:r>
    </w:p>
    <w:p w14:paraId="451FAB75" w14:textId="77777777" w:rsidR="00F937DF" w:rsidRPr="00FC0F14" w:rsidRDefault="00A96E15">
      <w:pPr>
        <w:pStyle w:val="enumlev1"/>
        <w:rPr>
          <w:rtl/>
          <w:lang w:bidi="ar-EG"/>
        </w:rPr>
        <w:pPrChange w:id="200" w:author="Samuel, Hany" w:date="2024-09-19T09:45:00Z">
          <w:pPr>
            <w:pStyle w:val="Bulletlist1"/>
          </w:pPr>
        </w:pPrChange>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eastAsia"/>
          <w:rtl/>
        </w:rPr>
        <w:t>جعل</w:t>
      </w:r>
      <w:r w:rsidRPr="00FC0F14">
        <w:rPr>
          <w:rtl/>
        </w:rPr>
        <w:t xml:space="preserve"> اختيار النساء في وظائف</w:t>
      </w:r>
      <w:r w:rsidRPr="00FC0F14">
        <w:rPr>
          <w:rFonts w:hint="cs"/>
          <w:rtl/>
        </w:rPr>
        <w:t xml:space="preserve"> مكتب</w:t>
      </w:r>
      <w:r w:rsidRPr="00FC0F14">
        <w:rPr>
          <w:rtl/>
        </w:rPr>
        <w:t xml:space="preserve"> تقييس الاتصالات</w:t>
      </w:r>
      <w:r w:rsidRPr="00FC0F14">
        <w:rPr>
          <w:rFonts w:hint="cs"/>
          <w:rtl/>
        </w:rPr>
        <w:t xml:space="preserve"> على مستوى المهنيين والمستوى الأعلى </w:t>
      </w:r>
      <w:r w:rsidRPr="00FC0F14">
        <w:rPr>
          <w:rtl/>
          <w:lang w:bidi="ar-EG"/>
        </w:rPr>
        <w:t>أولوية</w:t>
      </w:r>
      <w:r w:rsidRPr="00FC0F14">
        <w:rPr>
          <w:rFonts w:hint="cs"/>
          <w:rtl/>
          <w:lang w:bidi="ar-EG"/>
        </w:rPr>
        <w:t> </w:t>
      </w:r>
      <w:r w:rsidRPr="00FC0F14">
        <w:rPr>
          <w:rtl/>
          <w:lang w:bidi="ar-EG"/>
        </w:rPr>
        <w:t>أولى</w:t>
      </w:r>
      <w:r w:rsidRPr="00FC0F14">
        <w:rPr>
          <w:rFonts w:hint="eastAsia"/>
          <w:rtl/>
          <w:lang w:bidi="ar-EG"/>
        </w:rPr>
        <w:t>؛</w:t>
      </w:r>
    </w:p>
    <w:p w14:paraId="6B018430" w14:textId="0502CDCE" w:rsidR="00F937DF" w:rsidRDefault="00A96E15">
      <w:pPr>
        <w:pStyle w:val="enumlev1"/>
        <w:rPr>
          <w:ins w:id="201" w:author="Samuel, Hany" w:date="2024-09-19T09:45:00Z"/>
          <w:lang w:bidi="ar-EG"/>
        </w:rPr>
        <w:pPrChange w:id="202" w:author="Samuel, Hany" w:date="2024-09-19T09:45:00Z">
          <w:pPr>
            <w:pStyle w:val="Bulletlist1"/>
          </w:pPr>
        </w:pPrChange>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تقديم دورات تدريبية بشأن المشاركة في الاجتماعات وصياغة المساهمات ورئاسة الاجتماعات</w:t>
      </w:r>
      <w:r w:rsidRPr="00FC0F14">
        <w:rPr>
          <w:rFonts w:hint="cs"/>
          <w:rtl/>
          <w:lang w:bidi="ar-EG"/>
        </w:rPr>
        <w:t>؛</w:t>
      </w:r>
    </w:p>
    <w:p w14:paraId="579E0A56" w14:textId="7D06609C" w:rsidR="007129CE" w:rsidRDefault="007129CE">
      <w:pPr>
        <w:pStyle w:val="enumlev1"/>
        <w:rPr>
          <w:ins w:id="203" w:author="Samuel, Hany" w:date="2024-09-19T09:45:00Z"/>
          <w:rtl/>
        </w:rPr>
        <w:pPrChange w:id="204" w:author="Samuel, Hany" w:date="2024-09-19T09:45:00Z">
          <w:pPr>
            <w:pStyle w:val="Bulletlist1"/>
          </w:pPr>
        </w:pPrChange>
      </w:pPr>
      <w:ins w:id="205" w:author="Samuel, Hany" w:date="2024-09-19T09:45:00Z">
        <w:r w:rsidRPr="00A96E15">
          <w:rPr>
            <w:rtl/>
          </w:rPr>
          <w:t>'</w:t>
        </w:r>
        <w:r w:rsidRPr="00A96E15">
          <w:rPr>
            <w:rFonts w:hint="cs"/>
            <w:rtl/>
          </w:rPr>
          <w:t>4</w:t>
        </w:r>
        <w:r w:rsidRPr="00A96E15">
          <w:rPr>
            <w:rtl/>
          </w:rPr>
          <w:t>'</w:t>
        </w:r>
        <w:r>
          <w:tab/>
        </w:r>
      </w:ins>
      <w:ins w:id="206" w:author="Arabic-RN" w:date="2024-09-19T14:13:00Z">
        <w:r w:rsidR="00CD5CEB" w:rsidRPr="00CD5CEB">
          <w:rPr>
            <w:rtl/>
          </w:rPr>
          <w:t xml:space="preserve">‏إطلاق حملة مخصصة لشبكة </w:t>
        </w:r>
      </w:ins>
      <w:ins w:id="207" w:author="Arabic-RN" w:date="2024-09-19T14:14:00Z">
        <w:r w:rsidR="00CD5CEB">
          <w:rPr>
            <w:rFonts w:hint="cs"/>
            <w:rtl/>
          </w:rPr>
          <w:t>المرأة</w:t>
        </w:r>
      </w:ins>
      <w:ins w:id="208" w:author="Arabic-RN" w:date="2024-09-19T14:13:00Z">
        <w:r w:rsidR="00CD5CEB" w:rsidRPr="00CD5CEB">
          <w:rPr>
            <w:rtl/>
          </w:rPr>
          <w:t xml:space="preserve"> من أجل الجمعية العالمية لتقييس الاتصالات (</w:t>
        </w:r>
        <w:r w:rsidR="00CD5CEB" w:rsidRPr="00CD5CEB">
          <w:rPr>
            <w:cs/>
          </w:rPr>
          <w:t>‎</w:t>
        </w:r>
        <w:r w:rsidR="00CD5CEB" w:rsidRPr="00CD5CEB">
          <w:t>NoW4WTSA</w:t>
        </w:r>
        <w:r w:rsidR="00CD5CEB" w:rsidRPr="00CD5CEB">
          <w:rPr>
            <w:rtl/>
          </w:rPr>
          <w:t>) ‏قبل كل جمعية عالمية لتقييس الاتصالات</w:t>
        </w:r>
        <w:r w:rsidR="00CD5CEB" w:rsidRPr="00CD5CEB">
          <w:rPr>
            <w:cs/>
          </w:rPr>
          <w:t>‎</w:t>
        </w:r>
      </w:ins>
      <w:ins w:id="209" w:author="Samuel, Hany" w:date="2024-09-19T09:45:00Z">
        <w:r>
          <w:rPr>
            <w:rFonts w:hint="cs"/>
            <w:rtl/>
          </w:rPr>
          <w:t>؛</w:t>
        </w:r>
      </w:ins>
    </w:p>
    <w:p w14:paraId="148B75DC" w14:textId="57E72CD4" w:rsidR="007129CE" w:rsidRPr="00FC0F14" w:rsidRDefault="007129CE">
      <w:pPr>
        <w:pStyle w:val="enumlev1"/>
        <w:rPr>
          <w:rtl/>
        </w:rPr>
        <w:pPrChange w:id="210" w:author="Samuel, Hany" w:date="2024-09-19T09:45:00Z">
          <w:pPr>
            <w:pStyle w:val="Bulletlist1"/>
          </w:pPr>
        </w:pPrChange>
      </w:pPr>
      <w:ins w:id="211" w:author="Samuel, Hany" w:date="2024-09-19T09:45:00Z">
        <w:r w:rsidRPr="00A96E15">
          <w:rPr>
            <w:rtl/>
          </w:rPr>
          <w:t>'</w:t>
        </w:r>
        <w:r w:rsidRPr="00A96E15">
          <w:rPr>
            <w:rFonts w:hint="cs"/>
            <w:rtl/>
          </w:rPr>
          <w:t>5</w:t>
        </w:r>
        <w:r w:rsidRPr="00A96E15">
          <w:rPr>
            <w:rtl/>
          </w:rPr>
          <w:t>'</w:t>
        </w:r>
        <w:r w:rsidRPr="00A96E15">
          <w:rPr>
            <w:rtl/>
          </w:rPr>
          <w:tab/>
        </w:r>
      </w:ins>
      <w:ins w:id="212" w:author="Arabic-RN" w:date="2024-09-19T14:14:00Z">
        <w:r w:rsidR="00CD5CEB" w:rsidRPr="000D4853">
          <w:rPr>
            <w:spacing w:val="2"/>
            <w:rtl/>
            <w:rPrChange w:id="213" w:author="Elkenany, Hagar" w:date="2024-09-19T16:04:00Z">
              <w:rPr>
                <w:rtl/>
              </w:rPr>
            </w:rPrChange>
          </w:rPr>
          <w:t>وضع برامج إرشادية لدعم النساء في النهوض بحياتهن المهنية في بيئة قطاع تقييس الاتصالات من أجل النمو والتطوير المهنيين</w:t>
        </w:r>
      </w:ins>
      <w:ins w:id="214" w:author="Samuel, Hany" w:date="2024-09-19T09:45:00Z">
        <w:r w:rsidRPr="000D4853">
          <w:rPr>
            <w:rFonts w:hint="eastAsia"/>
            <w:spacing w:val="2"/>
            <w:rtl/>
            <w:rPrChange w:id="215" w:author="Elkenany, Hagar" w:date="2024-09-19T16:04:00Z">
              <w:rPr>
                <w:rFonts w:hint="eastAsia"/>
                <w:rtl/>
              </w:rPr>
            </w:rPrChange>
          </w:rPr>
          <w:t>؛</w:t>
        </w:r>
      </w:ins>
    </w:p>
    <w:p w14:paraId="343919BA" w14:textId="6FCFEA74" w:rsidR="00F937DF" w:rsidRPr="00FC0F14" w:rsidRDefault="00A96E15" w:rsidP="00ED026F">
      <w:pPr>
        <w:rPr>
          <w:rtl/>
        </w:rPr>
      </w:pPr>
      <w:r w:rsidRPr="00FC0F14">
        <w:rPr>
          <w:rFonts w:hint="cs"/>
          <w:rtl/>
        </w:rPr>
        <w:t>6</w:t>
      </w:r>
      <w:r w:rsidRPr="00FC0F14">
        <w:rPr>
          <w:rtl/>
        </w:rPr>
        <w:tab/>
      </w:r>
      <w:r w:rsidRPr="00FC0F14">
        <w:rPr>
          <w:rFonts w:hint="cs"/>
          <w:rtl/>
        </w:rPr>
        <w:t>بتعزيز</w:t>
      </w:r>
      <w:r w:rsidRPr="00FC0F14">
        <w:rPr>
          <w:rtl/>
        </w:rPr>
        <w:t xml:space="preserve"> العمل الجاري </w:t>
      </w:r>
      <w:ins w:id="216" w:author="Arabic-RN" w:date="2024-09-19T14:15:00Z">
        <w:r w:rsidR="009E3666">
          <w:rPr>
            <w:rFonts w:hint="cs"/>
            <w:rtl/>
          </w:rPr>
          <w:t>في إطار شبكة المرأة في قطاع تقييس الاتصالات بالاتحاد</w:t>
        </w:r>
        <w:r w:rsidR="009E3666" w:rsidRPr="00FC0F14" w:rsidDel="009E3666">
          <w:rPr>
            <w:rtl/>
          </w:rPr>
          <w:t xml:space="preserve"> </w:t>
        </w:r>
      </w:ins>
      <w:del w:id="217" w:author="Arabic-RN" w:date="2024-09-19T14:15:00Z">
        <w:r w:rsidRPr="00FC0F14" w:rsidDel="009E3666">
          <w:rPr>
            <w:rtl/>
          </w:rPr>
          <w:delText xml:space="preserve">لفريق الخبراء </w:delText>
        </w:r>
        <w:r w:rsidRPr="00FC0F14" w:rsidDel="009E3666">
          <w:rPr>
            <w:rFonts w:hint="cs"/>
            <w:rtl/>
          </w:rPr>
          <w:delText>ال</w:delText>
        </w:r>
        <w:r w:rsidRPr="00FC0F14" w:rsidDel="009E3666">
          <w:rPr>
            <w:rtl/>
          </w:rPr>
          <w:delText>معني بالمرأة في مجال التقييس</w:delText>
        </w:r>
        <w:r w:rsidRPr="00FC0F14" w:rsidDel="009E3666">
          <w:rPr>
            <w:rFonts w:hint="cs"/>
            <w:rtl/>
          </w:rPr>
          <w:delText xml:space="preserve"> </w:delText>
        </w:r>
      </w:del>
      <w:r w:rsidRPr="00FC0F14">
        <w:rPr>
          <w:rtl/>
          <w:lang w:bidi="ar-EG"/>
        </w:rPr>
        <w:t xml:space="preserve">لضمان توفير الفرصة لجميع </w:t>
      </w:r>
      <w:r w:rsidRPr="00FC0F14">
        <w:rPr>
          <w:rFonts w:hint="eastAsia"/>
          <w:rtl/>
          <w:lang w:bidi="ar-EG"/>
        </w:rPr>
        <w:t>النساء</w:t>
      </w:r>
      <w:r w:rsidRPr="00FC0F14">
        <w:rPr>
          <w:rtl/>
          <w:lang w:bidi="ar-EG"/>
        </w:rPr>
        <w:t xml:space="preserve"> للتطور كقائدات لقطاع تقييس الاتصالات؛</w:t>
      </w:r>
    </w:p>
    <w:p w14:paraId="0D9CCAD1" w14:textId="72C62CDA" w:rsidR="00F937DF" w:rsidRPr="00FC0F14" w:rsidRDefault="00A96E15" w:rsidP="00ED026F">
      <w:pPr>
        <w:rPr>
          <w:b/>
          <w:bCs/>
          <w:rtl/>
        </w:rPr>
      </w:pPr>
      <w:r w:rsidRPr="00FC0F14">
        <w:rPr>
          <w:rFonts w:hint="cs"/>
          <w:rtl/>
        </w:rPr>
        <w:t>7</w:t>
      </w:r>
      <w:r w:rsidRPr="00FC0F14">
        <w:rPr>
          <w:rtl/>
        </w:rPr>
        <w:tab/>
      </w:r>
      <w:r w:rsidRPr="00FC0F14">
        <w:rPr>
          <w:rFonts w:hint="eastAsia"/>
          <w:rtl/>
        </w:rPr>
        <w:t>بأن</w:t>
      </w:r>
      <w:r w:rsidRPr="00FC0F14">
        <w:rPr>
          <w:rtl/>
        </w:rPr>
        <w:t xml:space="preserve"> ينشر </w:t>
      </w:r>
      <w:r w:rsidRPr="00FC0F14">
        <w:rPr>
          <w:rFonts w:hint="cs"/>
          <w:rtl/>
        </w:rPr>
        <w:t>بصورة مستمرة في</w:t>
      </w:r>
      <w:r w:rsidRPr="00FC0F14">
        <w:rPr>
          <w:rtl/>
        </w:rPr>
        <w:t xml:space="preserve"> صفحة </w:t>
      </w:r>
      <w:r w:rsidRPr="00FC0F14">
        <w:rPr>
          <w:rFonts w:hint="cs"/>
          <w:rtl/>
        </w:rPr>
        <w:t xml:space="preserve">من الموقع </w:t>
      </w:r>
      <w:r w:rsidRPr="00FC0F14">
        <w:rPr>
          <w:rFonts w:hint="eastAsia"/>
          <w:rtl/>
        </w:rPr>
        <w:t>الإلكتروني</w:t>
      </w:r>
      <w:r w:rsidRPr="00FC0F14">
        <w:rPr>
          <w:rtl/>
        </w:rPr>
        <w:t xml:space="preserve"> </w:t>
      </w:r>
      <w:r w:rsidRPr="00FC0F14">
        <w:rPr>
          <w:rFonts w:hint="cs"/>
          <w:rtl/>
        </w:rPr>
        <w:t>مخصصة</w:t>
      </w:r>
      <w:r w:rsidRPr="00FC0F14">
        <w:rPr>
          <w:rtl/>
        </w:rPr>
        <w:t xml:space="preserve"> </w:t>
      </w:r>
      <w:ins w:id="218" w:author="Arabic-RN" w:date="2024-09-19T14:16:00Z">
        <w:r w:rsidR="004A7BEB">
          <w:rPr>
            <w:rFonts w:hint="cs"/>
            <w:rtl/>
          </w:rPr>
          <w:t>لشبكة المرأة في قطاع تقييس الاتصالات بالاتحاد</w:t>
        </w:r>
      </w:ins>
      <w:del w:id="219" w:author="Arabic-RN" w:date="2024-09-19T14:16:00Z">
        <w:r w:rsidRPr="00FC0F14" w:rsidDel="004A7BEB">
          <w:rPr>
            <w:rtl/>
          </w:rPr>
          <w:delText xml:space="preserve">لفريق الخبراء </w:delText>
        </w:r>
        <w:r w:rsidRPr="00FC0F14" w:rsidDel="004A7BEB">
          <w:rPr>
            <w:rFonts w:hint="cs"/>
            <w:rtl/>
          </w:rPr>
          <w:delText>ال</w:delText>
        </w:r>
        <w:r w:rsidRPr="00FC0F14" w:rsidDel="004A7BEB">
          <w:rPr>
            <w:rtl/>
          </w:rPr>
          <w:delText>معني بالمرأة في مجال التقييس</w:delText>
        </w:r>
      </w:del>
      <w:r w:rsidRPr="00FC0F14">
        <w:rPr>
          <w:rFonts w:hint="eastAsia"/>
          <w:rtl/>
        </w:rPr>
        <w:t> </w:t>
      </w:r>
      <w:r w:rsidRPr="00FC0F14">
        <w:rPr>
          <w:rFonts w:hint="cs"/>
          <w:rtl/>
        </w:rPr>
        <w:t>و</w:t>
      </w:r>
      <w:r w:rsidRPr="00FC0F14">
        <w:rPr>
          <w:rtl/>
          <w:lang w:bidi="ar-EG"/>
        </w:rPr>
        <w:t xml:space="preserve">موجهة للجمهور المعلومات الحالية عن عدد النساء </w:t>
      </w:r>
      <w:r w:rsidRPr="00FC0F14">
        <w:rPr>
          <w:rFonts w:hint="cs"/>
          <w:rtl/>
          <w:lang w:bidi="ar-EG"/>
        </w:rPr>
        <w:t xml:space="preserve">المشاركات في أحداث </w:t>
      </w:r>
      <w:r w:rsidRPr="00FC0F14">
        <w:rPr>
          <w:rtl/>
          <w:lang w:bidi="ar-EG"/>
        </w:rPr>
        <w:t xml:space="preserve">القطاع، </w:t>
      </w:r>
      <w:r w:rsidRPr="00FC0F14">
        <w:rPr>
          <w:rFonts w:hint="cs"/>
          <w:rtl/>
          <w:lang w:bidi="ar-EG"/>
        </w:rPr>
        <w:t xml:space="preserve">بما في ذلك </w:t>
      </w:r>
      <w:r w:rsidRPr="00FC0F14">
        <w:rPr>
          <w:rtl/>
          <w:lang w:bidi="ar-EG"/>
        </w:rPr>
        <w:t xml:space="preserve">الإدارات </w:t>
      </w:r>
      <w:r w:rsidRPr="00FC0F14">
        <w:rPr>
          <w:rFonts w:hint="cs"/>
          <w:rtl/>
          <w:lang w:bidi="ar-EG"/>
        </w:rPr>
        <w:t xml:space="preserve">التي ينتمين إليها </w:t>
      </w:r>
      <w:r w:rsidRPr="00FC0F14">
        <w:rPr>
          <w:rtl/>
          <w:lang w:bidi="ar-EG"/>
        </w:rPr>
        <w:t xml:space="preserve">أو أعضاء القطاع </w:t>
      </w:r>
      <w:r w:rsidRPr="00FC0F14">
        <w:rPr>
          <w:rFonts w:hint="cs"/>
          <w:rtl/>
          <w:lang w:bidi="ar-EG"/>
        </w:rPr>
        <w:t xml:space="preserve">الذين ينتمين إليهم وتوزيعهن على </w:t>
      </w:r>
      <w:r w:rsidRPr="00FC0F14">
        <w:rPr>
          <w:rtl/>
          <w:lang w:bidi="ar-EG"/>
        </w:rPr>
        <w:t>لجان الدراسات</w:t>
      </w:r>
      <w:r w:rsidRPr="00FC0F14">
        <w:rPr>
          <w:rFonts w:hint="cs"/>
          <w:rtl/>
          <w:lang w:bidi="ar-EG"/>
        </w:rPr>
        <w:t>،</w:t>
      </w:r>
      <w:r w:rsidRPr="00FC0F14">
        <w:rPr>
          <w:rtl/>
          <w:lang w:bidi="ar-EG"/>
        </w:rPr>
        <w:t xml:space="preserve"> مع تحديد لجان الدراسات التي تتولى فيها النساء مناصب قيادية؛</w:t>
      </w:r>
    </w:p>
    <w:p w14:paraId="531D6A06" w14:textId="2989468C" w:rsidR="00F937DF" w:rsidRDefault="00A96E15" w:rsidP="00ED026F">
      <w:pPr>
        <w:rPr>
          <w:rtl/>
        </w:rPr>
      </w:pPr>
      <w:r w:rsidRPr="00FC0F14">
        <w:rPr>
          <w:rFonts w:hint="cs"/>
          <w:rtl/>
        </w:rPr>
        <w:t>8</w:t>
      </w:r>
      <w:r w:rsidRPr="00FC0F14">
        <w:rPr>
          <w:rtl/>
        </w:rPr>
        <w:tab/>
      </w:r>
      <w:r w:rsidRPr="00FC0F14">
        <w:rPr>
          <w:rFonts w:hint="eastAsia"/>
          <w:rtl/>
        </w:rPr>
        <w:t>بإضافة</w:t>
      </w:r>
      <w:r w:rsidRPr="00FC0F14">
        <w:rPr>
          <w:rtl/>
        </w:rPr>
        <w:t xml:space="preserve"> </w:t>
      </w:r>
      <w:r w:rsidRPr="00FC0F14">
        <w:rPr>
          <w:rFonts w:hint="eastAsia"/>
          <w:rtl/>
        </w:rPr>
        <w:t>التوازن</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w:t>
      </w:r>
      <w:r w:rsidRPr="00FC0F14">
        <w:rPr>
          <w:rFonts w:hint="eastAsia"/>
          <w:rtl/>
        </w:rPr>
        <w:t>كأحد</w:t>
      </w:r>
      <w:r w:rsidRPr="00FC0F14">
        <w:rPr>
          <w:rtl/>
        </w:rPr>
        <w:t xml:space="preserve"> </w:t>
      </w:r>
      <w:r w:rsidRPr="00FC0F14">
        <w:rPr>
          <w:rFonts w:hint="eastAsia"/>
          <w:rtl/>
        </w:rPr>
        <w:t>العوامل</w:t>
      </w:r>
      <w:r w:rsidRPr="00FC0F14">
        <w:rPr>
          <w:rtl/>
        </w:rPr>
        <w:t xml:space="preserve"> </w:t>
      </w:r>
      <w:r w:rsidRPr="00FC0F14">
        <w:rPr>
          <w:rFonts w:hint="eastAsia"/>
          <w:rtl/>
        </w:rPr>
        <w:t>عند</w:t>
      </w:r>
      <w:r w:rsidRPr="00FC0F14">
        <w:rPr>
          <w:rtl/>
        </w:rPr>
        <w:t xml:space="preserve"> </w:t>
      </w:r>
      <w:r w:rsidRPr="00FC0F14">
        <w:rPr>
          <w:rFonts w:hint="eastAsia"/>
          <w:rtl/>
        </w:rPr>
        <w:t>توزيع</w:t>
      </w:r>
      <w:r w:rsidRPr="00FC0F14">
        <w:rPr>
          <w:rtl/>
        </w:rPr>
        <w:t xml:space="preserve"> </w:t>
      </w:r>
      <w:r w:rsidRPr="00FC0F14">
        <w:rPr>
          <w:rFonts w:hint="eastAsia"/>
          <w:rtl/>
        </w:rPr>
        <w:t>المساعدات</w:t>
      </w:r>
      <w:r w:rsidRPr="00FC0F14">
        <w:rPr>
          <w:rtl/>
        </w:rPr>
        <w:t xml:space="preserve"> المالية </w:t>
      </w:r>
      <w:r w:rsidRPr="00FC0F14">
        <w:rPr>
          <w:rFonts w:hint="eastAsia"/>
          <w:rtl/>
        </w:rPr>
        <w:t>لحضور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عند</w:t>
      </w:r>
      <w:r w:rsidRPr="00FC0F14">
        <w:rPr>
          <w:rtl/>
        </w:rPr>
        <w:t xml:space="preserve"> </w:t>
      </w:r>
      <w:r w:rsidRPr="00FC0F14">
        <w:rPr>
          <w:rFonts w:hint="eastAsia"/>
          <w:rtl/>
        </w:rPr>
        <w:t>توفر الموارد؛</w:t>
      </w:r>
    </w:p>
    <w:p w14:paraId="09A44B09" w14:textId="32DCBFDE" w:rsidR="007129CE" w:rsidRDefault="00BD4633" w:rsidP="000B7434">
      <w:pPr>
        <w:rPr>
          <w:ins w:id="220" w:author="Alnatoor, Ehsan" w:date="2024-09-20T09:09:00Z"/>
          <w:rtl/>
          <w:lang w:bidi="ar-EG"/>
        </w:rPr>
      </w:pPr>
      <w:r w:rsidRPr="00FC0F14">
        <w:t>9</w:t>
      </w:r>
      <w:r w:rsidR="007129CE">
        <w:rPr>
          <w:rtl/>
          <w:lang w:bidi="ar-EG"/>
        </w:rPr>
        <w:tab/>
      </w:r>
      <w:ins w:id="221" w:author="Arabic-RN" w:date="2024-09-19T14:17:00Z">
        <w:r w:rsidR="000B7434">
          <w:rPr>
            <w:rFonts w:hint="cs"/>
            <w:rtl/>
            <w:lang w:bidi="ar-EG"/>
          </w:rPr>
          <w:t>ب</w:t>
        </w:r>
      </w:ins>
      <w:ins w:id="222" w:author="Arabic-RN" w:date="2024-09-19T14:16:00Z">
        <w:r w:rsidR="000B7434" w:rsidRPr="000B7434">
          <w:rPr>
            <w:rtl/>
          </w:rPr>
          <w:t xml:space="preserve">مواصلة إذكاء الوعي بشأن كيفية إدماج المنظور الجنساني في عملية وضع المعايير للمساعدة </w:t>
        </w:r>
      </w:ins>
      <w:ins w:id="223" w:author="Arabic-RN" w:date="2024-09-19T14:18:00Z">
        <w:r w:rsidR="000B7434">
          <w:rPr>
            <w:rFonts w:hint="cs"/>
            <w:rtl/>
          </w:rPr>
          <w:t>في</w:t>
        </w:r>
      </w:ins>
      <w:ins w:id="224" w:author="Arabic-RN" w:date="2024-09-19T14:16:00Z">
        <w:r w:rsidR="000B7434" w:rsidRPr="000B7434">
          <w:rPr>
            <w:rtl/>
          </w:rPr>
          <w:t xml:space="preserve"> ضمان أن يتمكن الرجال والنساء من استخدام المعايير بفعالية وتوقع نتائج متساوية</w:t>
        </w:r>
      </w:ins>
      <w:ins w:id="225" w:author="Samuel, Hany" w:date="2024-09-19T09:46:00Z">
        <w:r w:rsidR="007129CE">
          <w:rPr>
            <w:rFonts w:hint="cs"/>
            <w:rtl/>
            <w:lang w:bidi="ar-EG"/>
          </w:rPr>
          <w:t>؛</w:t>
        </w:r>
      </w:ins>
    </w:p>
    <w:p w14:paraId="2A794791" w14:textId="360A2A2E" w:rsidR="00F937DF" w:rsidRDefault="007129CE" w:rsidP="00ED026F">
      <w:pPr>
        <w:rPr>
          <w:ins w:id="226" w:author="Samuel, Hany" w:date="2024-09-19T09:47:00Z"/>
          <w:rtl/>
        </w:rPr>
      </w:pPr>
      <w:ins w:id="227" w:author="Samuel, Hany" w:date="2024-09-19T09:46:00Z">
        <w:r w:rsidRPr="006813A6">
          <w:rPr>
            <w:rFonts w:hint="cs"/>
            <w:rtl/>
          </w:rPr>
          <w:t>10</w:t>
        </w:r>
      </w:ins>
      <w:ins w:id="228" w:author="Alnatoor, Ehsan" w:date="2024-09-20T09:09:00Z">
        <w:r w:rsidR="00BD4633" w:rsidRPr="006813A6">
          <w:rPr>
            <w:rtl/>
          </w:rPr>
          <w:tab/>
        </w:r>
      </w:ins>
      <w:ins w:id="229" w:author="Elkenany, Hagar" w:date="2024-09-19T16:05:00Z">
        <w:r w:rsidR="000D4853" w:rsidRPr="006813A6">
          <w:rPr>
            <w:rFonts w:hint="cs"/>
            <w:rtl/>
          </w:rPr>
          <w:t>بدعم</w:t>
        </w:r>
      </w:ins>
      <w:ins w:id="230" w:author="Elkenany, Hagar" w:date="2024-09-19T16:06:00Z">
        <w:r w:rsidR="000D4853" w:rsidRPr="006813A6">
          <w:rPr>
            <w:rFonts w:hint="cs"/>
            <w:rtl/>
          </w:rPr>
          <w:t xml:space="preserve"> </w:t>
        </w:r>
      </w:ins>
      <w:del w:id="231" w:author="Arabic-RN" w:date="2024-09-19T14:23:00Z">
        <w:r w:rsidR="00A96E15" w:rsidRPr="006813A6" w:rsidDel="00601AFA">
          <w:rPr>
            <w:rFonts w:hint="cs"/>
            <w:rtl/>
          </w:rPr>
          <w:delText xml:space="preserve">بأن ينضم </w:delText>
        </w:r>
        <w:r w:rsidR="00A96E15" w:rsidRPr="006813A6" w:rsidDel="00601AFA">
          <w:rPr>
            <w:rtl/>
          </w:rPr>
          <w:delText>إلى</w:delText>
        </w:r>
      </w:del>
      <w:del w:id="232" w:author="Elkenany, Hagar" w:date="2024-09-19T16:06:00Z">
        <w:r w:rsidR="00A96E15" w:rsidRPr="006813A6" w:rsidDel="000D4853">
          <w:rPr>
            <w:rtl/>
          </w:rPr>
          <w:delText xml:space="preserve"> </w:delText>
        </w:r>
      </w:del>
      <w:r w:rsidR="00A96E15" w:rsidRPr="006813A6">
        <w:rPr>
          <w:rtl/>
        </w:rPr>
        <w:t>الأمين العام للاتحاد</w:t>
      </w:r>
      <w:r w:rsidR="00A96E15" w:rsidRPr="006813A6">
        <w:rPr>
          <w:rFonts w:hint="cs"/>
          <w:rtl/>
        </w:rPr>
        <w:t>، بوصفه أحد مناصري مبادرة جنيف للمساواة بين الجنسين، نيابةً عن قطاع تقييس الاتصالات، في </w:t>
      </w:r>
      <w:r w:rsidR="00A96E15" w:rsidRPr="006813A6">
        <w:rPr>
          <w:rtl/>
        </w:rPr>
        <w:t>المشاركة في المبادرة التي ترعاها</w:t>
      </w:r>
      <w:r w:rsidR="00A96E15" w:rsidRPr="006813A6">
        <w:rPr>
          <w:rFonts w:hint="cs"/>
          <w:rtl/>
          <w:lang w:bidi="ar-EG"/>
        </w:rPr>
        <w:t xml:space="preserve"> هيئة الأمم المتحدة للمرأة</w:t>
      </w:r>
      <w:r w:rsidR="00A96E15" w:rsidRPr="006813A6">
        <w:rPr>
          <w:rtl/>
        </w:rPr>
        <w:t xml:space="preserve"> بشأن كوكب يتسم بالمساواة المطلقة بين النساء والرجال لمكافحة الانحياز غير المرئي </w:t>
      </w:r>
      <w:r w:rsidR="00A96E15" w:rsidRPr="006813A6">
        <w:rPr>
          <w:rFonts w:hint="cs"/>
          <w:rtl/>
        </w:rPr>
        <w:t>لأحد الجنسين</w:t>
      </w:r>
      <w:del w:id="233" w:author="Samuel, Hany" w:date="2024-09-19T09:47:00Z">
        <w:r w:rsidR="00A96E15" w:rsidRPr="006813A6" w:rsidDel="007129CE">
          <w:rPr>
            <w:rtl/>
          </w:rPr>
          <w:delText>،</w:delText>
        </w:r>
      </w:del>
      <w:ins w:id="234" w:author="Samuel, Hany" w:date="2024-09-19T09:47:00Z">
        <w:r w:rsidRPr="006813A6">
          <w:rPr>
            <w:rFonts w:hint="cs"/>
            <w:rtl/>
          </w:rPr>
          <w:t>؛</w:t>
        </w:r>
      </w:ins>
    </w:p>
    <w:p w14:paraId="40240F6E" w14:textId="4E3440C2" w:rsidR="007129CE" w:rsidRDefault="007129CE" w:rsidP="00601AFA">
      <w:pPr>
        <w:rPr>
          <w:ins w:id="235" w:author="Samuel, Hany" w:date="2024-09-19T09:47:00Z"/>
          <w:rtl/>
        </w:rPr>
      </w:pPr>
      <w:ins w:id="236" w:author="Samuel, Hany" w:date="2024-09-19T09:47:00Z">
        <w:r>
          <w:rPr>
            <w:rFonts w:hint="cs"/>
            <w:rtl/>
          </w:rPr>
          <w:t>11</w:t>
        </w:r>
        <w:r>
          <w:rPr>
            <w:rtl/>
          </w:rPr>
          <w:tab/>
        </w:r>
      </w:ins>
      <w:ins w:id="237" w:author="Arabic-RN" w:date="2024-09-19T14:24:00Z">
        <w:r w:rsidR="00601AFA">
          <w:rPr>
            <w:rFonts w:hint="cs"/>
            <w:rtl/>
          </w:rPr>
          <w:t>ب</w:t>
        </w:r>
        <w:r w:rsidR="00601AFA" w:rsidRPr="00601AFA">
          <w:rPr>
            <w:rtl/>
          </w:rPr>
          <w:t>تعميق التعاون مع مكتب الاتصالات الراديوية ومكتب تنمية الاتصالات، وتحديدا</w:t>
        </w:r>
        <w:r w:rsidR="00601AFA">
          <w:rPr>
            <w:rFonts w:hint="cs"/>
            <w:rtl/>
          </w:rPr>
          <w:t>ً</w:t>
        </w:r>
        <w:r w:rsidR="00601AFA" w:rsidRPr="00601AFA">
          <w:rPr>
            <w:rtl/>
          </w:rPr>
          <w:t xml:space="preserve"> من خلال مبادرة </w:t>
        </w:r>
        <w:r w:rsidR="00601AFA" w:rsidRPr="00601AFA">
          <w:rPr>
            <w:lang w:val="en-GB"/>
          </w:rPr>
          <w:t>NoW</w:t>
        </w:r>
        <w:r w:rsidR="00601AFA" w:rsidRPr="00601AFA">
          <w:rPr>
            <w:rtl/>
          </w:rPr>
          <w:t>، بهدف تبادل الخبرات وتحقيق الاستفادة المثلى من الموارد</w:t>
        </w:r>
        <w:r w:rsidR="00601AFA">
          <w:rPr>
            <w:rFonts w:hint="cs"/>
            <w:rtl/>
          </w:rPr>
          <w:t>؛</w:t>
        </w:r>
      </w:ins>
    </w:p>
    <w:p w14:paraId="3690AA0A" w14:textId="1BEFAA5A" w:rsidR="007129CE" w:rsidRDefault="007129CE" w:rsidP="00ED026F">
      <w:pPr>
        <w:rPr>
          <w:rtl/>
        </w:rPr>
      </w:pPr>
      <w:ins w:id="238" w:author="Samuel, Hany" w:date="2024-09-19T09:47:00Z">
        <w:r>
          <w:rPr>
            <w:rFonts w:hint="cs"/>
            <w:rtl/>
          </w:rPr>
          <w:t>12</w:t>
        </w:r>
        <w:r>
          <w:rPr>
            <w:rtl/>
          </w:rPr>
          <w:tab/>
        </w:r>
      </w:ins>
      <w:ins w:id="239" w:author="Arabic-RN" w:date="2024-09-19T14:25:00Z">
        <w:r w:rsidR="00601AFA" w:rsidRPr="00601AFA">
          <w:rPr>
            <w:rtl/>
          </w:rPr>
          <w:t>بتشجيع</w:t>
        </w:r>
        <w:r w:rsidR="00601AFA">
          <w:rPr>
            <w:rFonts w:hint="cs"/>
            <w:rtl/>
          </w:rPr>
          <w:t xml:space="preserve"> مبادرة</w:t>
        </w:r>
        <w:r w:rsidR="00601AFA" w:rsidRPr="00601AFA">
          <w:rPr>
            <w:rtl/>
          </w:rPr>
          <w:t xml:space="preserve"> </w:t>
        </w:r>
        <w:r w:rsidR="00601AFA" w:rsidRPr="00601AFA">
          <w:t>NoW</w:t>
        </w:r>
        <w:r w:rsidR="00601AFA" w:rsidRPr="00601AFA">
          <w:rPr>
            <w:rtl/>
          </w:rPr>
          <w:t xml:space="preserve"> في قطاع تقييس الاتصالات على توسيع عضويته</w:t>
        </w:r>
        <w:r w:rsidR="00601AFA">
          <w:rPr>
            <w:rFonts w:hint="cs"/>
            <w:rtl/>
          </w:rPr>
          <w:t>ا</w:t>
        </w:r>
        <w:r w:rsidR="00601AFA" w:rsidRPr="00601AFA">
          <w:rPr>
            <w:rtl/>
          </w:rPr>
          <w:t xml:space="preserve"> من خلال مناشدة الدول الأعضاء تعيين ممثلين على المستوى الوطني يناصرون</w:t>
        </w:r>
        <w:r w:rsidR="00601AFA">
          <w:rPr>
            <w:rFonts w:hint="cs"/>
            <w:rtl/>
          </w:rPr>
          <w:t xml:space="preserve"> مبادرة</w:t>
        </w:r>
        <w:r w:rsidR="00601AFA" w:rsidRPr="00601AFA">
          <w:rPr>
            <w:rtl/>
          </w:rPr>
          <w:t xml:space="preserve"> </w:t>
        </w:r>
        <w:r w:rsidR="00601AFA" w:rsidRPr="00601AFA">
          <w:t>NoW</w:t>
        </w:r>
        <w:r w:rsidR="00601AFA" w:rsidRPr="00601AFA">
          <w:rPr>
            <w:rtl/>
          </w:rPr>
          <w:t xml:space="preserve"> في جدول أعمال قطاع تقييس الاتصالات، </w:t>
        </w:r>
      </w:ins>
      <w:ins w:id="240" w:author="Arabic-RN" w:date="2024-09-19T14:26:00Z">
        <w:r w:rsidR="00531A2C">
          <w:rPr>
            <w:rFonts w:hint="cs"/>
            <w:rtl/>
          </w:rPr>
          <w:t>ويوجهون</w:t>
        </w:r>
      </w:ins>
      <w:ins w:id="241" w:author="Arabic-RN" w:date="2024-09-19T14:25:00Z">
        <w:r w:rsidR="00601AFA" w:rsidRPr="00601AFA">
          <w:rPr>
            <w:rtl/>
          </w:rPr>
          <w:t xml:space="preserve"> الفتيات في بلدانهم الأصلية، </w:t>
        </w:r>
      </w:ins>
      <w:ins w:id="242" w:author="Arabic-RN" w:date="2024-09-19T14:26:00Z">
        <w:r w:rsidR="00531A2C">
          <w:rPr>
            <w:rFonts w:hint="cs"/>
            <w:rtl/>
          </w:rPr>
          <w:t>وي</w:t>
        </w:r>
      </w:ins>
      <w:ins w:id="243" w:author="Arabic-RN" w:date="2024-09-19T14:27:00Z">
        <w:r w:rsidR="00531A2C">
          <w:rPr>
            <w:rFonts w:hint="cs"/>
            <w:rtl/>
          </w:rPr>
          <w:t>رفعون</w:t>
        </w:r>
      </w:ins>
      <w:ins w:id="244" w:author="Arabic-RN" w:date="2024-09-19T14:25:00Z">
        <w:r w:rsidR="00601AFA" w:rsidRPr="00601AFA">
          <w:rPr>
            <w:rtl/>
          </w:rPr>
          <w:t xml:space="preserve"> تقاريرهم إلى</w:t>
        </w:r>
      </w:ins>
      <w:ins w:id="245" w:author="Arabic-RN" w:date="2024-09-19T14:27:00Z">
        <w:r w:rsidR="00531A2C">
          <w:rPr>
            <w:rFonts w:hint="cs"/>
            <w:rtl/>
          </w:rPr>
          <w:t xml:space="preserve"> مبادرة</w:t>
        </w:r>
      </w:ins>
      <w:ins w:id="246" w:author="Arabic-RN" w:date="2024-09-19T14:25:00Z">
        <w:r w:rsidR="00601AFA" w:rsidRPr="00601AFA">
          <w:rPr>
            <w:rtl/>
          </w:rPr>
          <w:t xml:space="preserve"> </w:t>
        </w:r>
        <w:r w:rsidR="00601AFA" w:rsidRPr="00601AFA">
          <w:t>NoW</w:t>
        </w:r>
        <w:r w:rsidR="00601AFA" w:rsidRPr="00601AFA">
          <w:rPr>
            <w:rtl/>
          </w:rPr>
          <w:t xml:space="preserve"> في قطاع تقييس الاتصالات مرتين في السنة</w:t>
        </w:r>
      </w:ins>
      <w:ins w:id="247" w:author="Samuel, Hany" w:date="2024-09-19T09:47:00Z">
        <w:r>
          <w:rPr>
            <w:rFonts w:hint="cs"/>
            <w:rtl/>
          </w:rPr>
          <w:t>،</w:t>
        </w:r>
      </w:ins>
    </w:p>
    <w:p w14:paraId="09BB41EC" w14:textId="77777777" w:rsidR="00F937DF" w:rsidRPr="00FC0F14" w:rsidRDefault="00A96E15" w:rsidP="00ED026F">
      <w:pPr>
        <w:pStyle w:val="Call"/>
        <w:spacing w:before="160"/>
        <w:rPr>
          <w:rtl/>
        </w:rPr>
      </w:pPr>
      <w:r w:rsidRPr="00FC0F14">
        <w:rPr>
          <w:rFonts w:hint="cs"/>
          <w:rtl/>
        </w:rPr>
        <w:t>تدعو الأمين العام</w:t>
      </w:r>
      <w:r w:rsidRPr="00FC0F14">
        <w:rPr>
          <w:rFonts w:hint="cs"/>
          <w:rtl/>
          <w:lang w:bidi="ar-SY"/>
        </w:rPr>
        <w:t xml:space="preserve"> إلى</w:t>
      </w:r>
    </w:p>
    <w:p w14:paraId="6FDCAFB5" w14:textId="77777777" w:rsidR="00F937DF" w:rsidRPr="00FC0F14" w:rsidRDefault="00A96E15" w:rsidP="00ED026F">
      <w:pPr>
        <w:rPr>
          <w:lang w:bidi="ar-EG"/>
        </w:rPr>
      </w:pPr>
      <w:r w:rsidRPr="00FC0F14">
        <w:rPr>
          <w:lang w:bidi="ar-SY"/>
        </w:rPr>
        <w:t>1</w:t>
      </w:r>
      <w:r w:rsidRPr="00FC0F14">
        <w:rPr>
          <w:lang w:bidi="ar-SY"/>
        </w:rPr>
        <w:tab/>
      </w:r>
      <w:r w:rsidRPr="00FC0F14">
        <w:rPr>
          <w:rFonts w:hint="cs"/>
          <w:rtl/>
          <w:lang w:bidi="ar-SY"/>
        </w:rPr>
        <w:t>الالتزام بمتطلبات الإبلاغ التي تفرضها خطة العمل على مستوى الأمم المتحدة ككل للمساواة بين الجنسين وتمكين المرأة</w:t>
      </w:r>
      <w:r w:rsidRPr="00FC0F14">
        <w:rPr>
          <w:rFonts w:hint="eastAsia"/>
          <w:rtl/>
          <w:lang w:bidi="ar-SY"/>
        </w:rPr>
        <w:t> </w:t>
      </w:r>
      <w:r w:rsidRPr="00FC0F14">
        <w:rPr>
          <w:rFonts w:hint="cs"/>
          <w:rtl/>
          <w:lang w:bidi="ar-SY"/>
        </w:rPr>
        <w:t>عن الأنشطة التي تهدف إلى تشجيع المساواة بين الجنسين وتمكين المرأة</w:t>
      </w:r>
      <w:r w:rsidRPr="00FC0F14">
        <w:rPr>
          <w:rFonts w:hint="cs"/>
          <w:rtl/>
          <w:lang w:bidi="ar-EG"/>
        </w:rPr>
        <w:t>؛</w:t>
      </w:r>
    </w:p>
    <w:p w14:paraId="004D9CB5" w14:textId="77777777" w:rsidR="00F937DF" w:rsidRPr="00FC0F14" w:rsidRDefault="00A96E15" w:rsidP="00ED026F">
      <w:pPr>
        <w:rPr>
          <w:rtl/>
          <w:lang w:bidi="ar-EG"/>
        </w:rPr>
      </w:pPr>
      <w:r w:rsidRPr="00FC0F14">
        <w:rPr>
          <w:lang w:bidi="ar-EG"/>
        </w:rPr>
        <w:t>2</w:t>
      </w:r>
      <w:r w:rsidRPr="00FC0F14">
        <w:rPr>
          <w:lang w:bidi="ar-EG"/>
        </w:rPr>
        <w:tab/>
      </w:r>
      <w:r w:rsidRPr="00FC0F14">
        <w:rPr>
          <w:rFonts w:hint="cs"/>
          <w:rtl/>
        </w:rPr>
        <w:t>مواصلة تشجيع موظفي الاتحاد على مراعاة المبادئ التوجيهية المحايدة للجنسين والمتاحة في دليل الاتحاد للأسلوب اللغوي باللغة الإنكليزية،</w:t>
      </w:r>
      <w:r w:rsidRPr="00FC0F14">
        <w:rPr>
          <w:rFonts w:hint="cs"/>
          <w:i/>
          <w:iCs/>
          <w:rtl/>
        </w:rPr>
        <w:t xml:space="preserve"> </w:t>
      </w:r>
      <w:r w:rsidRPr="00FC0F14">
        <w:rPr>
          <w:rFonts w:hint="cs"/>
          <w:rtl/>
        </w:rPr>
        <w:t>وتفادي، قدر الإمكان، استعمال العبارات المحددة لجنس بعينه،</w:t>
      </w:r>
    </w:p>
    <w:p w14:paraId="3C81793C" w14:textId="77777777" w:rsidR="00F937DF" w:rsidRPr="00FC0F14" w:rsidRDefault="00A96E15" w:rsidP="00ED026F">
      <w:pPr>
        <w:pStyle w:val="Call"/>
        <w:spacing w:before="160"/>
        <w:rPr>
          <w:rtl/>
        </w:rPr>
      </w:pPr>
      <w:r w:rsidRPr="00FC0F14">
        <w:rPr>
          <w:rFonts w:hint="cs"/>
          <w:rtl/>
        </w:rPr>
        <w:t xml:space="preserve">تدعو الدول الأعضاء وأعضاء القطاع </w:t>
      </w:r>
      <w:r w:rsidRPr="00FC0F14">
        <w:rPr>
          <w:rFonts w:hint="eastAsia"/>
          <w:rtl/>
        </w:rPr>
        <w:t>إلى</w:t>
      </w:r>
    </w:p>
    <w:p w14:paraId="4E14D674" w14:textId="77777777" w:rsidR="00F937DF" w:rsidRPr="00FC0F14" w:rsidRDefault="00A96E15" w:rsidP="00ED026F">
      <w:pPr>
        <w:rPr>
          <w:rtl/>
          <w:lang w:bidi="ar-SY"/>
        </w:rPr>
      </w:pPr>
      <w:r w:rsidRPr="00FC0F14">
        <w:t>1</w:t>
      </w:r>
      <w:r w:rsidRPr="00FC0F14">
        <w:tab/>
      </w:r>
      <w:r w:rsidRPr="00FC0F14">
        <w:rPr>
          <w:rFonts w:hint="eastAsia"/>
          <w:rtl/>
        </w:rPr>
        <w:t>تقديم</w:t>
      </w:r>
      <w:r w:rsidRPr="00FC0F14">
        <w:rPr>
          <w:rtl/>
        </w:rPr>
        <w:t xml:space="preserve"> </w:t>
      </w:r>
      <w:r w:rsidRPr="00FC0F14">
        <w:rPr>
          <w:rFonts w:hint="eastAsia"/>
          <w:rtl/>
        </w:rPr>
        <w:t>ترشيحات</w:t>
      </w:r>
      <w:r w:rsidRPr="00FC0F14">
        <w:rPr>
          <w:rtl/>
        </w:rPr>
        <w:t xml:space="preserve"> </w:t>
      </w:r>
      <w:r w:rsidRPr="00FC0F14">
        <w:rPr>
          <w:rFonts w:hint="eastAsia"/>
          <w:rtl/>
        </w:rPr>
        <w:t>لمناصب</w:t>
      </w:r>
      <w:r w:rsidRPr="00FC0F14">
        <w:rPr>
          <w:rtl/>
        </w:rPr>
        <w:t xml:space="preserve"> </w:t>
      </w:r>
      <w:r w:rsidRPr="00FC0F14">
        <w:rPr>
          <w:rFonts w:hint="eastAsia"/>
          <w:rtl/>
        </w:rPr>
        <w:t>الرؤساء</w:t>
      </w:r>
      <w:r w:rsidRPr="00FC0F14">
        <w:rPr>
          <w:rtl/>
        </w:rPr>
        <w:t xml:space="preserve"> </w:t>
      </w:r>
      <w:r w:rsidRPr="00FC0F14">
        <w:rPr>
          <w:rFonts w:hint="eastAsia"/>
          <w:rtl/>
        </w:rPr>
        <w:t>ونواب</w:t>
      </w:r>
      <w:r w:rsidRPr="00FC0F14">
        <w:rPr>
          <w:rtl/>
        </w:rPr>
        <w:t xml:space="preserve"> </w:t>
      </w:r>
      <w:r w:rsidRPr="00FC0F14">
        <w:rPr>
          <w:rFonts w:hint="eastAsia"/>
          <w:rtl/>
        </w:rPr>
        <w:t>الرؤساء</w:t>
      </w:r>
      <w:r w:rsidRPr="00FC0F14">
        <w:rPr>
          <w:rtl/>
        </w:rPr>
        <w:t xml:space="preserve"> </w:t>
      </w:r>
      <w:r w:rsidRPr="00FC0F14">
        <w:rPr>
          <w:rFonts w:hint="eastAsia"/>
          <w:rtl/>
        </w:rPr>
        <w:t>من</w:t>
      </w:r>
      <w:r w:rsidRPr="00FC0F14">
        <w:rPr>
          <w:rtl/>
        </w:rPr>
        <w:t xml:space="preserve"> </w:t>
      </w:r>
      <w:r w:rsidRPr="00FC0F14">
        <w:rPr>
          <w:rFonts w:hint="eastAsia"/>
          <w:rtl/>
        </w:rPr>
        <w:t>شأنها</w:t>
      </w:r>
      <w:r w:rsidRPr="00FC0F14">
        <w:rPr>
          <w:rtl/>
        </w:rPr>
        <w:t xml:space="preserve"> </w:t>
      </w:r>
      <w:r w:rsidRPr="00FC0F14">
        <w:rPr>
          <w:rFonts w:hint="eastAsia"/>
          <w:rtl/>
        </w:rPr>
        <w:t>دعم</w:t>
      </w:r>
      <w:r w:rsidRPr="00FC0F14">
        <w:rPr>
          <w:rtl/>
        </w:rPr>
        <w:t xml:space="preserve"> </w:t>
      </w:r>
      <w:r w:rsidRPr="00FC0F14">
        <w:rPr>
          <w:rFonts w:hint="eastAsia"/>
          <w:rtl/>
        </w:rPr>
        <w:t>المشاركة</w:t>
      </w:r>
      <w:r w:rsidRPr="00FC0F14">
        <w:rPr>
          <w:rtl/>
        </w:rPr>
        <w:t xml:space="preserve"> </w:t>
      </w:r>
      <w:r w:rsidRPr="00FC0F14">
        <w:rPr>
          <w:rFonts w:hint="eastAsia"/>
          <w:rtl/>
        </w:rPr>
        <w:t>النشطة</w:t>
      </w:r>
      <w:r w:rsidRPr="00FC0F14">
        <w:rPr>
          <w:rtl/>
        </w:rPr>
        <w:t xml:space="preserve"> </w:t>
      </w:r>
      <w:r w:rsidRPr="00FC0F14">
        <w:rPr>
          <w:rFonts w:hint="eastAsia"/>
          <w:rtl/>
        </w:rPr>
        <w:t>للخبيرات</w:t>
      </w:r>
      <w:r w:rsidRPr="00FC0F14">
        <w:rPr>
          <w:rtl/>
        </w:rPr>
        <w:t xml:space="preserve"> </w:t>
      </w:r>
      <w:r w:rsidRPr="00FC0F14">
        <w:rPr>
          <w:rFonts w:hint="eastAsia"/>
          <w:rtl/>
        </w:rPr>
        <w:t>من</w:t>
      </w:r>
      <w:r w:rsidRPr="00FC0F14">
        <w:rPr>
          <w:rtl/>
        </w:rPr>
        <w:t xml:space="preserve"> </w:t>
      </w:r>
      <w:r w:rsidRPr="00FC0F14">
        <w:rPr>
          <w:rFonts w:hint="eastAsia"/>
          <w:rtl/>
        </w:rPr>
        <w:t>النساء</w:t>
      </w:r>
      <w:r w:rsidRPr="00FC0F14">
        <w:rPr>
          <w:rtl/>
        </w:rPr>
        <w:t xml:space="preserve"> فضلاً عن الرجال في </w:t>
      </w:r>
      <w:r w:rsidRPr="00FC0F14">
        <w:rPr>
          <w:rFonts w:hint="eastAsia"/>
          <w:rtl/>
        </w:rPr>
        <w:t>أفرقة</w:t>
      </w:r>
      <w:r w:rsidRPr="00FC0F14">
        <w:rPr>
          <w:rtl/>
        </w:rPr>
        <w:t xml:space="preserve"> </w:t>
      </w:r>
      <w:r w:rsidRPr="00FC0F14">
        <w:rPr>
          <w:rFonts w:hint="eastAsia"/>
          <w:rtl/>
        </w:rPr>
        <w:t>وأنشطة</w:t>
      </w:r>
      <w:r w:rsidRPr="00FC0F14">
        <w:rPr>
          <w:rtl/>
        </w:rPr>
        <w:t xml:space="preserve"> </w:t>
      </w:r>
      <w:r w:rsidRPr="00FC0F14">
        <w:rPr>
          <w:rFonts w:hint="eastAsia"/>
          <w:rtl/>
        </w:rPr>
        <w:t>التقييس،</w:t>
      </w:r>
      <w:r w:rsidRPr="00FC0F14">
        <w:rPr>
          <w:rtl/>
        </w:rPr>
        <w:t xml:space="preserve"> </w:t>
      </w:r>
      <w:r w:rsidRPr="00FC0F14">
        <w:rPr>
          <w:rFonts w:hint="eastAsia"/>
          <w:rtl/>
        </w:rPr>
        <w:t>وفي الإدارات</w:t>
      </w:r>
      <w:r w:rsidRPr="00FC0F14">
        <w:rPr>
          <w:rtl/>
        </w:rPr>
        <w:t xml:space="preserve"> </w:t>
      </w:r>
      <w:r w:rsidRPr="00FC0F14">
        <w:rPr>
          <w:rFonts w:hint="eastAsia"/>
          <w:rtl/>
        </w:rPr>
        <w:t>والوفود</w:t>
      </w:r>
      <w:r w:rsidRPr="00FC0F14">
        <w:rPr>
          <w:rtl/>
        </w:rPr>
        <w:t xml:space="preserve"> </w:t>
      </w:r>
      <w:r w:rsidRPr="00FC0F14">
        <w:rPr>
          <w:rFonts w:hint="eastAsia"/>
          <w:rtl/>
        </w:rPr>
        <w:t>التي</w:t>
      </w:r>
      <w:r w:rsidRPr="00FC0F14">
        <w:rPr>
          <w:rtl/>
        </w:rPr>
        <w:t xml:space="preserve"> </w:t>
      </w:r>
      <w:r w:rsidRPr="00FC0F14">
        <w:rPr>
          <w:rFonts w:hint="cs"/>
          <w:rtl/>
        </w:rPr>
        <w:t>ينتمين</w:t>
      </w:r>
      <w:r w:rsidRPr="00FC0F14">
        <w:rPr>
          <w:rtl/>
        </w:rPr>
        <w:t xml:space="preserve"> </w:t>
      </w:r>
      <w:r w:rsidRPr="00FC0F14">
        <w:rPr>
          <w:rFonts w:hint="eastAsia"/>
          <w:rtl/>
        </w:rPr>
        <w:t>إليها</w:t>
      </w:r>
      <w:r w:rsidRPr="00FC0F14">
        <w:rPr>
          <w:rFonts w:hint="eastAsia"/>
          <w:rtl/>
          <w:lang w:bidi="ar-SY"/>
        </w:rPr>
        <w:t>؛</w:t>
      </w:r>
    </w:p>
    <w:p w14:paraId="1073F856" w14:textId="28FB5A3F" w:rsidR="00F937DF" w:rsidRDefault="00A96E15" w:rsidP="00ED026F">
      <w:pPr>
        <w:rPr>
          <w:rtl/>
          <w:lang w:bidi="ar-SY"/>
        </w:rPr>
      </w:pPr>
      <w:r w:rsidRPr="00FC0F14">
        <w:rPr>
          <w:lang w:bidi="ar-SY"/>
        </w:rPr>
        <w:lastRenderedPageBreak/>
        <w:t>2</w:t>
      </w:r>
      <w:r w:rsidRPr="00FC0F14">
        <w:rPr>
          <w:lang w:bidi="ar-SY"/>
        </w:rPr>
        <w:tab/>
      </w:r>
      <w:r w:rsidRPr="00FC0F14">
        <w:rPr>
          <w:rFonts w:hint="cs"/>
          <w:rtl/>
          <w:lang w:bidi="ar-SY"/>
        </w:rPr>
        <w:t>أن تدعم وتشارك بنشاط في </w:t>
      </w:r>
      <w:del w:id="248" w:author="Arabic-RN" w:date="2024-09-19T14:27:00Z">
        <w:r w:rsidRPr="00FC0F14" w:rsidDel="004C0F2B">
          <w:rPr>
            <w:rFonts w:hint="cs"/>
            <w:rtl/>
            <w:lang w:bidi="ar-SY"/>
          </w:rPr>
          <w:delText xml:space="preserve">أعمال </w:delText>
        </w:r>
      </w:del>
      <w:ins w:id="249" w:author="Arabic-RN" w:date="2024-09-19T14:27:00Z">
        <w:r w:rsidR="004C0F2B">
          <w:rPr>
            <w:rFonts w:hint="cs"/>
            <w:rtl/>
            <w:lang w:bidi="ar-SY"/>
          </w:rPr>
          <w:t>أنشطة</w:t>
        </w:r>
        <w:r w:rsidR="004C0F2B" w:rsidRPr="00FC0F14">
          <w:rPr>
            <w:rFonts w:hint="cs"/>
            <w:rtl/>
            <w:lang w:bidi="ar-SY"/>
          </w:rPr>
          <w:t xml:space="preserve"> </w:t>
        </w:r>
      </w:ins>
      <w:r w:rsidRPr="00FC0F14">
        <w:rPr>
          <w:rFonts w:hint="cs"/>
          <w:rtl/>
          <w:lang w:bidi="ar-SY"/>
        </w:rPr>
        <w:t xml:space="preserve">مكتب تقييس الاتصالات </w:t>
      </w:r>
      <w:ins w:id="250" w:author="Arabic-RN" w:date="2024-09-19T14:27:00Z">
        <w:r w:rsidR="004C0F2B">
          <w:rPr>
            <w:rFonts w:hint="cs"/>
            <w:rtl/>
            <w:lang w:bidi="ar-SY"/>
          </w:rPr>
          <w:t xml:space="preserve">بما في ذلك </w:t>
        </w:r>
      </w:ins>
      <w:del w:id="251" w:author="Arabic-RN" w:date="2024-09-19T14:28:00Z">
        <w:r w:rsidRPr="00FC0F14" w:rsidDel="004C0F2B">
          <w:rPr>
            <w:rFonts w:hint="cs"/>
            <w:rtl/>
            <w:lang w:bidi="ar-SY"/>
          </w:rPr>
          <w:delText>ب</w:delText>
        </w:r>
      </w:del>
      <w:r w:rsidRPr="00FC0F14">
        <w:rPr>
          <w:rFonts w:hint="cs"/>
          <w:rtl/>
          <w:lang w:bidi="ar-SY"/>
        </w:rPr>
        <w:t xml:space="preserve">تعيين خبراء </w:t>
      </w:r>
      <w:ins w:id="252" w:author="Arabic-RN" w:date="2024-09-19T14:28:00Z">
        <w:r w:rsidR="004C0F2B">
          <w:rPr>
            <w:rFonts w:hint="cs"/>
            <w:rtl/>
            <w:lang w:bidi="ar-SY"/>
          </w:rPr>
          <w:t xml:space="preserve">وممثلين إقليميين </w:t>
        </w:r>
      </w:ins>
      <w:r w:rsidRPr="00FC0F14">
        <w:rPr>
          <w:rFonts w:hint="cs"/>
          <w:rtl/>
          <w:lang w:bidi="ar-SY"/>
        </w:rPr>
        <w:t>من أجل</w:t>
      </w:r>
      <w:del w:id="253" w:author="Elkenany, Hagar" w:date="2024-09-19T16:07:00Z">
        <w:r w:rsidRPr="00FC0F14" w:rsidDel="00F937DF">
          <w:rPr>
            <w:rFonts w:hint="cs"/>
            <w:rtl/>
            <w:lang w:bidi="ar-SY"/>
          </w:rPr>
          <w:delText xml:space="preserve"> </w:delText>
        </w:r>
      </w:del>
      <w:del w:id="254" w:author="Arabic-RN" w:date="2024-09-19T14:28:00Z">
        <w:r w:rsidRPr="00FC0F14" w:rsidDel="004C0F2B">
          <w:rPr>
            <w:rFonts w:hint="cs"/>
            <w:rtl/>
            <w:lang w:bidi="ar-SY"/>
          </w:rPr>
          <w:delText>فريق الخبراء المعني بالمرأة في مجال التقييس</w:delText>
        </w:r>
      </w:del>
      <w:ins w:id="255" w:author="Elkenany, Hagar" w:date="2024-09-19T16:07:00Z">
        <w:r w:rsidR="00F937DF">
          <w:rPr>
            <w:rFonts w:hint="cs"/>
            <w:rtl/>
            <w:lang w:bidi="ar-SY"/>
          </w:rPr>
          <w:t xml:space="preserve"> </w:t>
        </w:r>
      </w:ins>
      <w:ins w:id="256" w:author="Arabic-RN" w:date="2024-09-19T14:28:00Z">
        <w:r w:rsidR="004C0F2B">
          <w:rPr>
            <w:rFonts w:hint="cs"/>
            <w:rtl/>
            <w:lang w:bidi="ar-SY"/>
          </w:rPr>
          <w:t>شبكة المرأة</w:t>
        </w:r>
      </w:ins>
      <w:r w:rsidRPr="00FC0F14">
        <w:rPr>
          <w:rFonts w:hint="eastAsia"/>
          <w:rtl/>
          <w:lang w:bidi="ar-SY"/>
        </w:rPr>
        <w:t> </w:t>
      </w:r>
      <w:r w:rsidRPr="00FC0F14">
        <w:rPr>
          <w:rFonts w:hint="cs"/>
          <w:rtl/>
          <w:lang w:bidi="ar-SY"/>
        </w:rPr>
        <w:t xml:space="preserve">بقطاع تقييس الاتصالات </w:t>
      </w:r>
      <w:ins w:id="257" w:author="Arabic-RN" w:date="2024-09-19T14:28:00Z">
        <w:r w:rsidR="004C0F2B">
          <w:rPr>
            <w:rFonts w:hint="cs"/>
            <w:rtl/>
            <w:lang w:bidi="ar-SY"/>
          </w:rPr>
          <w:t xml:space="preserve">من خلال التعاون مع المنظمات الإقليمية للاتصالات، </w:t>
        </w:r>
      </w:ins>
      <w:del w:id="258" w:author="Arabic-RN" w:date="2024-09-19T14:29:00Z">
        <w:r w:rsidRPr="00FC0F14" w:rsidDel="004C0F2B">
          <w:rPr>
            <w:rFonts w:hint="cs"/>
            <w:rtl/>
            <w:lang w:bidi="ar-SY"/>
          </w:rPr>
          <w:delText xml:space="preserve">وترويج </w:delText>
        </w:r>
      </w:del>
      <w:ins w:id="259" w:author="Arabic-RN" w:date="2024-09-19T14:29:00Z">
        <w:r w:rsidR="004C0F2B" w:rsidRPr="00FC0F14">
          <w:rPr>
            <w:rFonts w:hint="cs"/>
            <w:rtl/>
            <w:lang w:bidi="ar-SY"/>
          </w:rPr>
          <w:t>و</w:t>
        </w:r>
        <w:r w:rsidR="004C0F2B">
          <w:rPr>
            <w:rFonts w:hint="cs"/>
            <w:rtl/>
            <w:lang w:bidi="ar-SY"/>
          </w:rPr>
          <w:t>مواصلة تعزيز</w:t>
        </w:r>
        <w:r w:rsidR="004C0F2B" w:rsidRPr="00FC0F14">
          <w:rPr>
            <w:rFonts w:hint="cs"/>
            <w:rtl/>
            <w:lang w:bidi="ar-SY"/>
          </w:rPr>
          <w:t xml:space="preserve"> </w:t>
        </w:r>
      </w:ins>
      <w:r w:rsidRPr="00FC0F14">
        <w:rPr>
          <w:rFonts w:hint="cs"/>
          <w:rtl/>
          <w:lang w:bidi="ar-SY"/>
        </w:rPr>
        <w:t>استخدام تكنولوجيات المعلومات والاتصالات لتمكين النساء والفتيات اقتصادياً واجتماعياً</w:t>
      </w:r>
      <w:ins w:id="260" w:author="Arabic-RN" w:date="2024-09-19T14:29:00Z">
        <w:r w:rsidR="004C0F2B">
          <w:rPr>
            <w:rFonts w:hint="cs"/>
            <w:rtl/>
            <w:lang w:bidi="ar-SY"/>
          </w:rPr>
          <w:t xml:space="preserve">، </w:t>
        </w:r>
        <w:r w:rsidR="004C0F2B" w:rsidRPr="004C0F2B">
          <w:rPr>
            <w:rtl/>
            <w:lang w:bidi="ar-SY"/>
          </w:rPr>
          <w:t xml:space="preserve">وترشيح خبراء </w:t>
        </w:r>
      </w:ins>
      <w:ins w:id="261" w:author="Arabic-RN" w:date="2024-09-19T14:30:00Z">
        <w:r w:rsidR="00B02E80">
          <w:rPr>
            <w:rFonts w:hint="cs"/>
            <w:rtl/>
            <w:lang w:bidi="ar-SY"/>
          </w:rPr>
          <w:t>لدعم</w:t>
        </w:r>
        <w:r w:rsidR="004C0F2B">
          <w:rPr>
            <w:rFonts w:hint="cs"/>
            <w:rtl/>
            <w:lang w:bidi="ar-SY"/>
          </w:rPr>
          <w:t xml:space="preserve"> مبادرة</w:t>
        </w:r>
      </w:ins>
      <w:ins w:id="262" w:author="Arabic-RN" w:date="2024-09-19T14:29:00Z">
        <w:r w:rsidR="004C0F2B" w:rsidRPr="004C0F2B">
          <w:rPr>
            <w:rtl/>
            <w:lang w:bidi="ar-SY"/>
          </w:rPr>
          <w:t xml:space="preserve"> </w:t>
        </w:r>
        <w:r w:rsidR="004C0F2B" w:rsidRPr="004C0F2B">
          <w:rPr>
            <w:lang w:bidi="ar-SY"/>
          </w:rPr>
          <w:t>NoW</w:t>
        </w:r>
        <w:r w:rsidR="004C0F2B" w:rsidRPr="004C0F2B">
          <w:rPr>
            <w:rtl/>
            <w:lang w:bidi="ar-SY"/>
          </w:rPr>
          <w:t xml:space="preserve"> في جدول أعمال قطاع تقييس الاتصالات </w:t>
        </w:r>
        <w:r w:rsidR="004C0F2B" w:rsidRPr="004C0F2B">
          <w:rPr>
            <w:lang w:bidi="ar-SY"/>
          </w:rPr>
          <w:t>ITU-T</w:t>
        </w:r>
        <w:r w:rsidR="004C0F2B" w:rsidRPr="004C0F2B">
          <w:rPr>
            <w:rtl/>
            <w:lang w:bidi="ar-SY"/>
          </w:rPr>
          <w:t>على المستوى الوطني</w:t>
        </w:r>
      </w:ins>
      <w:r w:rsidRPr="00FC0F14">
        <w:rPr>
          <w:rFonts w:hint="cs"/>
          <w:rtl/>
          <w:lang w:bidi="ar-SY"/>
        </w:rPr>
        <w:t>؛</w:t>
      </w:r>
    </w:p>
    <w:p w14:paraId="5B7468CD" w14:textId="5C7F68FC" w:rsidR="007129CE" w:rsidRDefault="007129CE" w:rsidP="00ED026F">
      <w:pPr>
        <w:rPr>
          <w:ins w:id="263" w:author="Alnatoor, Ehsan" w:date="2024-09-20T09:15:00Z"/>
          <w:rtl/>
          <w:lang w:bidi="ar-SY"/>
        </w:rPr>
      </w:pPr>
      <w:r>
        <w:rPr>
          <w:rFonts w:hint="cs"/>
          <w:rtl/>
          <w:lang w:bidi="ar-SY"/>
        </w:rPr>
        <w:t>3</w:t>
      </w:r>
      <w:r>
        <w:rPr>
          <w:rtl/>
          <w:lang w:bidi="ar-SY"/>
        </w:rPr>
        <w:tab/>
      </w:r>
      <w:ins w:id="264" w:author="Arabic-RN" w:date="2024-09-19T14:31:00Z">
        <w:r w:rsidR="004D0516" w:rsidRPr="004D0516">
          <w:rPr>
            <w:rtl/>
            <w:lang w:bidi="ar-SY"/>
          </w:rPr>
          <w:t>‏الاستفادة من</w:t>
        </w:r>
        <w:r w:rsidR="004D0516">
          <w:rPr>
            <w:rFonts w:hint="cs"/>
            <w:rtl/>
            <w:lang w:bidi="ar-SY"/>
          </w:rPr>
          <w:t xml:space="preserve"> مبادرة</w:t>
        </w:r>
        <w:r w:rsidR="004D0516" w:rsidRPr="004D0516">
          <w:rPr>
            <w:rtl/>
            <w:lang w:bidi="ar-SY"/>
          </w:rPr>
          <w:t xml:space="preserve"> </w:t>
        </w:r>
        <w:r w:rsidR="004D0516" w:rsidRPr="004D0516">
          <w:rPr>
            <w:cs/>
            <w:lang w:bidi="ar-SY"/>
          </w:rPr>
          <w:t>‎</w:t>
        </w:r>
        <w:r w:rsidR="004D0516" w:rsidRPr="004D0516">
          <w:rPr>
            <w:lang w:bidi="ar-SY"/>
          </w:rPr>
          <w:t>NoW</w:t>
        </w:r>
        <w:r w:rsidR="004D0516" w:rsidRPr="004D0516">
          <w:rPr>
            <w:rtl/>
            <w:lang w:bidi="ar-SY"/>
          </w:rPr>
          <w:t xml:space="preserve"> ‏في </w:t>
        </w:r>
        <w:r w:rsidR="000F32D7">
          <w:rPr>
            <w:rFonts w:hint="cs"/>
            <w:rtl/>
            <w:lang w:bidi="ar-SY"/>
          </w:rPr>
          <w:t xml:space="preserve">إطار </w:t>
        </w:r>
        <w:r w:rsidR="004D0516" w:rsidRPr="004D0516">
          <w:rPr>
            <w:rtl/>
            <w:lang w:bidi="ar-SY"/>
          </w:rPr>
          <w:t>مبادرات وأنشطة قطاع تقييس الاتصالات وتنفيذها في بلدانهم للمساعدة في بناء قدرات المرأة في مجال تقييس الاتصالات/تكنولوجيا المعلومات والاتصالات، ولا سيما في البلدان النامية</w:t>
        </w:r>
        <w:r w:rsidR="004D0516" w:rsidRPr="004D0516">
          <w:rPr>
            <w:cs/>
            <w:lang w:bidi="ar-SY"/>
          </w:rPr>
          <w:t>‎</w:t>
        </w:r>
      </w:ins>
      <w:ins w:id="265" w:author="Samuel, Hany" w:date="2024-09-19T09:47:00Z">
        <w:r>
          <w:rPr>
            <w:rFonts w:hint="cs"/>
            <w:rtl/>
            <w:lang w:bidi="ar-SY"/>
          </w:rPr>
          <w:t>؛</w:t>
        </w:r>
      </w:ins>
    </w:p>
    <w:p w14:paraId="4C0AA6B3" w14:textId="397C00B2" w:rsidR="00F937DF" w:rsidRDefault="007129CE" w:rsidP="00ED026F">
      <w:pPr>
        <w:rPr>
          <w:rtl/>
          <w:lang w:bidi="ar-SY"/>
        </w:rPr>
      </w:pPr>
      <w:ins w:id="266" w:author="Samuel, Hany" w:date="2024-09-19T09:47:00Z">
        <w:r>
          <w:rPr>
            <w:rFonts w:hint="cs"/>
            <w:rtl/>
            <w:lang w:bidi="ar-SY"/>
          </w:rPr>
          <w:t>4</w:t>
        </w:r>
      </w:ins>
      <w:ins w:id="267" w:author="Alnatoor, Ehsan" w:date="2024-09-20T09:16:00Z">
        <w:r w:rsidR="006813A6">
          <w:rPr>
            <w:rtl/>
            <w:lang w:bidi="ar-SY"/>
          </w:rPr>
          <w:tab/>
        </w:r>
      </w:ins>
      <w:r w:rsidR="00A96E15" w:rsidRPr="00F937DF">
        <w:rPr>
          <w:spacing w:val="-2"/>
          <w:rtl/>
          <w:lang w:bidi="ar-SY"/>
          <w:rPrChange w:id="268" w:author="Elkenany, Hagar" w:date="2024-09-19T16:07:00Z">
            <w:rPr>
              <w:rtl/>
              <w:lang w:bidi="ar-SY"/>
            </w:rPr>
          </w:rPrChange>
        </w:rPr>
        <w:t xml:space="preserve">تشجيع ودعم </w:t>
      </w:r>
      <w:r w:rsidR="00A96E15" w:rsidRPr="00F937DF">
        <w:rPr>
          <w:rFonts w:hint="eastAsia"/>
          <w:spacing w:val="-2"/>
          <w:rtl/>
          <w:lang w:bidi="ar-SY"/>
          <w:rPrChange w:id="269" w:author="Elkenany, Hagar" w:date="2024-09-19T16:07:00Z">
            <w:rPr>
              <w:rFonts w:hint="eastAsia"/>
              <w:rtl/>
              <w:lang w:bidi="ar-SY"/>
            </w:rPr>
          </w:rPrChange>
        </w:rPr>
        <w:t>ال</w:t>
      </w:r>
      <w:r w:rsidR="00A96E15" w:rsidRPr="00F937DF">
        <w:rPr>
          <w:spacing w:val="-2"/>
          <w:rtl/>
          <w:lang w:bidi="ar-SY"/>
          <w:rPrChange w:id="270" w:author="Elkenany, Hagar" w:date="2024-09-19T16:07:00Z">
            <w:rPr>
              <w:rtl/>
              <w:lang w:bidi="ar-SY"/>
            </w:rPr>
          </w:rPrChange>
        </w:rPr>
        <w:t>تثقيف على نحو فعّال</w:t>
      </w:r>
      <w:ins w:id="271" w:author="Arabic-RN" w:date="2024-09-19T14:34:00Z">
        <w:r w:rsidR="000F32D7" w:rsidRPr="00F937DF">
          <w:rPr>
            <w:spacing w:val="-2"/>
            <w:rtl/>
            <w:lang w:bidi="ar-SY"/>
            <w:rPrChange w:id="272" w:author="Elkenany, Hagar" w:date="2024-09-19T16:07:00Z">
              <w:rPr>
                <w:rtl/>
                <w:lang w:bidi="ar-SY"/>
              </w:rPr>
            </w:rPrChange>
          </w:rPr>
          <w:t xml:space="preserve"> بالموارد</w:t>
        </w:r>
      </w:ins>
      <w:r w:rsidR="00A96E15" w:rsidRPr="00F937DF">
        <w:rPr>
          <w:spacing w:val="-2"/>
          <w:rtl/>
          <w:lang w:bidi="ar-SY"/>
          <w:rPrChange w:id="273" w:author="Elkenany, Hagar" w:date="2024-09-19T16:07:00Z">
            <w:rPr>
              <w:rtl/>
              <w:lang w:bidi="ar-SY"/>
            </w:rPr>
          </w:rPrChange>
        </w:rPr>
        <w:t xml:space="preserve"> </w:t>
      </w:r>
      <w:r w:rsidR="00A96E15" w:rsidRPr="00F937DF">
        <w:rPr>
          <w:rFonts w:hint="eastAsia"/>
          <w:spacing w:val="-2"/>
          <w:rtl/>
          <w:lang w:bidi="ar-SY"/>
          <w:rPrChange w:id="274" w:author="Elkenany, Hagar" w:date="2024-09-19T16:07:00Z">
            <w:rPr>
              <w:rFonts w:hint="eastAsia"/>
              <w:rtl/>
              <w:lang w:bidi="ar-SY"/>
            </w:rPr>
          </w:rPrChange>
        </w:rPr>
        <w:t>في</w:t>
      </w:r>
      <w:r w:rsidR="00A96E15" w:rsidRPr="00F937DF">
        <w:rPr>
          <w:spacing w:val="-2"/>
          <w:rtl/>
          <w:lang w:bidi="ar-SY"/>
          <w:rPrChange w:id="275" w:author="Elkenany, Hagar" w:date="2024-09-19T16:07:00Z">
            <w:rPr>
              <w:rtl/>
              <w:lang w:bidi="ar-SY"/>
            </w:rPr>
          </w:rPrChange>
        </w:rPr>
        <w:t xml:space="preserve"> مجال تكنولوجيا المعلومات والاتصالات مما يشجع مشاركة الفتيات والنساء، و</w:t>
      </w:r>
      <w:r w:rsidR="00A96E15" w:rsidRPr="00F937DF">
        <w:rPr>
          <w:rFonts w:hint="eastAsia"/>
          <w:spacing w:val="-2"/>
          <w:rtl/>
          <w:lang w:bidi="ar-SY"/>
          <w:rPrChange w:id="276" w:author="Elkenany, Hagar" w:date="2024-09-19T16:07:00Z">
            <w:rPr>
              <w:rFonts w:hint="eastAsia"/>
              <w:rtl/>
              <w:lang w:bidi="ar-SY"/>
            </w:rPr>
          </w:rPrChange>
        </w:rPr>
        <w:t>دعم</w:t>
      </w:r>
      <w:r w:rsidR="00A96E15" w:rsidRPr="00F937DF">
        <w:rPr>
          <w:spacing w:val="-2"/>
          <w:rtl/>
          <w:lang w:bidi="ar-SY"/>
          <w:rPrChange w:id="277" w:author="Elkenany, Hagar" w:date="2024-09-19T16:07:00Z">
            <w:rPr>
              <w:rtl/>
              <w:lang w:bidi="ar-SY"/>
            </w:rPr>
          </w:rPrChange>
        </w:rPr>
        <w:t xml:space="preserve"> </w:t>
      </w:r>
      <w:r w:rsidR="00A96E15" w:rsidRPr="00F937DF">
        <w:rPr>
          <w:rFonts w:hint="eastAsia"/>
          <w:spacing w:val="-2"/>
          <w:rtl/>
          <w:lang w:bidi="ar-SY"/>
          <w:rPrChange w:id="278" w:author="Elkenany, Hagar" w:date="2024-09-19T16:07:00Z">
            <w:rPr>
              <w:rFonts w:hint="eastAsia"/>
              <w:rtl/>
              <w:lang w:bidi="ar-SY"/>
            </w:rPr>
          </w:rPrChange>
        </w:rPr>
        <w:t>جميع</w:t>
      </w:r>
      <w:r w:rsidR="00A96E15" w:rsidRPr="00F937DF">
        <w:rPr>
          <w:spacing w:val="-2"/>
          <w:rtl/>
          <w:lang w:bidi="ar-SY"/>
          <w:rPrChange w:id="279" w:author="Elkenany, Hagar" w:date="2024-09-19T16:07:00Z">
            <w:rPr>
              <w:rtl/>
              <w:lang w:bidi="ar-SY"/>
            </w:rPr>
          </w:rPrChange>
        </w:rPr>
        <w:t xml:space="preserve"> </w:t>
      </w:r>
      <w:r w:rsidR="00A96E15" w:rsidRPr="00F937DF">
        <w:rPr>
          <w:rFonts w:hint="eastAsia"/>
          <w:spacing w:val="-2"/>
          <w:rtl/>
          <w:lang w:bidi="ar-SY"/>
          <w:rPrChange w:id="280" w:author="Elkenany, Hagar" w:date="2024-09-19T16:07:00Z">
            <w:rPr>
              <w:rFonts w:hint="eastAsia"/>
              <w:rtl/>
              <w:lang w:bidi="ar-SY"/>
            </w:rPr>
          </w:rPrChange>
        </w:rPr>
        <w:t>التدابير</w:t>
      </w:r>
      <w:r w:rsidR="00A96E15" w:rsidRPr="00F937DF">
        <w:rPr>
          <w:spacing w:val="-2"/>
          <w:rtl/>
          <w:lang w:bidi="ar-SY"/>
          <w:rPrChange w:id="281" w:author="Elkenany, Hagar" w:date="2024-09-19T16:07:00Z">
            <w:rPr>
              <w:rtl/>
              <w:lang w:bidi="ar-SY"/>
            </w:rPr>
          </w:rPrChange>
        </w:rPr>
        <w:t xml:space="preserve"> </w:t>
      </w:r>
      <w:r w:rsidR="00A96E15" w:rsidRPr="00F937DF">
        <w:rPr>
          <w:rFonts w:hint="eastAsia"/>
          <w:spacing w:val="-2"/>
          <w:rtl/>
          <w:lang w:bidi="ar-SY"/>
          <w:rPrChange w:id="282" w:author="Elkenany, Hagar" w:date="2024-09-19T16:07:00Z">
            <w:rPr>
              <w:rFonts w:hint="eastAsia"/>
              <w:rtl/>
              <w:lang w:bidi="ar-SY"/>
            </w:rPr>
          </w:rPrChange>
        </w:rPr>
        <w:t>الكفيلة</w:t>
      </w:r>
      <w:r w:rsidR="00A96E15" w:rsidRPr="00F937DF">
        <w:rPr>
          <w:spacing w:val="-2"/>
          <w:rtl/>
          <w:lang w:bidi="ar-SY"/>
          <w:rPrChange w:id="283" w:author="Elkenany, Hagar" w:date="2024-09-19T16:07:00Z">
            <w:rPr>
              <w:rtl/>
              <w:lang w:bidi="ar-SY"/>
            </w:rPr>
          </w:rPrChange>
        </w:rPr>
        <w:t xml:space="preserve"> </w:t>
      </w:r>
      <w:r w:rsidR="00A96E15" w:rsidRPr="00F937DF">
        <w:rPr>
          <w:rFonts w:hint="eastAsia"/>
          <w:spacing w:val="-2"/>
          <w:rtl/>
          <w:lang w:bidi="ar-SY"/>
          <w:rPrChange w:id="284" w:author="Elkenany, Hagar" w:date="2024-09-19T16:07:00Z">
            <w:rPr>
              <w:rFonts w:hint="eastAsia"/>
              <w:rtl/>
              <w:lang w:bidi="ar-SY"/>
            </w:rPr>
          </w:rPrChange>
        </w:rPr>
        <w:t>ب</w:t>
      </w:r>
      <w:r w:rsidR="00A96E15" w:rsidRPr="00F937DF">
        <w:rPr>
          <w:spacing w:val="-2"/>
          <w:rtl/>
          <w:lang w:bidi="ar-SY"/>
          <w:rPrChange w:id="285" w:author="Elkenany, Hagar" w:date="2024-09-19T16:07:00Z">
            <w:rPr>
              <w:rtl/>
              <w:lang w:bidi="ar-SY"/>
            </w:rPr>
          </w:rPrChange>
        </w:rPr>
        <w:t xml:space="preserve">إعدادهن </w:t>
      </w:r>
      <w:r w:rsidR="00A96E15" w:rsidRPr="00F937DF">
        <w:rPr>
          <w:rFonts w:hint="eastAsia"/>
          <w:spacing w:val="-2"/>
          <w:rtl/>
          <w:lang w:bidi="ar-SY"/>
          <w:rPrChange w:id="286" w:author="Elkenany, Hagar" w:date="2024-09-19T16:07:00Z">
            <w:rPr>
              <w:rFonts w:hint="eastAsia"/>
              <w:rtl/>
              <w:lang w:bidi="ar-SY"/>
            </w:rPr>
          </w:rPrChange>
        </w:rPr>
        <w:t>لخوض</w:t>
      </w:r>
      <w:r w:rsidR="00A96E15" w:rsidRPr="00F937DF">
        <w:rPr>
          <w:spacing w:val="-2"/>
          <w:rtl/>
          <w:lang w:bidi="ar-SY"/>
          <w:rPrChange w:id="287" w:author="Elkenany, Hagar" w:date="2024-09-19T16:07:00Z">
            <w:rPr>
              <w:rtl/>
              <w:lang w:bidi="ar-SY"/>
            </w:rPr>
          </w:rPrChange>
        </w:rPr>
        <w:t xml:space="preserve"> </w:t>
      </w:r>
      <w:r w:rsidR="00A96E15" w:rsidRPr="00F937DF">
        <w:rPr>
          <w:rFonts w:hint="eastAsia"/>
          <w:spacing w:val="-2"/>
          <w:rtl/>
          <w:lang w:bidi="ar-SY"/>
          <w:rPrChange w:id="288" w:author="Elkenany, Hagar" w:date="2024-09-19T16:07:00Z">
            <w:rPr>
              <w:rFonts w:hint="eastAsia"/>
              <w:rtl/>
              <w:lang w:bidi="ar-SY"/>
            </w:rPr>
          </w:rPrChange>
        </w:rPr>
        <w:t>مسار</w:t>
      </w:r>
      <w:r w:rsidR="00A96E15" w:rsidRPr="00F937DF">
        <w:rPr>
          <w:spacing w:val="-2"/>
          <w:rtl/>
          <w:lang w:bidi="ar-SY"/>
          <w:rPrChange w:id="289" w:author="Elkenany, Hagar" w:date="2024-09-19T16:07:00Z">
            <w:rPr>
              <w:rtl/>
              <w:lang w:bidi="ar-SY"/>
            </w:rPr>
          </w:rPrChange>
        </w:rPr>
        <w:t xml:space="preserve"> </w:t>
      </w:r>
      <w:r w:rsidR="00A96E15" w:rsidRPr="00F937DF">
        <w:rPr>
          <w:rFonts w:hint="eastAsia"/>
          <w:spacing w:val="-2"/>
          <w:rtl/>
          <w:lang w:bidi="ar-SY"/>
          <w:rPrChange w:id="290" w:author="Elkenany, Hagar" w:date="2024-09-19T16:07:00Z">
            <w:rPr>
              <w:rFonts w:hint="eastAsia"/>
              <w:rtl/>
              <w:lang w:bidi="ar-SY"/>
            </w:rPr>
          </w:rPrChange>
        </w:rPr>
        <w:t>وظيفي</w:t>
      </w:r>
      <w:r w:rsidR="00A96E15" w:rsidRPr="00F937DF">
        <w:rPr>
          <w:spacing w:val="-2"/>
          <w:rtl/>
          <w:lang w:bidi="ar-SY"/>
          <w:rPrChange w:id="291" w:author="Elkenany, Hagar" w:date="2024-09-19T16:07:00Z">
            <w:rPr>
              <w:rtl/>
              <w:lang w:bidi="ar-SY"/>
            </w:rPr>
          </w:rPrChange>
        </w:rPr>
        <w:t xml:space="preserve"> في </w:t>
      </w:r>
      <w:r w:rsidR="00A96E15" w:rsidRPr="00F937DF">
        <w:rPr>
          <w:rFonts w:hint="eastAsia"/>
          <w:spacing w:val="-2"/>
          <w:rtl/>
          <w:lang w:bidi="ar-SY"/>
          <w:rPrChange w:id="292" w:author="Elkenany, Hagar" w:date="2024-09-19T16:07:00Z">
            <w:rPr>
              <w:rFonts w:hint="eastAsia"/>
              <w:rtl/>
              <w:lang w:bidi="ar-SY"/>
            </w:rPr>
          </w:rPrChange>
        </w:rPr>
        <w:t>مجال</w:t>
      </w:r>
      <w:r w:rsidR="00A96E15" w:rsidRPr="00F937DF">
        <w:rPr>
          <w:spacing w:val="-2"/>
          <w:rtl/>
          <w:lang w:bidi="ar-SY"/>
          <w:rPrChange w:id="293" w:author="Elkenany, Hagar" w:date="2024-09-19T16:07:00Z">
            <w:rPr>
              <w:rtl/>
              <w:lang w:bidi="ar-SY"/>
            </w:rPr>
          </w:rPrChange>
        </w:rPr>
        <w:t xml:space="preserve"> </w:t>
      </w:r>
      <w:r w:rsidR="00A96E15" w:rsidRPr="00F937DF">
        <w:rPr>
          <w:rFonts w:hint="eastAsia"/>
          <w:spacing w:val="-2"/>
          <w:rtl/>
          <w:lang w:bidi="ar-SY"/>
          <w:rPrChange w:id="294" w:author="Elkenany, Hagar" w:date="2024-09-19T16:07:00Z">
            <w:rPr>
              <w:rFonts w:hint="eastAsia"/>
              <w:rtl/>
              <w:lang w:bidi="ar-SY"/>
            </w:rPr>
          </w:rPrChange>
        </w:rPr>
        <w:t>تقييس</w:t>
      </w:r>
      <w:r w:rsidR="00A96E15" w:rsidRPr="00F937DF">
        <w:rPr>
          <w:spacing w:val="-2"/>
          <w:rtl/>
          <w:lang w:bidi="ar-SY"/>
          <w:rPrChange w:id="295" w:author="Elkenany, Hagar" w:date="2024-09-19T16:07:00Z">
            <w:rPr>
              <w:rtl/>
              <w:lang w:bidi="ar-SY"/>
            </w:rPr>
          </w:rPrChange>
        </w:rPr>
        <w:t xml:space="preserve"> </w:t>
      </w:r>
      <w:r w:rsidR="00A96E15" w:rsidRPr="00F937DF">
        <w:rPr>
          <w:rFonts w:hint="eastAsia"/>
          <w:spacing w:val="-2"/>
          <w:rtl/>
          <w:lang w:bidi="ar-SY"/>
          <w:rPrChange w:id="296" w:author="Elkenany, Hagar" w:date="2024-09-19T16:07:00Z">
            <w:rPr>
              <w:rFonts w:hint="eastAsia"/>
              <w:rtl/>
              <w:lang w:bidi="ar-SY"/>
            </w:rPr>
          </w:rPrChange>
        </w:rPr>
        <w:t>تكنولوجيا</w:t>
      </w:r>
      <w:r w:rsidR="00A96E15" w:rsidRPr="00F937DF">
        <w:rPr>
          <w:spacing w:val="-2"/>
          <w:rtl/>
          <w:lang w:bidi="ar-SY"/>
          <w:rPrChange w:id="297" w:author="Elkenany, Hagar" w:date="2024-09-19T16:07:00Z">
            <w:rPr>
              <w:rtl/>
              <w:lang w:bidi="ar-SY"/>
            </w:rPr>
          </w:rPrChange>
        </w:rPr>
        <w:t xml:space="preserve"> </w:t>
      </w:r>
      <w:r w:rsidR="00A96E15" w:rsidRPr="00F937DF">
        <w:rPr>
          <w:rFonts w:hint="eastAsia"/>
          <w:spacing w:val="-2"/>
          <w:rtl/>
          <w:lang w:bidi="ar-SY"/>
          <w:rPrChange w:id="298" w:author="Elkenany, Hagar" w:date="2024-09-19T16:07:00Z">
            <w:rPr>
              <w:rFonts w:hint="eastAsia"/>
              <w:rtl/>
              <w:lang w:bidi="ar-SY"/>
            </w:rPr>
          </w:rPrChange>
        </w:rPr>
        <w:t>المعلومات</w:t>
      </w:r>
      <w:r w:rsidR="00A96E15" w:rsidRPr="00F937DF">
        <w:rPr>
          <w:spacing w:val="-2"/>
          <w:rtl/>
          <w:lang w:bidi="ar-SY"/>
          <w:rPrChange w:id="299" w:author="Elkenany, Hagar" w:date="2024-09-19T16:07:00Z">
            <w:rPr>
              <w:rtl/>
              <w:lang w:bidi="ar-SY"/>
            </w:rPr>
          </w:rPrChange>
        </w:rPr>
        <w:t xml:space="preserve"> </w:t>
      </w:r>
      <w:r w:rsidR="00A96E15" w:rsidRPr="00F937DF">
        <w:rPr>
          <w:rFonts w:hint="eastAsia"/>
          <w:spacing w:val="-2"/>
          <w:rtl/>
          <w:lang w:bidi="ar-SY"/>
          <w:rPrChange w:id="300" w:author="Elkenany, Hagar" w:date="2024-09-19T16:07:00Z">
            <w:rPr>
              <w:rFonts w:hint="eastAsia"/>
              <w:rtl/>
              <w:lang w:bidi="ar-SY"/>
            </w:rPr>
          </w:rPrChange>
        </w:rPr>
        <w:t>والاتصالات</w:t>
      </w:r>
      <w:ins w:id="301" w:author="Arabic-RN" w:date="2024-09-19T14:34:00Z">
        <w:r w:rsidR="000F32D7" w:rsidRPr="00F937DF">
          <w:rPr>
            <w:rFonts w:hint="eastAsia"/>
            <w:spacing w:val="-2"/>
            <w:rtl/>
            <w:lang w:bidi="ar-SY"/>
            <w:rPrChange w:id="302" w:author="Elkenany, Hagar" w:date="2024-09-19T16:07:00Z">
              <w:rPr>
                <w:rFonts w:hint="eastAsia"/>
                <w:rtl/>
                <w:lang w:bidi="ar-SY"/>
              </w:rPr>
            </w:rPrChange>
          </w:rPr>
          <w:t>،</w:t>
        </w:r>
        <w:r w:rsidR="000F32D7" w:rsidRPr="00F937DF">
          <w:rPr>
            <w:spacing w:val="-2"/>
            <w:rtl/>
            <w:lang w:bidi="ar-SY"/>
            <w:rPrChange w:id="303" w:author="Elkenany, Hagar" w:date="2024-09-19T16:07:00Z">
              <w:rPr>
                <w:rtl/>
                <w:lang w:bidi="ar-SY"/>
              </w:rPr>
            </w:rPrChange>
          </w:rPr>
          <w:t xml:space="preserve"> والدعوة إلى اتخاذ مبادرات من شأنها تسهيل نفاذ الفتيات إلى المجالات الوظيفية المتعلقة بتكنولوجيا المعلومات والاتصالات</w:t>
        </w:r>
      </w:ins>
      <w:r w:rsidR="00A96E15" w:rsidRPr="00F937DF">
        <w:rPr>
          <w:rFonts w:hint="eastAsia"/>
          <w:spacing w:val="-2"/>
          <w:rtl/>
          <w:lang w:bidi="ar-SY"/>
          <w:rPrChange w:id="304" w:author="Elkenany, Hagar" w:date="2024-09-19T16:07:00Z">
            <w:rPr>
              <w:rFonts w:hint="eastAsia"/>
              <w:rtl/>
              <w:lang w:bidi="ar-SY"/>
            </w:rPr>
          </w:rPrChange>
        </w:rPr>
        <w:t>؛</w:t>
      </w:r>
    </w:p>
    <w:p w14:paraId="4FAA085A" w14:textId="189037EF" w:rsidR="00F937DF" w:rsidRPr="00FC0F14" w:rsidRDefault="004A0A6D" w:rsidP="000F32D7">
      <w:pPr>
        <w:rPr>
          <w:rtl/>
          <w:lang w:bidi="ar-SY"/>
        </w:rPr>
      </w:pPr>
      <w:del w:id="305" w:author="PA_I.R" w:date="2024-10-03T14:14:00Z">
        <w:r w:rsidRPr="00FC0F14" w:rsidDel="004A0A6D">
          <w:rPr>
            <w:rFonts w:hint="cs"/>
            <w:rtl/>
            <w:lang w:bidi="ar-SY"/>
          </w:rPr>
          <w:delText>4</w:delText>
        </w:r>
      </w:del>
      <w:ins w:id="306" w:author="PA_I.R" w:date="2024-10-03T14:14:00Z">
        <w:r>
          <w:rPr>
            <w:lang w:bidi="ar-SY"/>
          </w:rPr>
          <w:t>5</w:t>
        </w:r>
      </w:ins>
      <w:r w:rsidRPr="00FC0F14">
        <w:rPr>
          <w:rtl/>
          <w:lang w:bidi="ar-SY"/>
        </w:rPr>
        <w:tab/>
      </w:r>
      <w:r w:rsidR="00A96E15" w:rsidRPr="00F937DF">
        <w:rPr>
          <w:rFonts w:hint="eastAsia"/>
          <w:spacing w:val="-6"/>
          <w:rtl/>
          <w:lang w:bidi="ar-SY"/>
          <w:rPrChange w:id="307" w:author="Elkenany, Hagar" w:date="2024-09-19T16:08:00Z">
            <w:rPr>
              <w:rFonts w:hint="eastAsia"/>
              <w:rtl/>
              <w:lang w:bidi="ar-SY"/>
            </w:rPr>
          </w:rPrChange>
        </w:rPr>
        <w:t>تشجيع</w:t>
      </w:r>
      <w:r w:rsidR="00A96E15" w:rsidRPr="00F937DF">
        <w:rPr>
          <w:spacing w:val="-6"/>
          <w:rtl/>
          <w:lang w:bidi="ar-SY"/>
          <w:rPrChange w:id="308" w:author="Elkenany, Hagar" w:date="2024-09-19T16:08:00Z">
            <w:rPr>
              <w:rtl/>
              <w:lang w:bidi="ar-SY"/>
            </w:rPr>
          </w:rPrChange>
        </w:rPr>
        <w:t xml:space="preserve"> </w:t>
      </w:r>
      <w:r w:rsidR="00A96E15" w:rsidRPr="00F937DF">
        <w:rPr>
          <w:rFonts w:hint="eastAsia"/>
          <w:spacing w:val="-6"/>
          <w:rtl/>
          <w:lang w:bidi="ar-SY"/>
          <w:rPrChange w:id="309" w:author="Elkenany, Hagar" w:date="2024-09-19T16:08:00Z">
            <w:rPr>
              <w:rFonts w:hint="eastAsia"/>
              <w:rtl/>
              <w:lang w:bidi="ar-SY"/>
            </w:rPr>
          </w:rPrChange>
        </w:rPr>
        <w:t>زيادة</w:t>
      </w:r>
      <w:r w:rsidR="00A96E15" w:rsidRPr="00F937DF">
        <w:rPr>
          <w:spacing w:val="-6"/>
          <w:rtl/>
          <w:lang w:bidi="ar-SY"/>
          <w:rPrChange w:id="310" w:author="Elkenany, Hagar" w:date="2024-09-19T16:08:00Z">
            <w:rPr>
              <w:rtl/>
              <w:lang w:bidi="ar-SY"/>
            </w:rPr>
          </w:rPrChange>
        </w:rPr>
        <w:t xml:space="preserve"> </w:t>
      </w:r>
      <w:r w:rsidR="00A96E15" w:rsidRPr="00F937DF">
        <w:rPr>
          <w:rFonts w:hint="eastAsia"/>
          <w:spacing w:val="-6"/>
          <w:rtl/>
          <w:lang w:bidi="ar-SY"/>
          <w:rPrChange w:id="311" w:author="Elkenany, Hagar" w:date="2024-09-19T16:08:00Z">
            <w:rPr>
              <w:rFonts w:hint="eastAsia"/>
              <w:rtl/>
              <w:lang w:bidi="ar-SY"/>
            </w:rPr>
          </w:rPrChange>
        </w:rPr>
        <w:t>مشاركة</w:t>
      </w:r>
      <w:r w:rsidR="00A96E15" w:rsidRPr="00F937DF">
        <w:rPr>
          <w:spacing w:val="-6"/>
          <w:rtl/>
          <w:lang w:bidi="ar-SY"/>
          <w:rPrChange w:id="312" w:author="Elkenany, Hagar" w:date="2024-09-19T16:08:00Z">
            <w:rPr>
              <w:rtl/>
              <w:lang w:bidi="ar-SY"/>
            </w:rPr>
          </w:rPrChange>
        </w:rPr>
        <w:t xml:space="preserve"> </w:t>
      </w:r>
      <w:r w:rsidR="00A96E15" w:rsidRPr="00F937DF">
        <w:rPr>
          <w:rFonts w:hint="eastAsia"/>
          <w:spacing w:val="-6"/>
          <w:rtl/>
          <w:lang w:bidi="ar-SY"/>
          <w:rPrChange w:id="313" w:author="Elkenany, Hagar" w:date="2024-09-19T16:08:00Z">
            <w:rPr>
              <w:rFonts w:hint="eastAsia"/>
              <w:rtl/>
              <w:lang w:bidi="ar-SY"/>
            </w:rPr>
          </w:rPrChange>
        </w:rPr>
        <w:t>المندوبات</w:t>
      </w:r>
      <w:r w:rsidR="00A96E15" w:rsidRPr="00F937DF">
        <w:rPr>
          <w:spacing w:val="-6"/>
          <w:rtl/>
          <w:lang w:bidi="ar-SY"/>
          <w:rPrChange w:id="314" w:author="Elkenany, Hagar" w:date="2024-09-19T16:08:00Z">
            <w:rPr>
              <w:rtl/>
              <w:lang w:bidi="ar-SY"/>
            </w:rPr>
          </w:rPrChange>
        </w:rPr>
        <w:t xml:space="preserve"> </w:t>
      </w:r>
      <w:r w:rsidR="00A96E15" w:rsidRPr="00F937DF">
        <w:rPr>
          <w:rFonts w:hint="eastAsia"/>
          <w:spacing w:val="-6"/>
          <w:rtl/>
          <w:lang w:bidi="ar-SY"/>
          <w:rPrChange w:id="315" w:author="Elkenany, Hagar" w:date="2024-09-19T16:08:00Z">
            <w:rPr>
              <w:rFonts w:hint="eastAsia"/>
              <w:rtl/>
              <w:lang w:bidi="ar-SY"/>
            </w:rPr>
          </w:rPrChange>
        </w:rPr>
        <w:t>وتعزيز</w:t>
      </w:r>
      <w:r w:rsidR="00A96E15" w:rsidRPr="00F937DF">
        <w:rPr>
          <w:spacing w:val="-6"/>
          <w:rtl/>
          <w:lang w:bidi="ar-SY"/>
          <w:rPrChange w:id="316" w:author="Elkenany, Hagar" w:date="2024-09-19T16:08:00Z">
            <w:rPr>
              <w:rtl/>
              <w:lang w:bidi="ar-SY"/>
            </w:rPr>
          </w:rPrChange>
        </w:rPr>
        <w:t xml:space="preserve"> </w:t>
      </w:r>
      <w:r w:rsidR="00A96E15" w:rsidRPr="00F937DF">
        <w:rPr>
          <w:rFonts w:hint="eastAsia"/>
          <w:spacing w:val="-6"/>
          <w:rtl/>
          <w:lang w:bidi="ar-SY"/>
          <w:rPrChange w:id="317" w:author="Elkenany, Hagar" w:date="2024-09-19T16:08:00Z">
            <w:rPr>
              <w:rFonts w:hint="eastAsia"/>
              <w:rtl/>
              <w:lang w:bidi="ar-SY"/>
            </w:rPr>
          </w:rPrChange>
        </w:rPr>
        <w:t>خبراتهن</w:t>
      </w:r>
      <w:ins w:id="318" w:author="Arabic-RN" w:date="2024-09-19T14:36:00Z">
        <w:r w:rsidR="006F0947" w:rsidRPr="00F937DF">
          <w:rPr>
            <w:rFonts w:hint="eastAsia"/>
            <w:spacing w:val="-6"/>
            <w:rtl/>
            <w:lang w:bidi="ar-SY"/>
            <w:rPrChange w:id="319" w:author="Elkenany, Hagar" w:date="2024-09-19T16:08:00Z">
              <w:rPr>
                <w:rFonts w:hint="eastAsia"/>
                <w:rtl/>
                <w:lang w:bidi="ar-SY"/>
              </w:rPr>
            </w:rPrChange>
          </w:rPr>
          <w:t>،</w:t>
        </w:r>
        <w:r w:rsidR="006F0947" w:rsidRPr="00F937DF">
          <w:rPr>
            <w:spacing w:val="-6"/>
            <w:rtl/>
            <w:lang w:bidi="ar-SY"/>
            <w:rPrChange w:id="320" w:author="Elkenany, Hagar" w:date="2024-09-19T16:08:00Z">
              <w:rPr>
                <w:rtl/>
                <w:lang w:bidi="ar-SY"/>
              </w:rPr>
            </w:rPrChange>
          </w:rPr>
          <w:t xml:space="preserve"> ‏من خلال تكليفه</w:t>
        </w:r>
      </w:ins>
      <w:ins w:id="321" w:author="Arabic-RN" w:date="2024-09-19T14:37:00Z">
        <w:r w:rsidR="00D71864" w:rsidRPr="00F937DF">
          <w:rPr>
            <w:rFonts w:hint="eastAsia"/>
            <w:spacing w:val="-6"/>
            <w:rtl/>
            <w:lang w:bidi="ar-SY"/>
            <w:rPrChange w:id="322" w:author="Elkenany, Hagar" w:date="2024-09-19T16:08:00Z">
              <w:rPr>
                <w:rFonts w:hint="eastAsia"/>
                <w:rtl/>
                <w:lang w:bidi="ar-SY"/>
              </w:rPr>
            </w:rPrChange>
          </w:rPr>
          <w:t>ن</w:t>
        </w:r>
      </w:ins>
      <w:ins w:id="323" w:author="Arabic-RN" w:date="2024-09-19T14:36:00Z">
        <w:r w:rsidR="006F0947" w:rsidRPr="00F937DF">
          <w:rPr>
            <w:spacing w:val="-6"/>
            <w:rtl/>
            <w:lang w:bidi="ar-SY"/>
            <w:rPrChange w:id="324" w:author="Elkenany, Hagar" w:date="2024-09-19T16:08:00Z">
              <w:rPr>
                <w:rtl/>
                <w:lang w:bidi="ar-SY"/>
              </w:rPr>
            </w:rPrChange>
          </w:rPr>
          <w:t xml:space="preserve"> بالأدوار والمهام ذات الصلة أثناء الاجتماعات والفعاليات</w:t>
        </w:r>
        <w:r w:rsidR="006F0947" w:rsidRPr="00F937DF">
          <w:rPr>
            <w:spacing w:val="-6"/>
            <w:cs/>
            <w:lang w:bidi="ar-SY"/>
            <w:rPrChange w:id="325" w:author="Elkenany, Hagar" w:date="2024-09-19T16:08:00Z">
              <w:rPr>
                <w:cs/>
                <w:lang w:bidi="ar-SY"/>
              </w:rPr>
            </w:rPrChange>
          </w:rPr>
          <w:t>‎</w:t>
        </w:r>
      </w:ins>
      <w:r w:rsidR="00A96E15" w:rsidRPr="00F937DF">
        <w:rPr>
          <w:rFonts w:hint="eastAsia"/>
          <w:spacing w:val="-6"/>
          <w:rtl/>
          <w:lang w:bidi="ar-SY"/>
          <w:rPrChange w:id="326" w:author="Elkenany, Hagar" w:date="2024-09-19T16:08:00Z">
            <w:rPr>
              <w:rFonts w:hint="eastAsia"/>
              <w:rtl/>
              <w:lang w:bidi="ar-SY"/>
            </w:rPr>
          </w:rPrChange>
        </w:rPr>
        <w:t>؛</w:t>
      </w:r>
    </w:p>
    <w:p w14:paraId="490F510B" w14:textId="58876054" w:rsidR="00F937DF" w:rsidRDefault="00A96E15" w:rsidP="00ED026F">
      <w:pPr>
        <w:rPr>
          <w:ins w:id="327" w:author="Samuel, Hany" w:date="2024-09-19T09:48:00Z"/>
          <w:rtl/>
        </w:rPr>
      </w:pPr>
      <w:del w:id="328" w:author="Samuel, Hany" w:date="2024-09-19T09:48:00Z">
        <w:r w:rsidRPr="00FC0F14" w:rsidDel="007129CE">
          <w:rPr>
            <w:lang w:bidi="ar-SY"/>
          </w:rPr>
          <w:delText>5</w:delText>
        </w:r>
      </w:del>
      <w:ins w:id="329" w:author="Samuel, Hany" w:date="2024-09-19T09:48:00Z">
        <w:r w:rsidR="007129CE">
          <w:rPr>
            <w:rFonts w:hint="cs"/>
            <w:rtl/>
            <w:lang w:bidi="ar-SY"/>
          </w:rPr>
          <w:t>6</w:t>
        </w:r>
      </w:ins>
      <w:r w:rsidRPr="00FC0F14">
        <w:rPr>
          <w:rtl/>
          <w:lang w:bidi="ar-EG"/>
        </w:rPr>
        <w:tab/>
      </w:r>
      <w:r w:rsidRPr="00FC0F14">
        <w:rPr>
          <w:rFonts w:hint="cs"/>
          <w:rtl/>
          <w:lang w:bidi="ar-SY"/>
        </w:rPr>
        <w:t>تشجيع</w:t>
      </w:r>
      <w:r w:rsidRPr="00FC0F14">
        <w:rPr>
          <w:rtl/>
          <w:lang w:bidi="ar-SY"/>
        </w:rPr>
        <w:t xml:space="preserve"> اعتماد تدابير مثبتة</w:t>
      </w:r>
      <w:r w:rsidRPr="00FC0F14">
        <w:rPr>
          <w:rFonts w:hint="cs"/>
          <w:rtl/>
          <w:lang w:bidi="ar-SY"/>
        </w:rPr>
        <w:t xml:space="preserve"> </w:t>
      </w:r>
      <w:r w:rsidRPr="00FC0F14">
        <w:rPr>
          <w:rtl/>
        </w:rPr>
        <w:t>لتحقيق زيادة على المستوى العالمي في عدد النساء الساعيات</w:t>
      </w:r>
      <w:del w:id="330" w:author="Elkenany, Hagar" w:date="2024-09-19T16:08:00Z">
        <w:r w:rsidRPr="00FC0F14" w:rsidDel="00F937DF">
          <w:rPr>
            <w:rtl/>
          </w:rPr>
          <w:delText xml:space="preserve"> </w:delText>
        </w:r>
      </w:del>
      <w:del w:id="331" w:author="Arabic-RN" w:date="2024-09-19T14:38:00Z">
        <w:r w:rsidRPr="00FC0F14" w:rsidDel="00D71864">
          <w:rPr>
            <w:rtl/>
          </w:rPr>
          <w:delText>لتحصيل شهادات</w:delText>
        </w:r>
      </w:del>
      <w:ins w:id="332" w:author="Elkenany, Hagar" w:date="2024-09-19T16:08:00Z">
        <w:r w:rsidR="00F937DF">
          <w:rPr>
            <w:rFonts w:hint="cs"/>
            <w:rtl/>
          </w:rPr>
          <w:t xml:space="preserve"> </w:t>
        </w:r>
      </w:ins>
      <w:ins w:id="333" w:author="Arabic-RN" w:date="2024-09-19T14:38:00Z">
        <w:r w:rsidR="00D71864">
          <w:rPr>
            <w:rFonts w:hint="cs"/>
            <w:rtl/>
          </w:rPr>
          <w:t>للحصول على درجات</w:t>
        </w:r>
      </w:ins>
      <w:r w:rsidRPr="00FC0F14">
        <w:rPr>
          <w:rtl/>
        </w:rPr>
        <w:t xml:space="preserve"> أكاديمية </w:t>
      </w:r>
      <w:ins w:id="334" w:author="Arabic-RN" w:date="2024-09-19T14:38:00Z">
        <w:r w:rsidR="00D71864">
          <w:rPr>
            <w:rFonts w:hint="cs"/>
            <w:rtl/>
          </w:rPr>
          <w:t xml:space="preserve">وشهادات مهنية </w:t>
        </w:r>
      </w:ins>
      <w:r w:rsidRPr="00FC0F14">
        <w:rPr>
          <w:rtl/>
        </w:rPr>
        <w:t>على جميع المستويات في مجالات العلوم والتكنولوجيا والهندسة والرياضيات</w:t>
      </w:r>
      <w:r w:rsidRPr="00FC0F14">
        <w:rPr>
          <w:rFonts w:hint="cs"/>
          <w:rtl/>
        </w:rPr>
        <w:t xml:space="preserve"> </w:t>
      </w:r>
      <w:r w:rsidRPr="00FC0F14">
        <w:t>(STEM)</w:t>
      </w:r>
      <w:r w:rsidRPr="00FC0F14">
        <w:rPr>
          <w:rtl/>
        </w:rPr>
        <w:t>، ولا سيما تلك المتعلقة ب</w:t>
      </w:r>
      <w:r w:rsidRPr="00FC0F14">
        <w:rPr>
          <w:rFonts w:hint="cs"/>
          <w:rtl/>
        </w:rPr>
        <w:t xml:space="preserve">تقييس </w:t>
      </w:r>
      <w:r w:rsidRPr="00FC0F14">
        <w:rPr>
          <w:rFonts w:hint="cs"/>
          <w:rtl/>
          <w:lang w:bidi="ar-EG"/>
        </w:rPr>
        <w:t>الاتصالات/</w:t>
      </w:r>
      <w:r w:rsidRPr="00FC0F14">
        <w:rPr>
          <w:rtl/>
        </w:rPr>
        <w:t>تكنولوجيا المعلومات والاتصالات</w:t>
      </w:r>
      <w:del w:id="335" w:author="Samuel, Hany" w:date="2024-09-19T09:48:00Z">
        <w:r w:rsidRPr="00FC0F14" w:rsidDel="007129CE">
          <w:rPr>
            <w:rFonts w:hint="cs"/>
            <w:rtl/>
          </w:rPr>
          <w:delText>.</w:delText>
        </w:r>
      </w:del>
      <w:ins w:id="336" w:author="Samuel, Hany" w:date="2024-09-19T09:48:00Z">
        <w:r w:rsidR="007129CE">
          <w:rPr>
            <w:rFonts w:hint="cs"/>
            <w:rtl/>
          </w:rPr>
          <w:t>؛</w:t>
        </w:r>
      </w:ins>
    </w:p>
    <w:p w14:paraId="52FFA5FE" w14:textId="0F849162" w:rsidR="007129CE" w:rsidRDefault="007129CE" w:rsidP="00D71864">
      <w:pPr>
        <w:rPr>
          <w:ins w:id="337" w:author="Samuel, Hany" w:date="2024-09-19T09:48:00Z"/>
          <w:rtl/>
        </w:rPr>
      </w:pPr>
      <w:ins w:id="338" w:author="Samuel, Hany" w:date="2024-09-19T09:48:00Z">
        <w:r>
          <w:rPr>
            <w:rFonts w:hint="cs"/>
            <w:rtl/>
          </w:rPr>
          <w:t>7</w:t>
        </w:r>
        <w:r>
          <w:rPr>
            <w:rtl/>
          </w:rPr>
          <w:tab/>
        </w:r>
      </w:ins>
      <w:ins w:id="339" w:author="Arabic-RN" w:date="2024-09-19T14:39:00Z">
        <w:r w:rsidR="00D71864" w:rsidRPr="00D71864">
          <w:rPr>
            <w:rtl/>
          </w:rPr>
          <w:t>إجراء تقييم شامل لتحديد وتحليل الحواجز التي تعوق مشاركة المرأة في أنشطة قطاع تقييس الاتصالات، ومن ثم تنفيذ استراتيجيات مصممة خصيصا</w:t>
        </w:r>
        <w:r w:rsidR="00D71864">
          <w:rPr>
            <w:rFonts w:hint="cs"/>
            <w:rtl/>
          </w:rPr>
          <w:t>ً</w:t>
        </w:r>
        <w:r w:rsidR="00D71864" w:rsidRPr="00D71864">
          <w:rPr>
            <w:rtl/>
          </w:rPr>
          <w:t xml:space="preserve"> لمعالجة هذه الحواجز، وبالتالي تعزيز المزيد من الشمولية داخل المنظمة</w:t>
        </w:r>
      </w:ins>
      <w:ins w:id="340" w:author="Samuel, Hany" w:date="2024-09-19T09:48:00Z">
        <w:r>
          <w:rPr>
            <w:rFonts w:hint="cs"/>
            <w:rtl/>
          </w:rPr>
          <w:t>؛</w:t>
        </w:r>
      </w:ins>
    </w:p>
    <w:p w14:paraId="6AC3AE05" w14:textId="560A5896" w:rsidR="007129CE" w:rsidRDefault="007129CE" w:rsidP="00D71864">
      <w:pPr>
        <w:rPr>
          <w:ins w:id="341" w:author="Samuel, Hany" w:date="2024-09-19T09:48:00Z"/>
          <w:rtl/>
        </w:rPr>
      </w:pPr>
      <w:ins w:id="342" w:author="Samuel, Hany" w:date="2024-09-19T09:48:00Z">
        <w:r>
          <w:rPr>
            <w:rFonts w:hint="cs"/>
            <w:rtl/>
          </w:rPr>
          <w:t>8</w:t>
        </w:r>
        <w:r>
          <w:rPr>
            <w:rtl/>
          </w:rPr>
          <w:tab/>
        </w:r>
      </w:ins>
      <w:ins w:id="343" w:author="Arabic-RN" w:date="2024-09-19T14:39:00Z">
        <w:r w:rsidR="00D71864" w:rsidRPr="00D71864">
          <w:rPr>
            <w:rtl/>
          </w:rPr>
          <w:t xml:space="preserve">وضع برنامج عالمي للتوعية يستهدف النساء على وجه التحديد في مجال الاتصالات، من أجل </w:t>
        </w:r>
      </w:ins>
      <w:ins w:id="344" w:author="Arabic-RN" w:date="2024-09-19T14:40:00Z">
        <w:r w:rsidR="00D71864">
          <w:rPr>
            <w:rFonts w:hint="cs"/>
            <w:rtl/>
          </w:rPr>
          <w:t>إذكاء</w:t>
        </w:r>
      </w:ins>
      <w:ins w:id="345" w:author="Arabic-RN" w:date="2024-09-19T14:39:00Z">
        <w:r w:rsidR="00D71864" w:rsidRPr="00D71864">
          <w:rPr>
            <w:rtl/>
          </w:rPr>
          <w:t xml:space="preserve"> الوعي بالفوائد والفرص المتاحة لهن من خلال قطاع تقييس الاتصالات ومبادرة شبكة المرأة على وجه الخصوص</w:t>
        </w:r>
      </w:ins>
      <w:ins w:id="346" w:author="Samuel, Hany" w:date="2024-09-19T09:48:00Z">
        <w:r>
          <w:rPr>
            <w:rFonts w:hint="cs"/>
            <w:rtl/>
          </w:rPr>
          <w:t>؛</w:t>
        </w:r>
      </w:ins>
    </w:p>
    <w:p w14:paraId="0B3DDEA4" w14:textId="55BD8CBF" w:rsidR="007129CE" w:rsidRDefault="007129CE" w:rsidP="007A4D40">
      <w:pPr>
        <w:rPr>
          <w:ins w:id="347" w:author="Samuel, Hany" w:date="2024-09-19T09:48:00Z"/>
          <w:rtl/>
        </w:rPr>
      </w:pPr>
      <w:ins w:id="348" w:author="Samuel, Hany" w:date="2024-09-19T09:48:00Z">
        <w:r>
          <w:rPr>
            <w:rFonts w:hint="cs"/>
            <w:rtl/>
          </w:rPr>
          <w:t>9</w:t>
        </w:r>
        <w:r>
          <w:rPr>
            <w:rtl/>
          </w:rPr>
          <w:tab/>
        </w:r>
      </w:ins>
      <w:ins w:id="349" w:author="Arabic-RN" w:date="2024-09-19T14:40:00Z">
        <w:r w:rsidR="007A4D40" w:rsidRPr="007A4D40">
          <w:rPr>
            <w:rtl/>
          </w:rPr>
          <w:t>الدعوة إلى زيادة مشاركة المرأة من خلال المساهمة في جلسات بناء القدرات الرامية إلى تزويد المزيد من النساء بالمعارف والمهارات اللازمة في قطاع تقييس الاتصالات</w:t>
        </w:r>
      </w:ins>
      <w:ins w:id="350" w:author="Samuel, Hany" w:date="2024-09-19T09:48:00Z">
        <w:r>
          <w:rPr>
            <w:rFonts w:hint="cs"/>
            <w:rtl/>
          </w:rPr>
          <w:t>؛</w:t>
        </w:r>
      </w:ins>
    </w:p>
    <w:p w14:paraId="6480391D" w14:textId="343D00E4" w:rsidR="007129CE" w:rsidRDefault="007129CE" w:rsidP="007A4D40">
      <w:pPr>
        <w:rPr>
          <w:ins w:id="351" w:author="Samuel, Hany" w:date="2024-09-19T09:48:00Z"/>
          <w:rtl/>
        </w:rPr>
      </w:pPr>
      <w:ins w:id="352" w:author="Samuel, Hany" w:date="2024-09-19T09:48:00Z">
        <w:r>
          <w:rPr>
            <w:rFonts w:hint="cs"/>
            <w:rtl/>
          </w:rPr>
          <w:t>10</w:t>
        </w:r>
        <w:r>
          <w:rPr>
            <w:rtl/>
          </w:rPr>
          <w:tab/>
        </w:r>
      </w:ins>
      <w:ins w:id="353" w:author="Arabic-RN" w:date="2024-09-19T14:41:00Z">
        <w:r w:rsidR="007A4D40" w:rsidRPr="007A4D40">
          <w:rPr>
            <w:rtl/>
          </w:rPr>
          <w:t>الاستفادة من مبادرات مثل يوم الفتيات في مجال تكنولوجيا المعلومات والاتصالات لإذكاء الوعي بفوائد متابعة النساء للمسارات الوظيفية في مجال تكنولوجيا المعلومات والاتصالات</w:t>
        </w:r>
      </w:ins>
      <w:ins w:id="354" w:author="Samuel, Hany" w:date="2024-09-19T09:48:00Z">
        <w:r>
          <w:rPr>
            <w:rFonts w:hint="cs"/>
            <w:rtl/>
          </w:rPr>
          <w:t>؛</w:t>
        </w:r>
      </w:ins>
    </w:p>
    <w:p w14:paraId="65B6E02A" w14:textId="4DA5BABE" w:rsidR="007129CE" w:rsidRDefault="007129CE" w:rsidP="007A4D40">
      <w:pPr>
        <w:rPr>
          <w:ins w:id="355" w:author="Samuel, Hany" w:date="2024-09-19T09:48:00Z"/>
          <w:rtl/>
        </w:rPr>
      </w:pPr>
      <w:ins w:id="356" w:author="Samuel, Hany" w:date="2024-09-19T09:48:00Z">
        <w:r>
          <w:rPr>
            <w:rFonts w:hint="cs"/>
            <w:rtl/>
          </w:rPr>
          <w:t>11</w:t>
        </w:r>
        <w:r>
          <w:rPr>
            <w:rtl/>
          </w:rPr>
          <w:tab/>
        </w:r>
      </w:ins>
      <w:ins w:id="357" w:author="Arabic-RN" w:date="2024-09-19T14:42:00Z">
        <w:r w:rsidR="007A4D40" w:rsidRPr="007A4D40">
          <w:rPr>
            <w:rtl/>
          </w:rPr>
          <w:t xml:space="preserve">وضع سياسات تدعو إلى النفاذ إلى التعليم والقوى العاملة في مجال تكنولوجيا المعلومات والاتصالات، وتشجع على </w:t>
        </w:r>
      </w:ins>
      <w:ins w:id="358" w:author="Arabic-RN" w:date="2024-09-19T14:43:00Z">
        <w:r w:rsidR="00785641">
          <w:rPr>
            <w:rFonts w:hint="cs"/>
            <w:rtl/>
          </w:rPr>
          <w:t>الشمول بين الجنسين</w:t>
        </w:r>
      </w:ins>
      <w:ins w:id="359" w:author="Arabic-RN" w:date="2024-09-19T14:42:00Z">
        <w:r w:rsidR="007A4D40" w:rsidRPr="007A4D40">
          <w:rPr>
            <w:rtl/>
          </w:rPr>
          <w:t xml:space="preserve"> في هذه المجالات</w:t>
        </w:r>
      </w:ins>
      <w:ins w:id="360" w:author="Samuel, Hany" w:date="2024-09-19T09:48:00Z">
        <w:r>
          <w:rPr>
            <w:rFonts w:hint="cs"/>
            <w:rtl/>
          </w:rPr>
          <w:t>؛</w:t>
        </w:r>
      </w:ins>
    </w:p>
    <w:p w14:paraId="217B705C" w14:textId="15989B8F" w:rsidR="007129CE" w:rsidRPr="00A37721" w:rsidRDefault="007129CE" w:rsidP="00517CEA">
      <w:pPr>
        <w:rPr>
          <w:ins w:id="361" w:author="Samuel, Hany" w:date="2024-09-19T09:48:00Z"/>
          <w:rtl/>
        </w:rPr>
      </w:pPr>
      <w:ins w:id="362" w:author="Samuel, Hany" w:date="2024-09-19T09:48:00Z">
        <w:r w:rsidRPr="00A37721">
          <w:rPr>
            <w:rFonts w:hint="cs"/>
            <w:rtl/>
          </w:rPr>
          <w:t>12</w:t>
        </w:r>
        <w:r w:rsidRPr="00A37721">
          <w:rPr>
            <w:rtl/>
          </w:rPr>
          <w:tab/>
        </w:r>
      </w:ins>
      <w:ins w:id="363" w:author="Arabic-RN" w:date="2024-09-19T14:44:00Z">
        <w:r w:rsidR="00517CEA" w:rsidRPr="00A37721">
          <w:rPr>
            <w:spacing w:val="-6"/>
            <w:rtl/>
            <w:rPrChange w:id="364" w:author="Alnatoor, Ehsan" w:date="2024-09-20T09:21:00Z">
              <w:rPr>
                <w:rtl/>
              </w:rPr>
            </w:rPrChange>
          </w:rPr>
          <w:t xml:space="preserve">تطوير </w:t>
        </w:r>
        <w:r w:rsidR="00517CEA" w:rsidRPr="00A37721">
          <w:rPr>
            <w:rFonts w:hint="eastAsia"/>
            <w:spacing w:val="-6"/>
            <w:rtl/>
            <w:rPrChange w:id="365" w:author="Alnatoor, Ehsan" w:date="2024-09-20T09:21:00Z">
              <w:rPr>
                <w:rFonts w:hint="eastAsia"/>
                <w:rtl/>
              </w:rPr>
            </w:rPrChange>
          </w:rPr>
          <w:t>وتعزيز</w:t>
        </w:r>
        <w:r w:rsidR="00517CEA" w:rsidRPr="00A37721">
          <w:rPr>
            <w:spacing w:val="-6"/>
            <w:rtl/>
            <w:rPrChange w:id="366" w:author="Alnatoor, Ehsan" w:date="2024-09-20T09:21:00Z">
              <w:rPr>
                <w:rtl/>
              </w:rPr>
            </w:rPrChange>
          </w:rPr>
          <w:t xml:space="preserve"> عقلية الفتيات </w:t>
        </w:r>
        <w:r w:rsidR="00517CEA" w:rsidRPr="00A37721">
          <w:rPr>
            <w:spacing w:val="-6"/>
            <w:rtl/>
            <w:rPrChange w:id="367" w:author="Alnatoor, Ehsan" w:date="2024-09-20T09:30:00Z">
              <w:rPr>
                <w:rtl/>
              </w:rPr>
            </w:rPrChange>
          </w:rPr>
          <w:t>تجاه تكنولوجيا المعلومات والاتصالات/الاتصالات من خلال البرمجة المبتكرة والمبادرات التربوية</w:t>
        </w:r>
      </w:ins>
      <w:ins w:id="368" w:author="Samuel, Hany" w:date="2024-09-19T09:48:00Z">
        <w:r w:rsidRPr="00A37721">
          <w:rPr>
            <w:rFonts w:hint="eastAsia"/>
            <w:spacing w:val="-6"/>
            <w:rtl/>
            <w:rPrChange w:id="369" w:author="Alnatoor, Ehsan" w:date="2024-09-20T09:30:00Z">
              <w:rPr>
                <w:rFonts w:hint="eastAsia"/>
                <w:rtl/>
              </w:rPr>
            </w:rPrChange>
          </w:rPr>
          <w:t>؛</w:t>
        </w:r>
      </w:ins>
    </w:p>
    <w:p w14:paraId="3785D49A" w14:textId="5AAEC502" w:rsidR="007129CE" w:rsidRDefault="007129CE" w:rsidP="00A841FF">
      <w:pPr>
        <w:rPr>
          <w:ins w:id="370" w:author="Samuel, Hany" w:date="2024-09-19T09:49:00Z"/>
        </w:rPr>
      </w:pPr>
      <w:ins w:id="371" w:author="Samuel, Hany" w:date="2024-09-19T09:48:00Z">
        <w:r w:rsidRPr="00A37721">
          <w:rPr>
            <w:rFonts w:hint="cs"/>
            <w:rtl/>
          </w:rPr>
          <w:t>13</w:t>
        </w:r>
        <w:r w:rsidRPr="00A37721">
          <w:rPr>
            <w:rtl/>
          </w:rPr>
          <w:tab/>
        </w:r>
      </w:ins>
      <w:ins w:id="372" w:author="Arabic-RN" w:date="2024-09-19T15:06:00Z">
        <w:r w:rsidR="00A841FF" w:rsidRPr="00A37721">
          <w:rPr>
            <w:rtl/>
          </w:rPr>
          <w:t>إلى تقديم الدعم الفعال للفرص المهنية في مجال تكنولوجيا المعلومات والاتصالات للنساء من خلال تمويل التدريب الداخلي للفتيات في مجالات العلوم والتكنولوجيا والهندسة والرياضيات، وتخصيص أماكن للفتيات في برامج بناء القدرات، وتمويل الزمالات البحثية والمنح الدراسية لدراسة تكنولوجيا المعلومات والاتصالات/الاتصالات</w:t>
        </w:r>
      </w:ins>
      <w:ins w:id="373" w:author="Samuel, Hany" w:date="2024-09-19T09:48:00Z">
        <w:r w:rsidRPr="00A37721">
          <w:rPr>
            <w:rFonts w:hint="cs"/>
            <w:rtl/>
          </w:rPr>
          <w:t>،</w:t>
        </w:r>
      </w:ins>
    </w:p>
    <w:p w14:paraId="131653E6" w14:textId="0C0D6381" w:rsidR="007129CE" w:rsidRDefault="007129CE" w:rsidP="007129CE">
      <w:pPr>
        <w:pStyle w:val="Call"/>
        <w:rPr>
          <w:ins w:id="374" w:author="Samuel, Hany" w:date="2024-09-19T09:49:00Z"/>
          <w:rtl/>
          <w:lang w:val="en-GB" w:bidi="ar-EG"/>
        </w:rPr>
      </w:pPr>
      <w:ins w:id="375" w:author="Samuel, Hany" w:date="2024-09-19T09:49:00Z">
        <w:r w:rsidRPr="007129CE">
          <w:rPr>
            <w:rtl/>
            <w:lang w:val="en-GB"/>
          </w:rPr>
          <w:t>تكلف الفريق الاستشاري لتقييس الاتصالات</w:t>
        </w:r>
      </w:ins>
    </w:p>
    <w:p w14:paraId="78AF0E79" w14:textId="619523F5" w:rsidR="007129CE" w:rsidRPr="007129CE" w:rsidRDefault="00BE2E3B" w:rsidP="007129CE">
      <w:pPr>
        <w:rPr>
          <w:rtl/>
          <w:lang w:val="en-GB" w:bidi="ar-EG"/>
          <w:rPrChange w:id="376" w:author="Samuel, Hany" w:date="2024-09-19T09:49:00Z">
            <w:rPr>
              <w:rtl/>
            </w:rPr>
          </w:rPrChange>
        </w:rPr>
      </w:pPr>
      <w:ins w:id="377" w:author="Arabic-RN" w:date="2024-09-19T15:20:00Z">
        <w:r w:rsidRPr="00BE2E3B">
          <w:rPr>
            <w:rtl/>
            <w:lang w:val="en-GB" w:bidi="ar-EG"/>
          </w:rPr>
          <w:t xml:space="preserve">بتأييد تعيين الممثلين الإقليميين لشبكة </w:t>
        </w:r>
        <w:r>
          <w:rPr>
            <w:rFonts w:hint="cs"/>
            <w:rtl/>
            <w:lang w:val="en-GB" w:bidi="ar-EG"/>
          </w:rPr>
          <w:t>المرأة</w:t>
        </w:r>
        <w:r w:rsidRPr="00BE2E3B">
          <w:rPr>
            <w:rtl/>
            <w:lang w:val="en-GB" w:bidi="ar-EG"/>
          </w:rPr>
          <w:t xml:space="preserve"> في قطاع تقييس الاتصالات في اجتماعه الأول في كل فترة دراسة جديدة</w:t>
        </w:r>
        <w:r>
          <w:rPr>
            <w:rFonts w:hint="cs"/>
            <w:rtl/>
            <w:lang w:val="en-GB" w:bidi="ar-EG"/>
          </w:rPr>
          <w:t>.</w:t>
        </w:r>
      </w:ins>
    </w:p>
    <w:p w14:paraId="6BA4DF7F" w14:textId="375B3A95" w:rsidR="001C4E4F" w:rsidRDefault="001C4E4F">
      <w:pPr>
        <w:pStyle w:val="Reasons"/>
        <w:rPr>
          <w:rtl/>
        </w:rPr>
      </w:pPr>
    </w:p>
    <w:p w14:paraId="41E3304F" w14:textId="43C119CB" w:rsidR="004B0FD0" w:rsidRPr="004B0FD0" w:rsidRDefault="004B0FD0" w:rsidP="004B0FD0">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4B0FD0" w:rsidRPr="004B0FD0" w:rsidSect="004B0FD0">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1C69" w14:textId="77777777" w:rsidR="00DA4259" w:rsidRDefault="00DA4259" w:rsidP="002919E1">
      <w:r>
        <w:separator/>
      </w:r>
    </w:p>
    <w:p w14:paraId="3534A330" w14:textId="77777777" w:rsidR="00DA4259" w:rsidRDefault="00DA4259" w:rsidP="002919E1"/>
    <w:p w14:paraId="3F654760" w14:textId="77777777" w:rsidR="00DA4259" w:rsidRDefault="00DA4259" w:rsidP="002919E1"/>
    <w:p w14:paraId="2B6FFDAD" w14:textId="77777777" w:rsidR="00DA4259" w:rsidRDefault="00DA4259"/>
  </w:endnote>
  <w:endnote w:type="continuationSeparator" w:id="0">
    <w:p w14:paraId="422A4935" w14:textId="77777777" w:rsidR="00DA4259" w:rsidRDefault="00DA4259" w:rsidP="002919E1">
      <w:r>
        <w:continuationSeparator/>
      </w:r>
    </w:p>
    <w:p w14:paraId="6B475F01" w14:textId="77777777" w:rsidR="00DA4259" w:rsidRDefault="00DA4259" w:rsidP="002919E1"/>
    <w:p w14:paraId="2C1497A9" w14:textId="77777777" w:rsidR="00DA4259" w:rsidRDefault="00DA4259" w:rsidP="002919E1"/>
    <w:p w14:paraId="2D0AF042"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D9C7" w14:textId="77777777" w:rsidR="00DA4259" w:rsidRDefault="00DA4259" w:rsidP="002919E1">
      <w:r>
        <w:t>___________________</w:t>
      </w:r>
    </w:p>
  </w:footnote>
  <w:footnote w:type="continuationSeparator" w:id="0">
    <w:p w14:paraId="13A768A7" w14:textId="77777777" w:rsidR="00DA4259" w:rsidRDefault="00DA4259" w:rsidP="002919E1">
      <w:r>
        <w:continuationSeparator/>
      </w:r>
    </w:p>
    <w:p w14:paraId="18667F00" w14:textId="77777777" w:rsidR="00DA4259" w:rsidRDefault="00DA4259" w:rsidP="002919E1"/>
    <w:p w14:paraId="2F22DC8C" w14:textId="77777777" w:rsidR="00DA4259" w:rsidRDefault="00DA4259" w:rsidP="002919E1"/>
    <w:p w14:paraId="6773AD84"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2F8" w14:textId="77777777" w:rsidR="00281F5F" w:rsidRPr="004B0FD0" w:rsidRDefault="00281F5F" w:rsidP="002919E1"/>
  <w:p w14:paraId="5318F59A" w14:textId="77777777" w:rsidR="00281F5F" w:rsidRPr="004B0FD0"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64AE" w14:textId="77777777" w:rsidR="00654230" w:rsidRPr="00B02BF0" w:rsidRDefault="006175E7" w:rsidP="00EB52D8">
    <w:pPr>
      <w:pStyle w:val="Header"/>
      <w:rPr>
        <w:sz w:val="18"/>
        <w:szCs w:val="18"/>
      </w:rPr>
    </w:pPr>
    <w:r w:rsidRPr="00B02BF0">
      <w:rPr>
        <w:sz w:val="18"/>
        <w:szCs w:val="18"/>
      </w:rPr>
      <w:fldChar w:fldCharType="begin"/>
    </w:r>
    <w:r w:rsidRPr="00B02BF0">
      <w:rPr>
        <w:sz w:val="18"/>
        <w:szCs w:val="18"/>
      </w:rPr>
      <w:instrText xml:space="preserve"> PAGE  \* MERGEFORMAT </w:instrText>
    </w:r>
    <w:r w:rsidRPr="00B02BF0">
      <w:rPr>
        <w:sz w:val="18"/>
        <w:szCs w:val="18"/>
      </w:rPr>
      <w:fldChar w:fldCharType="separate"/>
    </w:r>
    <w:r w:rsidRPr="00B02BF0">
      <w:rPr>
        <w:sz w:val="18"/>
        <w:szCs w:val="18"/>
      </w:rPr>
      <w:t>2</w:t>
    </w:r>
    <w:r w:rsidRPr="00B02BF0">
      <w:rPr>
        <w:sz w:val="18"/>
        <w:szCs w:val="18"/>
      </w:rPr>
      <w:fldChar w:fldCharType="end"/>
    </w:r>
    <w:r w:rsidR="00EB52D8" w:rsidRPr="00B02BF0">
      <w:rPr>
        <w:sz w:val="18"/>
        <w:szCs w:val="18"/>
      </w:rPr>
      <w:br/>
    </w:r>
    <w:r w:rsidR="00966FA2" w:rsidRPr="00B02BF0">
      <w:rPr>
        <w:sz w:val="18"/>
        <w:szCs w:val="18"/>
      </w:rPr>
      <w:t>WTSA-24/35(Add.9)-A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84168438">
    <w:abstractNumId w:val="9"/>
  </w:num>
  <w:num w:numId="2" w16cid:durableId="1277061056">
    <w:abstractNumId w:val="13"/>
  </w:num>
  <w:num w:numId="3" w16cid:durableId="2079933942">
    <w:abstractNumId w:val="10"/>
  </w:num>
  <w:num w:numId="4" w16cid:durableId="631405171">
    <w:abstractNumId w:val="14"/>
  </w:num>
  <w:num w:numId="5" w16cid:durableId="1609579953">
    <w:abstractNumId w:val="7"/>
  </w:num>
  <w:num w:numId="6" w16cid:durableId="932857034">
    <w:abstractNumId w:val="6"/>
  </w:num>
  <w:num w:numId="7" w16cid:durableId="1242374941">
    <w:abstractNumId w:val="5"/>
  </w:num>
  <w:num w:numId="8" w16cid:durableId="1696612985">
    <w:abstractNumId w:val="4"/>
  </w:num>
  <w:num w:numId="9" w16cid:durableId="782966445">
    <w:abstractNumId w:val="8"/>
  </w:num>
  <w:num w:numId="10" w16cid:durableId="155465899">
    <w:abstractNumId w:val="3"/>
  </w:num>
  <w:num w:numId="11" w16cid:durableId="1045837247">
    <w:abstractNumId w:val="2"/>
  </w:num>
  <w:num w:numId="12" w16cid:durableId="1417166386">
    <w:abstractNumId w:val="1"/>
  </w:num>
  <w:num w:numId="13" w16cid:durableId="1966155163">
    <w:abstractNumId w:val="0"/>
  </w:num>
  <w:num w:numId="14" w16cid:durableId="587084141">
    <w:abstractNumId w:val="11"/>
  </w:num>
  <w:num w:numId="15" w16cid:durableId="15252851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Elkenany, Hagar">
    <w15:presenceInfo w15:providerId="AD" w15:userId="S::hagar.elkenany@itu.int::89dca726-99f4-4470-b839-346332d877c6"/>
  </w15:person>
  <w15:person w15:author="Arabic-RN">
    <w15:presenceInfo w15:providerId="None" w15:userId="Arabic-RN"/>
  </w15:person>
  <w15:person w15:author="Alnatoor, Ehsan">
    <w15:presenceInfo w15:providerId="AD" w15:userId="S::ehsan.alnatoor@itu.int::00aeb05a-5bc8-4f03-9893-557605fbb0a4"/>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5619"/>
    <w:rsid w:val="00032741"/>
    <w:rsid w:val="00034B65"/>
    <w:rsid w:val="00040C94"/>
    <w:rsid w:val="000425FC"/>
    <w:rsid w:val="00044D43"/>
    <w:rsid w:val="00051907"/>
    <w:rsid w:val="00075A3F"/>
    <w:rsid w:val="000A1B16"/>
    <w:rsid w:val="000A3F81"/>
    <w:rsid w:val="000B0891"/>
    <w:rsid w:val="000B3896"/>
    <w:rsid w:val="000B5404"/>
    <w:rsid w:val="000B7434"/>
    <w:rsid w:val="000D1708"/>
    <w:rsid w:val="000D4853"/>
    <w:rsid w:val="000E2AFC"/>
    <w:rsid w:val="000E6D30"/>
    <w:rsid w:val="000F05F5"/>
    <w:rsid w:val="000F32D7"/>
    <w:rsid w:val="000F518F"/>
    <w:rsid w:val="0010081C"/>
    <w:rsid w:val="001013E3"/>
    <w:rsid w:val="0010363F"/>
    <w:rsid w:val="00110E55"/>
    <w:rsid w:val="001236C1"/>
    <w:rsid w:val="00123AA6"/>
    <w:rsid w:val="0012545F"/>
    <w:rsid w:val="00136B82"/>
    <w:rsid w:val="001445AE"/>
    <w:rsid w:val="001464F2"/>
    <w:rsid w:val="00161EB7"/>
    <w:rsid w:val="00167364"/>
    <w:rsid w:val="00184643"/>
    <w:rsid w:val="001903B2"/>
    <w:rsid w:val="001B5953"/>
    <w:rsid w:val="001C4E4F"/>
    <w:rsid w:val="001D746E"/>
    <w:rsid w:val="001E190C"/>
    <w:rsid w:val="001E51EE"/>
    <w:rsid w:val="001E54F6"/>
    <w:rsid w:val="001E5A8C"/>
    <w:rsid w:val="00201A0A"/>
    <w:rsid w:val="00205F20"/>
    <w:rsid w:val="002075D4"/>
    <w:rsid w:val="00211B2A"/>
    <w:rsid w:val="00223C6C"/>
    <w:rsid w:val="0023289F"/>
    <w:rsid w:val="002333A0"/>
    <w:rsid w:val="002459DF"/>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15A7"/>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26DDD"/>
    <w:rsid w:val="00430A24"/>
    <w:rsid w:val="004606D0"/>
    <w:rsid w:val="004636E2"/>
    <w:rsid w:val="00470CBD"/>
    <w:rsid w:val="0047407D"/>
    <w:rsid w:val="00485F9E"/>
    <w:rsid w:val="00486B2B"/>
    <w:rsid w:val="004909DD"/>
    <w:rsid w:val="004A05E6"/>
    <w:rsid w:val="004A0A6D"/>
    <w:rsid w:val="004A6230"/>
    <w:rsid w:val="004A6C66"/>
    <w:rsid w:val="004A7AA0"/>
    <w:rsid w:val="004A7BEB"/>
    <w:rsid w:val="004B0FD0"/>
    <w:rsid w:val="004C0F2B"/>
    <w:rsid w:val="004C11BC"/>
    <w:rsid w:val="004C3D04"/>
    <w:rsid w:val="004C5C04"/>
    <w:rsid w:val="004D0448"/>
    <w:rsid w:val="004D0516"/>
    <w:rsid w:val="004D0575"/>
    <w:rsid w:val="004D181D"/>
    <w:rsid w:val="004D4AE6"/>
    <w:rsid w:val="004E2A5D"/>
    <w:rsid w:val="00500DC2"/>
    <w:rsid w:val="00505AA6"/>
    <w:rsid w:val="00505FCA"/>
    <w:rsid w:val="00510C2D"/>
    <w:rsid w:val="00510C3D"/>
    <w:rsid w:val="005166A4"/>
    <w:rsid w:val="005169F4"/>
    <w:rsid w:val="00517CEA"/>
    <w:rsid w:val="005210D1"/>
    <w:rsid w:val="00523146"/>
    <w:rsid w:val="00523275"/>
    <w:rsid w:val="00523D37"/>
    <w:rsid w:val="005265A0"/>
    <w:rsid w:val="00531A2C"/>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765D"/>
    <w:rsid w:val="005F05CC"/>
    <w:rsid w:val="005F65DE"/>
    <w:rsid w:val="00601AFA"/>
    <w:rsid w:val="00613492"/>
    <w:rsid w:val="006175E7"/>
    <w:rsid w:val="00630905"/>
    <w:rsid w:val="006315B5"/>
    <w:rsid w:val="00653585"/>
    <w:rsid w:val="00654230"/>
    <w:rsid w:val="00654576"/>
    <w:rsid w:val="0065562F"/>
    <w:rsid w:val="0066267D"/>
    <w:rsid w:val="00670C11"/>
    <w:rsid w:val="006779A4"/>
    <w:rsid w:val="00680A38"/>
    <w:rsid w:val="00680A66"/>
    <w:rsid w:val="00681391"/>
    <w:rsid w:val="006813A6"/>
    <w:rsid w:val="00694690"/>
    <w:rsid w:val="0069526C"/>
    <w:rsid w:val="006A12AC"/>
    <w:rsid w:val="006A2162"/>
    <w:rsid w:val="006B4B90"/>
    <w:rsid w:val="006B600C"/>
    <w:rsid w:val="006B658C"/>
    <w:rsid w:val="006D2674"/>
    <w:rsid w:val="006E0BBB"/>
    <w:rsid w:val="006E38D0"/>
    <w:rsid w:val="006E465B"/>
    <w:rsid w:val="006F0947"/>
    <w:rsid w:val="006F70BF"/>
    <w:rsid w:val="007028CB"/>
    <w:rsid w:val="007129CE"/>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5641"/>
    <w:rsid w:val="00786A7E"/>
    <w:rsid w:val="00790154"/>
    <w:rsid w:val="007A0802"/>
    <w:rsid w:val="007A3A06"/>
    <w:rsid w:val="007A48AA"/>
    <w:rsid w:val="007A4D40"/>
    <w:rsid w:val="007B1FCA"/>
    <w:rsid w:val="007C0E82"/>
    <w:rsid w:val="007C2C12"/>
    <w:rsid w:val="007C3CFA"/>
    <w:rsid w:val="007E0E8B"/>
    <w:rsid w:val="007E6847"/>
    <w:rsid w:val="007E6B0A"/>
    <w:rsid w:val="007F08CA"/>
    <w:rsid w:val="007F6388"/>
    <w:rsid w:val="007F7FC3"/>
    <w:rsid w:val="00803E36"/>
    <w:rsid w:val="008077A5"/>
    <w:rsid w:val="00810482"/>
    <w:rsid w:val="00817568"/>
    <w:rsid w:val="008204AC"/>
    <w:rsid w:val="008261C2"/>
    <w:rsid w:val="00830D96"/>
    <w:rsid w:val="008362DC"/>
    <w:rsid w:val="0085569D"/>
    <w:rsid w:val="00855B59"/>
    <w:rsid w:val="00855CAC"/>
    <w:rsid w:val="0085774F"/>
    <w:rsid w:val="00857EA2"/>
    <w:rsid w:val="00860D57"/>
    <w:rsid w:val="008614B8"/>
    <w:rsid w:val="00863FEE"/>
    <w:rsid w:val="008657CB"/>
    <w:rsid w:val="00873A6F"/>
    <w:rsid w:val="0088384B"/>
    <w:rsid w:val="00884282"/>
    <w:rsid w:val="00886036"/>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5AF6"/>
    <w:rsid w:val="0093046E"/>
    <w:rsid w:val="00941CDF"/>
    <w:rsid w:val="00951718"/>
    <w:rsid w:val="00960962"/>
    <w:rsid w:val="00966FA2"/>
    <w:rsid w:val="00972CE0"/>
    <w:rsid w:val="0097742C"/>
    <w:rsid w:val="009A3D30"/>
    <w:rsid w:val="009C13BE"/>
    <w:rsid w:val="009D0810"/>
    <w:rsid w:val="009D6348"/>
    <w:rsid w:val="009D6F51"/>
    <w:rsid w:val="009E3666"/>
    <w:rsid w:val="009E5007"/>
    <w:rsid w:val="009E613F"/>
    <w:rsid w:val="009F042B"/>
    <w:rsid w:val="00A03FD6"/>
    <w:rsid w:val="00A04CF4"/>
    <w:rsid w:val="00A060F6"/>
    <w:rsid w:val="00A116A8"/>
    <w:rsid w:val="00A15B4A"/>
    <w:rsid w:val="00A17E61"/>
    <w:rsid w:val="00A22AE9"/>
    <w:rsid w:val="00A24D4E"/>
    <w:rsid w:val="00A24D5C"/>
    <w:rsid w:val="00A26758"/>
    <w:rsid w:val="00A26D0E"/>
    <w:rsid w:val="00A27205"/>
    <w:rsid w:val="00A278E9"/>
    <w:rsid w:val="00A30874"/>
    <w:rsid w:val="00A319B7"/>
    <w:rsid w:val="00A33A95"/>
    <w:rsid w:val="00A3451F"/>
    <w:rsid w:val="00A3584A"/>
    <w:rsid w:val="00A35E1F"/>
    <w:rsid w:val="00A36268"/>
    <w:rsid w:val="00A375BD"/>
    <w:rsid w:val="00A37721"/>
    <w:rsid w:val="00A40B2C"/>
    <w:rsid w:val="00A42ADC"/>
    <w:rsid w:val="00A5053E"/>
    <w:rsid w:val="00A65EC8"/>
    <w:rsid w:val="00A66D2B"/>
    <w:rsid w:val="00A770F2"/>
    <w:rsid w:val="00A7740B"/>
    <w:rsid w:val="00A809E8"/>
    <w:rsid w:val="00A841FF"/>
    <w:rsid w:val="00A870AD"/>
    <w:rsid w:val="00A90843"/>
    <w:rsid w:val="00A9645C"/>
    <w:rsid w:val="00A96E15"/>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2BF0"/>
    <w:rsid w:val="00B02E80"/>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4633"/>
    <w:rsid w:val="00BD6291"/>
    <w:rsid w:val="00BD6EF3"/>
    <w:rsid w:val="00BE2E3B"/>
    <w:rsid w:val="00BE3AAE"/>
    <w:rsid w:val="00BE69C3"/>
    <w:rsid w:val="00C05E12"/>
    <w:rsid w:val="00C1165E"/>
    <w:rsid w:val="00C22074"/>
    <w:rsid w:val="00C2377B"/>
    <w:rsid w:val="00C32D73"/>
    <w:rsid w:val="00C341E0"/>
    <w:rsid w:val="00C34E09"/>
    <w:rsid w:val="00C35338"/>
    <w:rsid w:val="00C3693C"/>
    <w:rsid w:val="00C37F27"/>
    <w:rsid w:val="00C446F1"/>
    <w:rsid w:val="00C45847"/>
    <w:rsid w:val="00C51C89"/>
    <w:rsid w:val="00C53F6F"/>
    <w:rsid w:val="00C5489D"/>
    <w:rsid w:val="00C71759"/>
    <w:rsid w:val="00C8199C"/>
    <w:rsid w:val="00C84081"/>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D5CEB"/>
    <w:rsid w:val="00CE0E68"/>
    <w:rsid w:val="00CE45B1"/>
    <w:rsid w:val="00CE5BA4"/>
    <w:rsid w:val="00CF2A40"/>
    <w:rsid w:val="00CF2EDE"/>
    <w:rsid w:val="00CF39C3"/>
    <w:rsid w:val="00CF45F6"/>
    <w:rsid w:val="00D1576B"/>
    <w:rsid w:val="00D17C0D"/>
    <w:rsid w:val="00D21D8E"/>
    <w:rsid w:val="00D25120"/>
    <w:rsid w:val="00D419CB"/>
    <w:rsid w:val="00D43D9D"/>
    <w:rsid w:val="00D44350"/>
    <w:rsid w:val="00D44E3F"/>
    <w:rsid w:val="00D51BB8"/>
    <w:rsid w:val="00D525F5"/>
    <w:rsid w:val="00D535D0"/>
    <w:rsid w:val="00D577D8"/>
    <w:rsid w:val="00D62C78"/>
    <w:rsid w:val="00D71864"/>
    <w:rsid w:val="00D768AA"/>
    <w:rsid w:val="00D8121C"/>
    <w:rsid w:val="00D81703"/>
    <w:rsid w:val="00D82929"/>
    <w:rsid w:val="00D84214"/>
    <w:rsid w:val="00D90E5F"/>
    <w:rsid w:val="00D943E5"/>
    <w:rsid w:val="00D94BB8"/>
    <w:rsid w:val="00DA1AE0"/>
    <w:rsid w:val="00DA4259"/>
    <w:rsid w:val="00DC29DD"/>
    <w:rsid w:val="00DC7C0E"/>
    <w:rsid w:val="00DD143E"/>
    <w:rsid w:val="00DE1E82"/>
    <w:rsid w:val="00DE7387"/>
    <w:rsid w:val="00DF1928"/>
    <w:rsid w:val="00DF2A6A"/>
    <w:rsid w:val="00DF3B72"/>
    <w:rsid w:val="00E01DFD"/>
    <w:rsid w:val="00E10821"/>
    <w:rsid w:val="00E12CA3"/>
    <w:rsid w:val="00E16E67"/>
    <w:rsid w:val="00E17EA7"/>
    <w:rsid w:val="00E2489D"/>
    <w:rsid w:val="00E26520"/>
    <w:rsid w:val="00E343A3"/>
    <w:rsid w:val="00E51BFA"/>
    <w:rsid w:val="00E621A3"/>
    <w:rsid w:val="00E714C8"/>
    <w:rsid w:val="00E71F03"/>
    <w:rsid w:val="00E833BC"/>
    <w:rsid w:val="00E8580E"/>
    <w:rsid w:val="00E97610"/>
    <w:rsid w:val="00E97E21"/>
    <w:rsid w:val="00EA1B76"/>
    <w:rsid w:val="00EA77D7"/>
    <w:rsid w:val="00EB52D8"/>
    <w:rsid w:val="00EC09B9"/>
    <w:rsid w:val="00EC0AD3"/>
    <w:rsid w:val="00ED048C"/>
    <w:rsid w:val="00EE4F8B"/>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272B"/>
    <w:rsid w:val="00F33A34"/>
    <w:rsid w:val="00F350C8"/>
    <w:rsid w:val="00F414DB"/>
    <w:rsid w:val="00F47671"/>
    <w:rsid w:val="00F53B4A"/>
    <w:rsid w:val="00F568F2"/>
    <w:rsid w:val="00F827A1"/>
    <w:rsid w:val="00F84613"/>
    <w:rsid w:val="00F85668"/>
    <w:rsid w:val="00F8654D"/>
    <w:rsid w:val="00F900C9"/>
    <w:rsid w:val="00F92C96"/>
    <w:rsid w:val="00F937DF"/>
    <w:rsid w:val="00F954E7"/>
    <w:rsid w:val="00F97D1C"/>
    <w:rsid w:val="00FA0D4E"/>
    <w:rsid w:val="00FA30DA"/>
    <w:rsid w:val="00FA41B7"/>
    <w:rsid w:val="00FB0753"/>
    <w:rsid w:val="00FB4E08"/>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7ADB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Right-to-Left">
    <w:name w:val="Right-to-Left"/>
    <w:rsid w:val="001B76FC"/>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1041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175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5dc2b8-434e-40ff-9fee-ea61b2921419">DPM</DPM_x0020_Author>
    <DPM_x0020_File_x0020_name xmlns="505dc2b8-434e-40ff-9fee-ea61b2921419">T22-WTSA.24-C-0035!A9!MSW-A</DPM_x0020_File_x0020_name>
    <DPM_x0020_Version xmlns="505dc2b8-434e-40ff-9fee-ea61b292141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5dc2b8-434e-40ff-9fee-ea61b2921419" targetNamespace="http://schemas.microsoft.com/office/2006/metadata/properties" ma:root="true" ma:fieldsID="d41af5c836d734370eb92e7ee5f83852" ns2:_="" ns3:_="">
    <xsd:import namespace="996b2e75-67fd-4955-a3b0-5ab9934cb50b"/>
    <xsd:import namespace="505dc2b8-434e-40ff-9fee-ea61b29214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5dc2b8-434e-40ff-9fee-ea61b29214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dc2b8-434e-40ff-9fee-ea61b292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5dc2b8-434e-40ff-9fee-ea61b292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2577</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T22-WTSA.24-C-0035!A9!MSW-A</vt:lpstr>
    </vt:vector>
  </TitlesOfParts>
  <Manager>General Secretariat - Pool</Manager>
  <Company>International Telecommunication Union (ITU)</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T22-WTSA.24-C-0035!A9!MSW-A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10</cp:revision>
  <cp:lastPrinted>2019-06-26T10:10:00Z</cp:lastPrinted>
  <dcterms:created xsi:type="dcterms:W3CDTF">2024-09-19T14:27:00Z</dcterms:created>
  <dcterms:modified xsi:type="dcterms:W3CDTF">2024-10-03T12:14:00Z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