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254F93C1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4A058A0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7AD4B164" wp14:editId="4CA634C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674D7A7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B82003A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1F437C0E" wp14:editId="7AFADCA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602271E9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8E40F0E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32C9EB90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478F227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EEE9B55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077EE803" w14:textId="77777777" w:rsidTr="0068791E">
        <w:trPr>
          <w:cantSplit/>
        </w:trPr>
        <w:tc>
          <w:tcPr>
            <w:tcW w:w="6237" w:type="dxa"/>
            <w:gridSpan w:val="2"/>
          </w:tcPr>
          <w:p w14:paraId="075ECB6F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5AAF05D0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8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A552E8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251A8344" w14:textId="77777777" w:rsidTr="0068791E">
        <w:trPr>
          <w:cantSplit/>
        </w:trPr>
        <w:tc>
          <w:tcPr>
            <w:tcW w:w="6237" w:type="dxa"/>
            <w:gridSpan w:val="2"/>
          </w:tcPr>
          <w:p w14:paraId="2A9780B3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131230E" w14:textId="48994FEF" w:rsidR="00931298" w:rsidRPr="00C66F0C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C66F0C">
              <w:rPr>
                <w:sz w:val="18"/>
                <w:szCs w:val="18"/>
                <w:lang w:val="en-US"/>
              </w:rPr>
              <w:t xml:space="preserve"> </w:t>
            </w:r>
            <w:r w:rsidR="00C66F0C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68F90C99" w14:textId="77777777" w:rsidTr="0068791E">
        <w:trPr>
          <w:cantSplit/>
        </w:trPr>
        <w:tc>
          <w:tcPr>
            <w:tcW w:w="6237" w:type="dxa"/>
            <w:gridSpan w:val="2"/>
          </w:tcPr>
          <w:p w14:paraId="052A7D81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A1D8160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09CC75B2" w14:textId="77777777" w:rsidTr="0068791E">
        <w:trPr>
          <w:cantSplit/>
        </w:trPr>
        <w:tc>
          <w:tcPr>
            <w:tcW w:w="9811" w:type="dxa"/>
            <w:gridSpan w:val="4"/>
          </w:tcPr>
          <w:p w14:paraId="356549C9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3F77B487" w14:textId="77777777" w:rsidTr="0068791E">
        <w:trPr>
          <w:cantSplit/>
        </w:trPr>
        <w:tc>
          <w:tcPr>
            <w:tcW w:w="9811" w:type="dxa"/>
            <w:gridSpan w:val="4"/>
          </w:tcPr>
          <w:p w14:paraId="03CBE0B2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8D37A5" w14:paraId="5DEEE016" w14:textId="77777777" w:rsidTr="0068791E">
        <w:trPr>
          <w:cantSplit/>
        </w:trPr>
        <w:tc>
          <w:tcPr>
            <w:tcW w:w="9811" w:type="dxa"/>
            <w:gridSpan w:val="4"/>
          </w:tcPr>
          <w:p w14:paraId="6E556ACB" w14:textId="4B7440C4" w:rsidR="00931298" w:rsidRPr="005115A5" w:rsidRDefault="00A2012C" w:rsidP="00C30155">
            <w:pPr>
              <w:pStyle w:val="Title1"/>
            </w:pPr>
            <w:r w:rsidRPr="00A2012C">
              <w:t>ПРЕДЛАГАЕМЫЕ</w:t>
            </w:r>
            <w:r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  <w:t xml:space="preserve"> </w:t>
            </w:r>
            <w:r w:rsidRPr="00A2012C">
              <w:t>ИЗМЕНЕНИЯ К РЕЗОЛЮЦИИ</w:t>
            </w:r>
            <w:r w:rsidRPr="00BE7C34">
              <w:t xml:space="preserve"> </w:t>
            </w:r>
            <w:r w:rsidR="00BE7C34" w:rsidRPr="00BE7C34">
              <w:t>50</w:t>
            </w:r>
          </w:p>
        </w:tc>
      </w:tr>
      <w:tr w:rsidR="00657CDA" w:rsidRPr="008D37A5" w14:paraId="128A01A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0178D07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2E5E543A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36D979D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3D20803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A2012C" w14:paraId="3B917B3D" w14:textId="77777777" w:rsidTr="00C66F0C">
        <w:trPr>
          <w:cantSplit/>
        </w:trPr>
        <w:tc>
          <w:tcPr>
            <w:tcW w:w="1957" w:type="dxa"/>
          </w:tcPr>
          <w:p w14:paraId="5B8A5E37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664D3906" w14:textId="3C5BE1B6" w:rsidR="00931298" w:rsidRPr="00A2012C" w:rsidRDefault="00A2012C" w:rsidP="00E45467">
            <w:pPr>
              <w:pStyle w:val="Abstract"/>
              <w:rPr>
                <w:lang w:val="ru-RU"/>
              </w:rPr>
            </w:pPr>
            <w:r w:rsidRPr="00A2012C">
              <w:rPr>
                <w:szCs w:val="24"/>
                <w:lang w:val="ru-RU"/>
              </w:rPr>
              <w:t xml:space="preserve">АСЭ предлагает </w:t>
            </w:r>
            <w:r>
              <w:rPr>
                <w:szCs w:val="24"/>
                <w:lang w:val="ru-RU"/>
              </w:rPr>
              <w:t>изменить</w:t>
            </w:r>
            <w:r w:rsidRPr="00A2012C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Резолюцию</w:t>
            </w:r>
            <w:r w:rsidRPr="00A2012C">
              <w:rPr>
                <w:szCs w:val="24"/>
                <w:lang w:val="ru-RU"/>
              </w:rPr>
              <w:t xml:space="preserve"> 50 </w:t>
            </w:r>
            <w:r w:rsidR="00DA5B09">
              <w:rPr>
                <w:szCs w:val="24"/>
                <w:lang w:val="ru-RU"/>
              </w:rPr>
              <w:t>ВАСЭ</w:t>
            </w:r>
            <w:r w:rsidRPr="00A2012C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чтобы</w:t>
            </w:r>
            <w:r w:rsidRPr="00A2012C">
              <w:rPr>
                <w:szCs w:val="24"/>
                <w:lang w:val="ru-RU"/>
              </w:rPr>
              <w:t xml:space="preserve"> </w:t>
            </w:r>
            <w:r w:rsidR="00AD6A2A">
              <w:rPr>
                <w:szCs w:val="24"/>
                <w:lang w:val="ru-RU"/>
              </w:rPr>
              <w:t xml:space="preserve">рассмотреть необходимость </w:t>
            </w:r>
            <w:r w:rsidRPr="00A2012C">
              <w:rPr>
                <w:szCs w:val="24"/>
                <w:lang w:val="ru-RU"/>
              </w:rPr>
              <w:t>обмена</w:t>
            </w:r>
            <w:r>
              <w:rPr>
                <w:szCs w:val="24"/>
                <w:lang w:val="ru-RU"/>
              </w:rPr>
              <w:t xml:space="preserve"> </w:t>
            </w:r>
            <w:r w:rsidR="00AD6A2A" w:rsidRPr="00AD6A2A">
              <w:rPr>
                <w:szCs w:val="24"/>
                <w:lang w:val="ru-RU"/>
              </w:rPr>
              <w:t>аналитической информации о киберугрозах</w:t>
            </w:r>
            <w:r w:rsidR="00AD6A2A">
              <w:rPr>
                <w:szCs w:val="24"/>
                <w:lang w:val="ru-RU"/>
              </w:rPr>
              <w:t xml:space="preserve">, касающейся </w:t>
            </w:r>
            <w:r>
              <w:rPr>
                <w:szCs w:val="24"/>
                <w:lang w:val="ru-RU"/>
              </w:rPr>
              <w:t xml:space="preserve">новых угроз, </w:t>
            </w:r>
            <w:r w:rsidR="003A06F5">
              <w:rPr>
                <w:szCs w:val="24"/>
                <w:lang w:val="ru-RU"/>
              </w:rPr>
              <w:t>уязвимост</w:t>
            </w:r>
            <w:r w:rsidR="00AD6A2A">
              <w:rPr>
                <w:szCs w:val="24"/>
                <w:lang w:val="ru-RU"/>
              </w:rPr>
              <w:t>ей</w:t>
            </w:r>
            <w:r w:rsidR="003A06F5">
              <w:rPr>
                <w:szCs w:val="24"/>
                <w:lang w:val="ru-RU"/>
              </w:rPr>
              <w:t xml:space="preserve"> и</w:t>
            </w:r>
            <w:r w:rsidR="003A06F5" w:rsidRPr="00CF5934">
              <w:rPr>
                <w:szCs w:val="24"/>
                <w:lang w:val="ru-RU"/>
              </w:rPr>
              <w:t xml:space="preserve"> вредоносных действи</w:t>
            </w:r>
            <w:r w:rsidR="00AD6A2A">
              <w:rPr>
                <w:szCs w:val="24"/>
                <w:lang w:val="ru-RU"/>
              </w:rPr>
              <w:t>й</w:t>
            </w:r>
            <w:r w:rsidR="003A06F5" w:rsidRPr="00CF5934">
              <w:rPr>
                <w:szCs w:val="24"/>
                <w:lang w:val="ru-RU"/>
              </w:rPr>
              <w:t>,</w:t>
            </w:r>
            <w:r w:rsidR="003A06F5">
              <w:rPr>
                <w:szCs w:val="24"/>
                <w:lang w:val="ru-RU"/>
              </w:rPr>
              <w:t xml:space="preserve"> что позволит Государствам-Членам</w:t>
            </w:r>
            <w:r w:rsidR="00C66F0C" w:rsidRPr="00A2012C">
              <w:rPr>
                <w:szCs w:val="24"/>
                <w:lang w:val="ru-RU"/>
              </w:rPr>
              <w:t xml:space="preserve"> </w:t>
            </w:r>
            <w:r w:rsidR="00CF5934">
              <w:rPr>
                <w:szCs w:val="24"/>
                <w:lang w:val="ru-RU"/>
              </w:rPr>
              <w:t>своевременно</w:t>
            </w:r>
            <w:r w:rsidR="00C66F0C" w:rsidRPr="00A2012C">
              <w:rPr>
                <w:szCs w:val="24"/>
                <w:lang w:val="ru-RU"/>
              </w:rPr>
              <w:t xml:space="preserve"> </w:t>
            </w:r>
            <w:r w:rsidR="003A06F5" w:rsidRPr="00CF5934">
              <w:rPr>
                <w:szCs w:val="24"/>
                <w:lang w:val="ru-RU"/>
              </w:rPr>
              <w:t>смягчать риски в сфере кибербезопасности,</w:t>
            </w:r>
            <w:r w:rsidR="003A06F5" w:rsidRPr="003A06F5">
              <w:rPr>
                <w:szCs w:val="24"/>
                <w:lang w:val="ru-RU"/>
              </w:rPr>
              <w:t xml:space="preserve"> </w:t>
            </w:r>
            <w:r w:rsidR="00CF5934">
              <w:rPr>
                <w:szCs w:val="24"/>
                <w:lang w:val="ru-RU"/>
              </w:rPr>
              <w:t>а также укреп</w:t>
            </w:r>
            <w:r w:rsidR="00116A17">
              <w:rPr>
                <w:szCs w:val="24"/>
                <w:lang w:val="ru-RU"/>
              </w:rPr>
              <w:t>лять</w:t>
            </w:r>
            <w:r w:rsidR="00CF5934">
              <w:rPr>
                <w:szCs w:val="24"/>
                <w:lang w:val="ru-RU"/>
              </w:rPr>
              <w:t xml:space="preserve"> киберзащиту</w:t>
            </w:r>
            <w:r w:rsidR="00C66F0C" w:rsidRPr="00A2012C">
              <w:rPr>
                <w:szCs w:val="24"/>
                <w:lang w:val="ru-RU"/>
              </w:rPr>
              <w:t>.</w:t>
            </w:r>
          </w:p>
        </w:tc>
      </w:tr>
      <w:tr w:rsidR="00931298" w:rsidRPr="008D37A5" w14:paraId="096FAE69" w14:textId="77777777" w:rsidTr="00C66F0C">
        <w:trPr>
          <w:cantSplit/>
        </w:trPr>
        <w:tc>
          <w:tcPr>
            <w:tcW w:w="1957" w:type="dxa"/>
          </w:tcPr>
          <w:p w14:paraId="5731A7C1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26FD73BA" w14:textId="03150AC0" w:rsidR="00FE5494" w:rsidRPr="00A2012C" w:rsidRDefault="00A2012C" w:rsidP="00E45467">
            <w:r w:rsidRPr="00CF5934">
              <w:t xml:space="preserve">г-н Айзек БОАТЕНГ </w:t>
            </w:r>
            <w:r w:rsidR="00C66F0C" w:rsidRPr="00CF5934">
              <w:t>(</w:t>
            </w:r>
            <w:r w:rsidR="00C66F0C" w:rsidRPr="00C66F0C">
              <w:rPr>
                <w:lang w:val="en-GB"/>
              </w:rPr>
              <w:t>Isaac</w:t>
            </w:r>
            <w:r w:rsidR="00C66F0C" w:rsidRPr="00CF5934">
              <w:t xml:space="preserve"> </w:t>
            </w:r>
            <w:r w:rsidR="00C66F0C" w:rsidRPr="00C66F0C">
              <w:rPr>
                <w:lang w:val="en-GB"/>
              </w:rPr>
              <w:t>Boateng</w:t>
            </w:r>
            <w:r w:rsidR="00C66F0C" w:rsidRPr="00CF5934">
              <w:t>)</w:t>
            </w:r>
            <w:r w:rsidR="00C66F0C" w:rsidRPr="00CF5934">
              <w:br/>
            </w:r>
            <w:r w:rsidRPr="00CF5934">
              <w:t>Африканский союз электросвязи</w:t>
            </w:r>
          </w:p>
        </w:tc>
        <w:tc>
          <w:tcPr>
            <w:tcW w:w="3877" w:type="dxa"/>
          </w:tcPr>
          <w:p w14:paraId="644D6D87" w14:textId="4EE6A93C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C66F0C" w:rsidRPr="00926ED0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624D71F2" w14:textId="32B49CA4" w:rsidR="00C66F0C" w:rsidRPr="00DE4033" w:rsidRDefault="00CF5934" w:rsidP="00C66F0C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1C82A7DF" w14:textId="4B4ECA6B" w:rsidR="00A52D1A" w:rsidRPr="00DA6869" w:rsidRDefault="00CF5934" w:rsidP="00C66F0C">
      <w:r>
        <w:t>Данный</w:t>
      </w:r>
      <w:r w:rsidRPr="000D692D">
        <w:t xml:space="preserve"> </w:t>
      </w:r>
      <w:r>
        <w:t>вклад</w:t>
      </w:r>
      <w:r w:rsidR="00C66F0C" w:rsidRPr="000D692D">
        <w:t xml:space="preserve"> </w:t>
      </w:r>
      <w:r w:rsidR="000D692D">
        <w:t>направлен</w:t>
      </w:r>
      <w:r w:rsidR="000D692D" w:rsidRPr="000D692D">
        <w:t xml:space="preserve"> </w:t>
      </w:r>
      <w:r w:rsidR="000D692D">
        <w:t>на</w:t>
      </w:r>
      <w:r w:rsidR="00C66F0C" w:rsidRPr="000D692D">
        <w:t xml:space="preserve"> </w:t>
      </w:r>
      <w:r w:rsidR="000D692D" w:rsidRPr="000D692D">
        <w:t xml:space="preserve">содействие обмену </w:t>
      </w:r>
      <w:r w:rsidR="000D692D">
        <w:t>между</w:t>
      </w:r>
      <w:r w:rsidR="000D692D" w:rsidRPr="000D692D">
        <w:t xml:space="preserve"> </w:t>
      </w:r>
      <w:r w:rsidR="000D692D">
        <w:t>Государствами</w:t>
      </w:r>
      <w:r w:rsidR="000D692D" w:rsidRPr="000D692D">
        <w:t>-</w:t>
      </w:r>
      <w:r w:rsidR="000D692D">
        <w:t>Членами,</w:t>
      </w:r>
      <w:r w:rsidR="000D692D" w:rsidRPr="000D692D">
        <w:t xml:space="preserve"> </w:t>
      </w:r>
      <w:r w:rsidR="000D692D">
        <w:t>в частности между развивающимися странами,</w:t>
      </w:r>
      <w:r w:rsidR="000D692D" w:rsidRPr="000D692D">
        <w:t xml:space="preserve"> </w:t>
      </w:r>
      <w:r w:rsidR="00116A17">
        <w:t xml:space="preserve">аналитической </w:t>
      </w:r>
      <w:r w:rsidR="000D692D" w:rsidRPr="000D692D">
        <w:t>информацией</w:t>
      </w:r>
      <w:r w:rsidR="00116A17">
        <w:t xml:space="preserve"> о </w:t>
      </w:r>
      <w:r w:rsidR="000D692D" w:rsidRPr="00A2012C">
        <w:rPr>
          <w:szCs w:val="24"/>
        </w:rPr>
        <w:t>киберугроз</w:t>
      </w:r>
      <w:r w:rsidR="00116A17">
        <w:rPr>
          <w:szCs w:val="24"/>
        </w:rPr>
        <w:t>ах</w:t>
      </w:r>
      <w:r w:rsidR="00C66F0C" w:rsidRPr="000D692D">
        <w:t xml:space="preserve">. </w:t>
      </w:r>
      <w:r w:rsidR="000D692D">
        <w:t>Обмен</w:t>
      </w:r>
      <w:r w:rsidR="000D692D" w:rsidRPr="000D692D">
        <w:t xml:space="preserve"> </w:t>
      </w:r>
      <w:r w:rsidR="00116A17">
        <w:t xml:space="preserve">аналитической </w:t>
      </w:r>
      <w:r w:rsidR="00116A17" w:rsidRPr="000D692D">
        <w:t>информацией</w:t>
      </w:r>
      <w:r w:rsidR="00116A17">
        <w:t xml:space="preserve"> о </w:t>
      </w:r>
      <w:r w:rsidR="00116A17" w:rsidRPr="00A2012C">
        <w:rPr>
          <w:szCs w:val="24"/>
        </w:rPr>
        <w:t>киберугроз</w:t>
      </w:r>
      <w:r w:rsidR="00116A17">
        <w:rPr>
          <w:szCs w:val="24"/>
        </w:rPr>
        <w:t>ах</w:t>
      </w:r>
      <w:r w:rsidR="00116A17">
        <w:t xml:space="preserve"> </w:t>
      </w:r>
      <w:r w:rsidR="000D692D">
        <w:t>содействует</w:t>
      </w:r>
      <w:r w:rsidR="000D692D" w:rsidRPr="000D692D">
        <w:t xml:space="preserve"> </w:t>
      </w:r>
      <w:r w:rsidR="000D692D">
        <w:t>своевременному</w:t>
      </w:r>
      <w:r w:rsidR="00C66F0C" w:rsidRPr="000D692D">
        <w:t xml:space="preserve"> </w:t>
      </w:r>
      <w:r w:rsidR="000D692D">
        <w:t>обнаружению угроз, противодействию угрозам</w:t>
      </w:r>
      <w:r w:rsidR="00C66F0C" w:rsidRPr="000D692D">
        <w:t xml:space="preserve"> </w:t>
      </w:r>
      <w:r w:rsidR="000D692D">
        <w:t>и повыш</w:t>
      </w:r>
      <w:r w:rsidR="00DA6869">
        <w:t>ает</w:t>
      </w:r>
      <w:r w:rsidR="000D692D">
        <w:t xml:space="preserve"> уров</w:t>
      </w:r>
      <w:r w:rsidR="00DA6869">
        <w:t>ень</w:t>
      </w:r>
      <w:r w:rsidR="000D692D">
        <w:t xml:space="preserve"> осведомленности</w:t>
      </w:r>
      <w:r w:rsidR="000D692D" w:rsidRPr="000D692D">
        <w:t xml:space="preserve"> </w:t>
      </w:r>
      <w:r w:rsidR="000D692D">
        <w:t>и</w:t>
      </w:r>
      <w:r w:rsidR="000D692D" w:rsidRPr="000D692D">
        <w:t xml:space="preserve"> </w:t>
      </w:r>
      <w:r w:rsidR="000D692D">
        <w:t>готовности</w:t>
      </w:r>
      <w:r w:rsidR="000D692D" w:rsidRPr="000D692D">
        <w:t xml:space="preserve"> </w:t>
      </w:r>
      <w:r w:rsidR="00AD6A2A">
        <w:t xml:space="preserve">в области </w:t>
      </w:r>
      <w:r w:rsidR="000D692D">
        <w:t>кибер</w:t>
      </w:r>
      <w:r w:rsidR="00AD6A2A">
        <w:t>безопасности</w:t>
      </w:r>
      <w:r w:rsidR="00C66F0C" w:rsidRPr="000D692D">
        <w:t>.</w:t>
      </w:r>
      <w:r w:rsidR="00DA6869">
        <w:t xml:space="preserve"> Первоначально, в Резолюции принято решение только об обмене </w:t>
      </w:r>
      <w:r w:rsidR="00116A17">
        <w:t>информацией,</w:t>
      </w:r>
      <w:r w:rsidR="00DA6869">
        <w:t xml:space="preserve"> касающейся реагирования на инциденты</w:t>
      </w:r>
      <w:r w:rsidR="00DA6869" w:rsidRPr="00DA6869">
        <w:t>.</w:t>
      </w:r>
    </w:p>
    <w:p w14:paraId="7EEBF903" w14:textId="77777777" w:rsidR="00C66F0C" w:rsidRPr="00DA6869" w:rsidRDefault="00C66F0C" w:rsidP="00C66F0C"/>
    <w:p w14:paraId="5B6ED28D" w14:textId="77777777" w:rsidR="00461C79" w:rsidRPr="00DA6869" w:rsidRDefault="009F4801" w:rsidP="00781A83">
      <w:r w:rsidRPr="00DA6869">
        <w:br w:type="page"/>
      </w:r>
    </w:p>
    <w:p w14:paraId="4590626F" w14:textId="77777777" w:rsidR="00E73785" w:rsidRDefault="00DA5B09">
      <w:pPr>
        <w:pStyle w:val="Proposal"/>
      </w:pPr>
      <w:r>
        <w:lastRenderedPageBreak/>
        <w:t>MOD</w:t>
      </w:r>
      <w:r>
        <w:tab/>
        <w:t>ATU/35A8/1</w:t>
      </w:r>
    </w:p>
    <w:p w14:paraId="4F1D15CA" w14:textId="0AE098A9" w:rsidR="00DA5B09" w:rsidRPr="006038AA" w:rsidRDefault="00DA5B09" w:rsidP="00FA3B42">
      <w:pPr>
        <w:pStyle w:val="ResNo"/>
      </w:pPr>
      <w:bookmarkStart w:id="0" w:name="_Toc112777438"/>
      <w:r w:rsidRPr="006038AA">
        <w:t xml:space="preserve">РЕЗОЛЮЦИЯ </w:t>
      </w:r>
      <w:r w:rsidRPr="006038AA">
        <w:rPr>
          <w:rStyle w:val="href"/>
        </w:rPr>
        <w:t>50</w:t>
      </w:r>
      <w:r w:rsidRPr="006038AA">
        <w:t xml:space="preserve"> (Пересм. </w:t>
      </w:r>
      <w:del w:id="1" w:author="Isupova, Varvara" w:date="2024-09-19T10:09:00Z">
        <w:r w:rsidRPr="006038AA" w:rsidDel="00C66F0C">
          <w:delText>Женева, 2022</w:delText>
        </w:r>
      </w:del>
      <w:ins w:id="2" w:author="Isupova, Varvara" w:date="2024-09-19T10:10:00Z">
        <w:r w:rsidR="00C66F0C">
          <w:t>Нью-Дели, 2024</w:t>
        </w:r>
      </w:ins>
      <w:r w:rsidRPr="006038AA">
        <w:t xml:space="preserve"> г.)</w:t>
      </w:r>
      <w:bookmarkEnd w:id="0"/>
    </w:p>
    <w:p w14:paraId="29D9BB94" w14:textId="77777777" w:rsidR="00DA5B09" w:rsidRPr="006038AA" w:rsidRDefault="00DA5B09" w:rsidP="00FA3B42">
      <w:pPr>
        <w:pStyle w:val="Restitle"/>
      </w:pPr>
      <w:bookmarkStart w:id="3" w:name="_Toc112777439"/>
      <w:r w:rsidRPr="006038AA">
        <w:t>Кибербезопасность</w:t>
      </w:r>
      <w:bookmarkEnd w:id="3"/>
    </w:p>
    <w:p w14:paraId="20FDE466" w14:textId="270AF247" w:rsidR="00DA5B09" w:rsidRPr="006038AA" w:rsidRDefault="00DA5B09" w:rsidP="00FA3B42">
      <w:pPr>
        <w:pStyle w:val="Resref"/>
      </w:pPr>
      <w:r w:rsidRPr="006038AA">
        <w:t>(Флорианополис, 2004 г.; Йоханнесбург, 2008 г.; Дубай, 2012 г.; Хаммамет, 2016 г.; Женева, 2022 г.</w:t>
      </w:r>
      <w:ins w:id="4" w:author="Isupova, Varvara" w:date="2024-09-19T10:10:00Z">
        <w:r w:rsidR="00C66F0C">
          <w:t>; Нью-Дели, 2024 г.</w:t>
        </w:r>
      </w:ins>
      <w:r w:rsidRPr="006038AA">
        <w:t>)</w:t>
      </w:r>
    </w:p>
    <w:p w14:paraId="472FE968" w14:textId="34C83021" w:rsidR="00DA5B09" w:rsidRPr="006038AA" w:rsidRDefault="00DA5B09" w:rsidP="00FA3B42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Isupova, Varvara" w:date="2024-09-19T10:10:00Z">
        <w:r w:rsidRPr="006038AA" w:rsidDel="00C66F0C">
          <w:rPr>
            <w:lang w:val="ru-RU"/>
          </w:rPr>
          <w:delText>Женева, 2022</w:delText>
        </w:r>
      </w:del>
      <w:ins w:id="6" w:author="Isupova, Varvara" w:date="2024-09-19T10:10:00Z">
        <w:r w:rsidR="00C66F0C">
          <w:rPr>
            <w:lang w:val="ru-RU"/>
          </w:rPr>
          <w:t>Нью-Дели, 2024</w:t>
        </w:r>
      </w:ins>
      <w:r w:rsidRPr="006038AA">
        <w:rPr>
          <w:lang w:val="ru-RU"/>
        </w:rPr>
        <w:t xml:space="preserve"> г.),</w:t>
      </w:r>
    </w:p>
    <w:p w14:paraId="141A1825" w14:textId="77777777" w:rsidR="00DA5B09" w:rsidRPr="006038AA" w:rsidRDefault="00DA5B09" w:rsidP="00FA3B42">
      <w:pPr>
        <w:pStyle w:val="Call"/>
      </w:pPr>
      <w:r w:rsidRPr="006038AA">
        <w:t>напоминая</w:t>
      </w:r>
    </w:p>
    <w:p w14:paraId="481D035B" w14:textId="77777777" w:rsidR="00DA5B09" w:rsidRPr="006038AA" w:rsidRDefault="00DA5B09" w:rsidP="00FA3B42">
      <w:r w:rsidRPr="006038AA">
        <w:rPr>
          <w:i/>
          <w:iCs/>
        </w:rPr>
        <w:t>a)</w:t>
      </w:r>
      <w:r w:rsidRPr="006038AA">
        <w:tab/>
        <w:t>о Резолюции 130 (Пересм. Дубай, 2018 г.) Полномочной конференции о роли МСЭ в укреплении доверия и безопасности при использовании информационно-коммуникационных технологий (ИКТ);</w:t>
      </w:r>
    </w:p>
    <w:p w14:paraId="1C169194" w14:textId="77777777" w:rsidR="00DA5B09" w:rsidRPr="006038AA" w:rsidRDefault="00DA5B09" w:rsidP="00FA3B42">
      <w:r w:rsidRPr="006038AA">
        <w:rPr>
          <w:i/>
          <w:iCs/>
        </w:rPr>
        <w:t>b)</w:t>
      </w:r>
      <w:r w:rsidRPr="006038AA">
        <w:tab/>
        <w:t>о Резолюции 174 (Пересм. Дубай, 2018 г.)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14:paraId="28DB943D" w14:textId="77777777" w:rsidR="00DA5B09" w:rsidRPr="006038AA" w:rsidRDefault="00DA5B09" w:rsidP="00FA3B42">
      <w:r w:rsidRPr="006038AA">
        <w:rPr>
          <w:i/>
          <w:iCs/>
        </w:rPr>
        <w:t>c)</w:t>
      </w:r>
      <w:r w:rsidRPr="006038AA">
        <w:tab/>
        <w:t>о Резолюции 179 (Пересм. Дубай, 2018 г.) Полномочной конференции о роли МСЭ в защите ребенка в онлайновой среде;</w:t>
      </w:r>
    </w:p>
    <w:p w14:paraId="0AD2A7DA" w14:textId="77777777" w:rsidR="00DA5B09" w:rsidRPr="006038AA" w:rsidRDefault="00DA5B09" w:rsidP="00FA3B42">
      <w:r w:rsidRPr="006038AA">
        <w:rPr>
          <w:i/>
          <w:iCs/>
        </w:rPr>
        <w:t>d)</w:t>
      </w:r>
      <w:r w:rsidRPr="006038AA">
        <w:tab/>
        <w:t>о Резолюции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14:paraId="4E7E18CE" w14:textId="77777777" w:rsidR="00DA5B09" w:rsidRPr="006038AA" w:rsidRDefault="00DA5B09" w:rsidP="00FA3B42">
      <w:r w:rsidRPr="006038AA">
        <w:rPr>
          <w:i/>
          <w:iCs/>
        </w:rPr>
        <w:t>e)</w:t>
      </w:r>
      <w:r w:rsidRPr="006038AA">
        <w:tab/>
        <w:t>о резолюциях 55/63 и 56/121 Генеральной Ассамблеи Организации Объединенных Наций (ГА ООН), устанавливающих нормативно-правовые рамки для борьбы с неправомерным использованием информационных технологий в преступных целях;</w:t>
      </w:r>
    </w:p>
    <w:p w14:paraId="568A8308" w14:textId="77777777" w:rsidR="00DA5B09" w:rsidRPr="006038AA" w:rsidRDefault="00DA5B09" w:rsidP="00FA3B42">
      <w:pPr>
        <w:rPr>
          <w:rFonts w:asciiTheme="majorBidi" w:hAnsiTheme="majorBidi" w:cstheme="majorBidi"/>
          <w:szCs w:val="22"/>
        </w:rPr>
      </w:pPr>
      <w:r w:rsidRPr="006038AA">
        <w:rPr>
          <w:i/>
          <w:iCs/>
        </w:rPr>
        <w:t>f)</w:t>
      </w:r>
      <w:r w:rsidRPr="006038AA">
        <w:tab/>
        <w:t>о резолюции 57/239 ГА ООН о создании глобальной культуры кибербезопасности;</w:t>
      </w:r>
    </w:p>
    <w:p w14:paraId="1AD1AED6" w14:textId="77777777" w:rsidR="00DA5B09" w:rsidRPr="006038AA" w:rsidRDefault="00DA5B09" w:rsidP="00FA3B42">
      <w:r w:rsidRPr="006038AA">
        <w:rPr>
          <w:i/>
          <w:iCs/>
        </w:rPr>
        <w:t>g)</w:t>
      </w:r>
      <w:r w:rsidRPr="006038AA">
        <w:tab/>
        <w:t>о резолюции 58/199 ГА ООН о создании глобальной культуры кибербезопасности и защите важнейших информационных инфраструктур;</w:t>
      </w:r>
    </w:p>
    <w:p w14:paraId="792D14EA" w14:textId="77777777" w:rsidR="00DA5B09" w:rsidRPr="006038AA" w:rsidRDefault="00DA5B09" w:rsidP="00FA3B42">
      <w:r w:rsidRPr="006038AA">
        <w:rPr>
          <w:i/>
          <w:iCs/>
        </w:rPr>
        <w:t>h)</w:t>
      </w:r>
      <w:r w:rsidRPr="006038AA">
        <w:tab/>
        <w:t>о резолюции 41/65 ГА ООН о принципах, касающихся дистанционного зондирования Земли из космоса;</w:t>
      </w:r>
    </w:p>
    <w:p w14:paraId="518858A8" w14:textId="77777777" w:rsidR="00DA5B09" w:rsidRPr="006038AA" w:rsidRDefault="00DA5B09" w:rsidP="00FA3B42">
      <w:r w:rsidRPr="006038AA">
        <w:rPr>
          <w:i/>
        </w:rPr>
        <w:t>i</w:t>
      </w:r>
      <w:r w:rsidRPr="006038AA">
        <w:rPr>
          <w:i/>
          <w:iCs/>
        </w:rPr>
        <w:t>)</w:t>
      </w:r>
      <w:r w:rsidRPr="006038AA">
        <w:tab/>
        <w:t>о резолюции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76BE0469" w14:textId="77777777" w:rsidR="00DA5B09" w:rsidRPr="006038AA" w:rsidRDefault="00DA5B09" w:rsidP="00FA3B42">
      <w:r w:rsidRPr="006038AA">
        <w:rPr>
          <w:i/>
          <w:iCs/>
        </w:rPr>
        <w:t>j)</w:t>
      </w:r>
      <w:r w:rsidRPr="006038AA">
        <w:tab/>
        <w:t>о Резолюции 45 (Пересм. Дубай, 2014 г.)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t>
      </w:r>
    </w:p>
    <w:p w14:paraId="72BC391C" w14:textId="77777777" w:rsidR="00DA5B09" w:rsidRPr="006038AA" w:rsidRDefault="00DA5B09" w:rsidP="00FA3B42">
      <w:r w:rsidRPr="006038AA">
        <w:rPr>
          <w:i/>
          <w:iCs/>
        </w:rPr>
        <w:t>k)</w:t>
      </w:r>
      <w:r w:rsidRPr="006038AA">
        <w:tab/>
        <w:t xml:space="preserve">о Резолюции 52 (Пересм. Хаммамет, 2016 г.) Всемирной ассамблеи по стандартизации электросвязи о противодействии распространению спама и борьбе со спамом; </w:t>
      </w:r>
    </w:p>
    <w:p w14:paraId="10DD9D0A" w14:textId="77777777" w:rsidR="00DA5B09" w:rsidRPr="006038AA" w:rsidRDefault="00DA5B09" w:rsidP="00FA3B42">
      <w:r w:rsidRPr="006038AA">
        <w:rPr>
          <w:i/>
          <w:iCs/>
        </w:rPr>
        <w:t>l)</w:t>
      </w:r>
      <w:r w:rsidRPr="006038AA">
        <w:tab/>
        <w:t>о Резолюции 58 (Пересм. Женева, 2022 г.) настоящей ассамблеи о поощрении создания национальных групп реагирования на компьютерные инциденты, в частности для развивающихся стран</w:t>
      </w:r>
      <w:r>
        <w:rPr>
          <w:rStyle w:val="FootnoteReference"/>
        </w:rPr>
        <w:footnoteReference w:customMarkFollows="1" w:id="1"/>
        <w:t>1</w:t>
      </w:r>
      <w:r w:rsidRPr="006038AA">
        <w:t>;</w:t>
      </w:r>
    </w:p>
    <w:p w14:paraId="20DE3CEF" w14:textId="77777777" w:rsidR="00DA5B09" w:rsidRPr="006038AA" w:rsidRDefault="00DA5B09" w:rsidP="00FA3B42">
      <w:r w:rsidRPr="006038AA">
        <w:rPr>
          <w:i/>
          <w:iCs/>
        </w:rPr>
        <w:t>m)</w:t>
      </w:r>
      <w:r w:rsidRPr="006038AA">
        <w:tab/>
        <w:t>что МСЭ является ведущей содействующей организацией по Направлению деятельности C5 ВВУИО в Тунисской программе для информационного общества (</w:t>
      </w:r>
      <w:r w:rsidRPr="006038AA">
        <w:rPr>
          <w:iCs/>
          <w:szCs w:val="22"/>
        </w:rPr>
        <w:t>Укрепление доверия и безопасности при использовании ИКТ</w:t>
      </w:r>
      <w:r w:rsidRPr="006038AA">
        <w:t>);</w:t>
      </w:r>
    </w:p>
    <w:p w14:paraId="08D46E6D" w14:textId="77777777" w:rsidR="00DA5B09" w:rsidRPr="006038AA" w:rsidRDefault="00DA5B09" w:rsidP="00FA3B42">
      <w:r w:rsidRPr="006038AA">
        <w:rPr>
          <w:i/>
          <w:iCs/>
        </w:rPr>
        <w:t>n)</w:t>
      </w:r>
      <w:r w:rsidRPr="006038AA">
        <w:tab/>
        <w:t>о касающихся кибербезопасности положениях итоговых документов ВВУИО,</w:t>
      </w:r>
    </w:p>
    <w:p w14:paraId="589CF7A8" w14:textId="77777777" w:rsidR="00DA5B09" w:rsidRPr="006038AA" w:rsidRDefault="00DA5B09" w:rsidP="00FA3B42">
      <w:pPr>
        <w:pStyle w:val="Call"/>
        <w:keepLines w:val="0"/>
      </w:pPr>
      <w:r w:rsidRPr="006038AA">
        <w:lastRenderedPageBreak/>
        <w:t>учитывая</w:t>
      </w:r>
    </w:p>
    <w:p w14:paraId="18D5BA61" w14:textId="77777777" w:rsidR="00DA5B09" w:rsidRPr="006038AA" w:rsidRDefault="00DA5B09" w:rsidP="00FA3B42">
      <w:r w:rsidRPr="006038AA">
        <w:rPr>
          <w:i/>
          <w:iCs/>
        </w:rPr>
        <w:t>a)</w:t>
      </w:r>
      <w:r w:rsidRPr="006038AA">
        <w:tab/>
        <w:t>решающее значение инфраструктуры электросвязи/ИКТ и ее применения практически для всех видов социально-экономической деятельности;</w:t>
      </w:r>
    </w:p>
    <w:p w14:paraId="1348767E" w14:textId="4341887C" w:rsidR="009836BD" w:rsidRPr="00DA6869" w:rsidRDefault="00AD6A2A" w:rsidP="009836BD">
      <w:pPr>
        <w:rPr>
          <w:ins w:id="7" w:author="Pogodin, Andrey" w:date="2024-09-25T14:07:00Z"/>
        </w:rPr>
      </w:pPr>
      <w:r>
        <w:rPr>
          <w:i/>
          <w:iCs/>
          <w:lang w:val="en-US"/>
        </w:rPr>
        <w:t>b</w:t>
      </w:r>
      <w:r w:rsidR="00DA6869" w:rsidRPr="00DA6869">
        <w:rPr>
          <w:i/>
          <w:iCs/>
        </w:rPr>
        <w:t>)</w:t>
      </w:r>
      <w:r w:rsidR="00DA5B09" w:rsidRPr="00DA6869">
        <w:tab/>
      </w:r>
      <w:ins w:id="8" w:author="Pogodin, Andrey" w:date="2024-09-25T14:07:00Z">
        <w:r w:rsidR="009836BD" w:rsidRPr="009836BD">
          <w:t>рост зависимости от онлайновых услуг</w:t>
        </w:r>
        <w:r w:rsidR="009836BD" w:rsidRPr="00DA6869">
          <w:t xml:space="preserve"> </w:t>
        </w:r>
        <w:r w:rsidR="009836BD">
          <w:t>среди</w:t>
        </w:r>
        <w:r w:rsidR="009836BD" w:rsidRPr="00DA6869">
          <w:t xml:space="preserve"> детей </w:t>
        </w:r>
        <w:r w:rsidR="009836BD" w:rsidRPr="009836BD">
          <w:t xml:space="preserve">из-за </w:t>
        </w:r>
        <w:r w:rsidR="009836BD">
          <w:t>пандемии</w:t>
        </w:r>
        <w:r w:rsidR="009836BD" w:rsidRPr="00DA6869">
          <w:t>;</w:t>
        </w:r>
      </w:ins>
    </w:p>
    <w:p w14:paraId="5A5BE69D" w14:textId="47431A6D" w:rsidR="00DA5B09" w:rsidRPr="006038AA" w:rsidRDefault="00C66F0C" w:rsidP="00FA3B42">
      <w:ins w:id="9" w:author="Isupova, Varvara" w:date="2024-09-19T10:12:00Z">
        <w:r w:rsidRPr="00366421">
          <w:rPr>
            <w:i/>
            <w:iCs/>
            <w:rPrChange w:id="10" w:author="Almidani, Ahmad Alaa" w:date="2024-09-16T14:36:00Z">
              <w:rPr/>
            </w:rPrChange>
          </w:rPr>
          <w:t>c)</w:t>
        </w:r>
        <w:r>
          <w:tab/>
        </w:r>
      </w:ins>
      <w:r w:rsidR="00DA5B09" w:rsidRPr="006038AA">
        <w:t>что традиционная коммутируемая телефонная сеть общего пользования обладает определенным уровнем присущих ей защитных свойств в силу ее иерархической структуры и встроенных систем управления;</w:t>
      </w:r>
    </w:p>
    <w:p w14:paraId="12AB0AE7" w14:textId="1E4CA18C" w:rsidR="00DA5B09" w:rsidRPr="006038AA" w:rsidRDefault="00DA5B09" w:rsidP="00FA3B42">
      <w:del w:id="11" w:author="Isupova, Varvara" w:date="2024-09-19T10:12:00Z">
        <w:r w:rsidRPr="006038AA" w:rsidDel="00C66F0C">
          <w:rPr>
            <w:i/>
            <w:iCs/>
          </w:rPr>
          <w:delText>c</w:delText>
        </w:r>
      </w:del>
      <w:ins w:id="12" w:author="Isupova, Varvara" w:date="2024-09-19T10:12:00Z">
        <w:r w:rsidR="00C66F0C">
          <w:rPr>
            <w:i/>
            <w:iCs/>
            <w:lang w:val="en-US"/>
          </w:rPr>
          <w:t>d</w:t>
        </w:r>
      </w:ins>
      <w:r w:rsidRPr="006038AA">
        <w:rPr>
          <w:i/>
          <w:iCs/>
        </w:rPr>
        <w:t>)</w:t>
      </w:r>
      <w:r w:rsidRPr="006038AA">
        <w:tab/>
        <w:t>что сети на базе протокола Интернет (IP)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t>
      </w:r>
    </w:p>
    <w:p w14:paraId="46CDE8AE" w14:textId="292387E5" w:rsidR="00DA5B09" w:rsidRPr="006038AA" w:rsidRDefault="00DA5B09" w:rsidP="00FA3B42">
      <w:del w:id="13" w:author="Isupova, Varvara" w:date="2024-09-19T10:12:00Z">
        <w:r w:rsidRPr="006038AA" w:rsidDel="00C66F0C">
          <w:rPr>
            <w:i/>
            <w:iCs/>
          </w:rPr>
          <w:delText>d</w:delText>
        </w:r>
      </w:del>
      <w:ins w:id="14" w:author="Isupova, Varvara" w:date="2024-09-19T10:12:00Z">
        <w:r w:rsidR="00C66F0C">
          <w:rPr>
            <w:i/>
            <w:iCs/>
            <w:lang w:val="en-US"/>
          </w:rPr>
          <w:t>e</w:t>
        </w:r>
      </w:ins>
      <w:r w:rsidRPr="006038AA">
        <w:rPr>
          <w:i/>
          <w:iCs/>
        </w:rPr>
        <w:t>)</w:t>
      </w:r>
      <w:r w:rsidRPr="006038AA">
        <w:tab/>
        <w:t>что, таким образом, претерпевающие конвергенцию традиционные сети и IP-сети в большей степени уязвимы в отношении вторжений, если не принимать надлежащие меры при проектировании защиты и сферы управления такими сетями;</w:t>
      </w:r>
    </w:p>
    <w:p w14:paraId="64642DDB" w14:textId="48C5C2D1" w:rsidR="00DA5B09" w:rsidRPr="006038AA" w:rsidRDefault="00DA5B09" w:rsidP="00FA3B42">
      <w:pPr>
        <w:rPr>
          <w:lang w:eastAsia="ko-KR"/>
        </w:rPr>
      </w:pPr>
      <w:del w:id="15" w:author="Isupova, Varvara" w:date="2024-09-19T10:12:00Z">
        <w:r w:rsidRPr="006038AA" w:rsidDel="00C66F0C">
          <w:rPr>
            <w:i/>
            <w:iCs/>
          </w:rPr>
          <w:delText>e</w:delText>
        </w:r>
      </w:del>
      <w:ins w:id="16" w:author="Isupova, Varvara" w:date="2024-09-19T10:12:00Z">
        <w:r w:rsidR="00C66F0C">
          <w:rPr>
            <w:i/>
            <w:iCs/>
            <w:lang w:val="en-US"/>
          </w:rPr>
          <w:t>f</w:t>
        </w:r>
      </w:ins>
      <w:r w:rsidRPr="006038AA">
        <w:rPr>
          <w:i/>
          <w:lang w:eastAsia="ko-KR"/>
        </w:rPr>
        <w:t>)</w:t>
      </w:r>
      <w:r w:rsidRPr="006038AA">
        <w:rPr>
          <w:lang w:eastAsia="ko-KR"/>
        </w:rPr>
        <w:tab/>
        <w:t>что кибербезопасность является сквозной темой, а среда кибербезопасности является сложной и разноплановой при наличии на национальном, региональном и глобальном уровнях многих различных заинтересованных сторон, которые несут ответственность за определение, рассмотрение вопросов, связанных с укреплением доверия и безопасности при использовании ИКТ, и решение этих вопросов;</w:t>
      </w:r>
    </w:p>
    <w:p w14:paraId="724011CF" w14:textId="25B83BD1" w:rsidR="00DA5B09" w:rsidRPr="006038AA" w:rsidRDefault="00DA5B09" w:rsidP="00FA3B42">
      <w:pPr>
        <w:rPr>
          <w:lang w:eastAsia="ko-KR"/>
        </w:rPr>
      </w:pPr>
      <w:del w:id="17" w:author="Isupova, Varvara" w:date="2024-09-19T10:12:00Z">
        <w:r w:rsidRPr="006038AA" w:rsidDel="00C66F0C">
          <w:rPr>
            <w:i/>
            <w:iCs/>
          </w:rPr>
          <w:delText>f</w:delText>
        </w:r>
      </w:del>
      <w:ins w:id="18" w:author="Isupova, Varvara" w:date="2024-09-19T10:12:00Z">
        <w:r w:rsidR="00C66F0C">
          <w:rPr>
            <w:i/>
            <w:iCs/>
            <w:lang w:val="en-US"/>
          </w:rPr>
          <w:t>g</w:t>
        </w:r>
      </w:ins>
      <w:r w:rsidRPr="006038AA">
        <w:rPr>
          <w:i/>
          <w:iCs/>
        </w:rPr>
        <w:t>)</w:t>
      </w:r>
      <w:r w:rsidRPr="006038AA">
        <w:tab/>
        <w:t>что существенные и увеличивающиеся потери, которые несут пользователи систем электросвязи/ИКТ в связи с возрастающей во всем мире проблемой кибербезопасности, являются предметом тревоги для всех без исключения развитых и развивающихся стран мира;</w:t>
      </w:r>
    </w:p>
    <w:p w14:paraId="1EF81794" w14:textId="27EF7248" w:rsidR="00DA5B09" w:rsidRPr="006038AA" w:rsidRDefault="00DA5B09" w:rsidP="00FA3B42">
      <w:del w:id="19" w:author="Isupova, Varvara" w:date="2024-09-19T10:12:00Z">
        <w:r w:rsidRPr="006038AA" w:rsidDel="00C66F0C">
          <w:rPr>
            <w:i/>
            <w:iCs/>
          </w:rPr>
          <w:delText>g</w:delText>
        </w:r>
      </w:del>
      <w:ins w:id="20" w:author="Isupova, Varvara" w:date="2024-09-19T10:12:00Z">
        <w:r w:rsidR="00C66F0C">
          <w:rPr>
            <w:i/>
            <w:iCs/>
            <w:lang w:val="en-US"/>
          </w:rPr>
          <w:t>h</w:t>
        </w:r>
      </w:ins>
      <w:r w:rsidRPr="006038AA">
        <w:rPr>
          <w:i/>
          <w:iCs/>
        </w:rPr>
        <w:t>)</w:t>
      </w:r>
      <w:r w:rsidRPr="006038AA">
        <w:tab/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странах, и что ввиду этого важно сотрудничество;</w:t>
      </w:r>
    </w:p>
    <w:p w14:paraId="2EAD5977" w14:textId="0D355B6F" w:rsidR="00DA5B09" w:rsidRPr="006038AA" w:rsidRDefault="00DA5B09" w:rsidP="00FA3B42">
      <w:del w:id="21" w:author="Isupova, Varvara" w:date="2024-09-19T10:13:00Z">
        <w:r w:rsidRPr="006038AA" w:rsidDel="00C66F0C">
          <w:rPr>
            <w:i/>
            <w:iCs/>
          </w:rPr>
          <w:delText>h</w:delText>
        </w:r>
      </w:del>
      <w:ins w:id="22" w:author="Isupova, Varvara" w:date="2024-09-19T10:13:00Z">
        <w:r w:rsidR="00C66F0C">
          <w:rPr>
            <w:i/>
            <w:iCs/>
            <w:lang w:val="en-US"/>
          </w:rPr>
          <w:t>i</w:t>
        </w:r>
      </w:ins>
      <w:r w:rsidRPr="006038AA">
        <w:rPr>
          <w:i/>
          <w:iCs/>
        </w:rPr>
        <w:t>)</w:t>
      </w:r>
      <w:r w:rsidRPr="006038AA">
        <w:tab/>
        <w:t>что увеличивается количество киберугроз и кибератак и появляются их новые методы, а также возрастает зависимость от интернета и других сетей, необходимых для получения доступа к услугам и информации;</w:t>
      </w:r>
    </w:p>
    <w:p w14:paraId="4B4DF5C2" w14:textId="50C25A1A" w:rsidR="00DA5B09" w:rsidRPr="006038AA" w:rsidRDefault="00DA5B09" w:rsidP="00FA3B42">
      <w:del w:id="23" w:author="Isupova, Varvara" w:date="2024-09-19T10:13:00Z">
        <w:r w:rsidRPr="006038AA" w:rsidDel="00C66F0C">
          <w:rPr>
            <w:i/>
            <w:iCs/>
          </w:rPr>
          <w:delText>i</w:delText>
        </w:r>
      </w:del>
      <w:ins w:id="24" w:author="Isupova, Varvara" w:date="2024-09-19T10:13:00Z">
        <w:r w:rsidR="00C66F0C">
          <w:rPr>
            <w:i/>
            <w:iCs/>
            <w:lang w:val="en-US"/>
          </w:rPr>
          <w:t>j</w:t>
        </w:r>
      </w:ins>
      <w:r w:rsidRPr="006038AA">
        <w:rPr>
          <w:i/>
          <w:iCs/>
        </w:rPr>
        <w:t>)</w:t>
      </w:r>
      <w:r w:rsidRPr="006038AA">
        <w:tab/>
        <w:t>что стандарты способны поддерживать аспекты безопасности интернета вещей (IoT) и "умных" городов и сообществ;</w:t>
      </w:r>
    </w:p>
    <w:p w14:paraId="08D9F0EA" w14:textId="2248B639" w:rsidR="00DA5B09" w:rsidRPr="006038AA" w:rsidRDefault="00DA5B09" w:rsidP="00FA3B42">
      <w:del w:id="25" w:author="Isupova, Varvara" w:date="2024-09-19T10:13:00Z">
        <w:r w:rsidRPr="006038AA" w:rsidDel="00C66F0C">
          <w:rPr>
            <w:i/>
            <w:iCs/>
          </w:rPr>
          <w:delText>j</w:delText>
        </w:r>
      </w:del>
      <w:ins w:id="26" w:author="Isupova, Varvara" w:date="2024-09-19T10:13:00Z">
        <w:r w:rsidR="00C66F0C">
          <w:rPr>
            <w:i/>
            <w:iCs/>
            <w:lang w:val="en-US"/>
          </w:rPr>
          <w:t>k</w:t>
        </w:r>
      </w:ins>
      <w:r w:rsidRPr="006038AA">
        <w:rPr>
          <w:i/>
          <w:iCs/>
        </w:rPr>
        <w:t>)</w:t>
      </w:r>
      <w:r w:rsidRPr="006038AA"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 для предотвращения инцидентов в сфере кибербезопасности, готовности к ним и реагирования на них, а также восстановления после них;</w:t>
      </w:r>
    </w:p>
    <w:p w14:paraId="7EC78938" w14:textId="3E234A24" w:rsidR="00DA5B09" w:rsidRPr="006038AA" w:rsidRDefault="00DA5B09" w:rsidP="00FA3B42">
      <w:del w:id="27" w:author="Isupova, Varvara" w:date="2024-09-19T10:13:00Z">
        <w:r w:rsidRPr="006038AA" w:rsidDel="00C66F0C">
          <w:rPr>
            <w:i/>
            <w:iCs/>
          </w:rPr>
          <w:delText>k</w:delText>
        </w:r>
      </w:del>
      <w:ins w:id="28" w:author="Isupova, Varvara" w:date="2024-09-19T10:13:00Z">
        <w:r w:rsidR="00C66F0C">
          <w:rPr>
            <w:i/>
            <w:iCs/>
            <w:lang w:val="en-US"/>
          </w:rPr>
          <w:t>l</w:t>
        </w:r>
      </w:ins>
      <w:r w:rsidRPr="006038AA">
        <w:rPr>
          <w:i/>
          <w:iCs/>
        </w:rPr>
        <w:t>)</w:t>
      </w:r>
      <w:r w:rsidRPr="006038AA">
        <w:tab/>
        <w:t>работу, предпринимаемую и проводимую в МСЭ, в том числе в 17</w:t>
      </w:r>
      <w:r w:rsidRPr="006038AA">
        <w:noBreakHyphen/>
        <w:t>й Исследовательской комиссии МСЭ-T и 2-й Исследовательской комиссии МСЭ-D, включая заключительный отчет по Вопросу 22/1-1 1-й Исследовательской комиссии МСЭ-D, и по Дубайскому плану действий, принятому ВКРЭ (Дубай, 2014 г.);</w:t>
      </w:r>
    </w:p>
    <w:p w14:paraId="47E82FEA" w14:textId="1670997E" w:rsidR="00DA5B09" w:rsidRPr="006038AA" w:rsidRDefault="00DA5B09" w:rsidP="00FA3B42">
      <w:del w:id="29" w:author="Isupova, Varvara" w:date="2024-09-19T10:13:00Z">
        <w:r w:rsidRPr="006038AA" w:rsidDel="00C66F0C">
          <w:rPr>
            <w:i/>
            <w:iCs/>
          </w:rPr>
          <w:delText>l</w:delText>
        </w:r>
      </w:del>
      <w:ins w:id="30" w:author="Isupova, Varvara" w:date="2024-09-19T10:13:00Z">
        <w:r w:rsidR="00C66F0C">
          <w:rPr>
            <w:i/>
            <w:iCs/>
            <w:lang w:val="en-US"/>
          </w:rPr>
          <w:t>m</w:t>
        </w:r>
      </w:ins>
      <w:r w:rsidRPr="006038AA">
        <w:rPr>
          <w:i/>
          <w:iCs/>
        </w:rPr>
        <w:t>)</w:t>
      </w:r>
      <w:r w:rsidRPr="006038AA">
        <w:tab/>
        <w:t xml:space="preserve">что Сектор стандартизации электросвязи МСЭ (МСЭ-Т) должен играть определенную роль в рамках своего мандата и своей компетенции с учетом пункта </w:t>
      </w:r>
      <w:r w:rsidRPr="006038AA">
        <w:rPr>
          <w:i/>
          <w:iCs/>
        </w:rPr>
        <w:t>j)</w:t>
      </w:r>
      <w:r w:rsidRPr="006038AA">
        <w:t xml:space="preserve"> раздела </w:t>
      </w:r>
      <w:r w:rsidRPr="006038AA">
        <w:rPr>
          <w:i/>
          <w:iCs/>
        </w:rPr>
        <w:t>учитывая</w:t>
      </w:r>
      <w:r w:rsidRPr="006038AA">
        <w:t>,</w:t>
      </w:r>
    </w:p>
    <w:p w14:paraId="3183068A" w14:textId="77777777" w:rsidR="00DA5B09" w:rsidRPr="006038AA" w:rsidRDefault="00DA5B09" w:rsidP="00FA3B42">
      <w:pPr>
        <w:pStyle w:val="Call"/>
      </w:pPr>
      <w:r w:rsidRPr="006038AA">
        <w:t>учитывая далее</w:t>
      </w:r>
      <w:r w:rsidRPr="006038AA">
        <w:rPr>
          <w:i w:val="0"/>
          <w:iCs/>
        </w:rPr>
        <w:t>,</w:t>
      </w:r>
    </w:p>
    <w:p w14:paraId="0A9EB081" w14:textId="77777777" w:rsidR="00DA5B09" w:rsidRPr="006038AA" w:rsidRDefault="00DA5B09" w:rsidP="00FA3B42">
      <w:r w:rsidRPr="006038AA">
        <w:rPr>
          <w:i/>
          <w:iCs/>
        </w:rPr>
        <w:t>а)</w:t>
      </w:r>
      <w:r w:rsidRPr="006038AA">
        <w:tab/>
        <w:t>что Рекомендация МСЭ-Т Х.1205 содержит определение, описание технологий и принципы защиты сетей;</w:t>
      </w:r>
    </w:p>
    <w:p w14:paraId="04E60C93" w14:textId="77777777" w:rsidR="00DA5B09" w:rsidRPr="006038AA" w:rsidRDefault="00DA5B09" w:rsidP="00FA3B42">
      <w:r w:rsidRPr="006038AA">
        <w:rPr>
          <w:i/>
          <w:iCs/>
        </w:rPr>
        <w:t>b)</w:t>
      </w:r>
      <w:r w:rsidRPr="006038AA">
        <w:tab/>
        <w:t>что Рекомендация МСЭ-Т Х.805 обеспечивает систематизированную основу для выявления уязвимых мест, а в Рекомендации МСЭ-T X.1500 представлена модель обмена информацией о кибербезопасности (CYBEX) и рассматриваются методы, которые можно было бы использовать для содействия обмену информацией о кибербезопасности;</w:t>
      </w:r>
    </w:p>
    <w:p w14:paraId="087D105D" w14:textId="77777777" w:rsidR="00DA5B09" w:rsidRPr="006038AA" w:rsidRDefault="00DA5B09" w:rsidP="00FA3B42">
      <w:r w:rsidRPr="006038AA">
        <w:rPr>
          <w:i/>
          <w:iCs/>
        </w:rPr>
        <w:t>с)</w:t>
      </w:r>
      <w:r w:rsidRPr="006038AA">
        <w:tab/>
        <w:t xml:space="preserve">что МСЭ-Т и Объединенный технический комитет по информационным технологиям (ОТК1) Международной организации по стандартизации (ИСО) и Международной </w:t>
      </w:r>
      <w:r w:rsidRPr="006038AA">
        <w:lastRenderedPageBreak/>
        <w:t xml:space="preserve">электротехнической комиссии (МЭК), а также ряд консорциумов и объединений по разработке стандартов, таких как Консорциум World Wide Web (W3C), </w:t>
      </w:r>
      <w:r w:rsidRPr="006038AA">
        <w:rPr>
          <w:color w:val="000000"/>
        </w:rPr>
        <w:t xml:space="preserve">Организация по развитию стандартов структурированной информации </w:t>
      </w:r>
      <w:r w:rsidRPr="006038AA">
        <w:t>(OASIS), Целевая группа по инженерным проблемам интернета (IETF) и Институт инженеров по электротехнике и радиоэлектронике (IEEE), среди прочих, уже имеют значительный объем опубликованных материалов и ими проводится работа, непосредственно связанная с этой темой, что необходимо учитывать;</w:t>
      </w:r>
    </w:p>
    <w:p w14:paraId="40E972A9" w14:textId="77777777" w:rsidR="00DA5B09" w:rsidRPr="006038AA" w:rsidRDefault="00DA5B09" w:rsidP="00FA3B42">
      <w:r w:rsidRPr="006038AA">
        <w:rPr>
          <w:i/>
          <w:iCs/>
        </w:rPr>
        <w:t>d)</w:t>
      </w:r>
      <w:r w:rsidRPr="006038AA">
        <w:rPr>
          <w:lang w:eastAsia="ko-KR"/>
        </w:rPr>
        <w:tab/>
        <w:t>значение текущей работы в области эталонной архитектуры безопасности для управления жизненным циклом данных по электронной коммерции,</w:t>
      </w:r>
    </w:p>
    <w:p w14:paraId="56E0A40C" w14:textId="77777777" w:rsidR="00DA5B09" w:rsidRPr="006038AA" w:rsidRDefault="00DA5B09" w:rsidP="00FA3B42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0302345C" w14:textId="77777777" w:rsidR="00DA5B09" w:rsidRPr="006038AA" w:rsidRDefault="00DA5B09" w:rsidP="00FA3B42">
      <w:r w:rsidRPr="006038AA">
        <w:rPr>
          <w:i/>
          <w:iCs/>
        </w:rPr>
        <w:t>a)</w:t>
      </w:r>
      <w:r w:rsidRPr="006038AA">
        <w:tab/>
        <w:t>что в пункте постановляющей части Резолюции 130 (Пересм. Дубай, 2018 г.) Директору Бюро стандартизации электросвязи (БСЭ)</w:t>
      </w:r>
      <w:r w:rsidRPr="006038AA" w:rsidDel="00A228D7">
        <w:t xml:space="preserve"> </w:t>
      </w:r>
      <w:r w:rsidRPr="006038AA">
        <w:t>поручается повысить интенсивность ведущейся в рамках существующих исследовательских комиссий МСЭ-Т работы;</w:t>
      </w:r>
    </w:p>
    <w:p w14:paraId="069F524A" w14:textId="77777777" w:rsidR="00DA5B09" w:rsidRPr="006038AA" w:rsidRDefault="00DA5B09" w:rsidP="00FA3B42">
      <w:r w:rsidRPr="006038AA">
        <w:rPr>
          <w:i/>
          <w:iCs/>
        </w:rPr>
        <w:t>b)</w:t>
      </w:r>
      <w:r w:rsidRPr="006038AA">
        <w:tab/>
        <w:t>что в Резолюции 71 (Пересм. Дубай, 2018 г.) Полномочной конференции принят Стратегический план на 2020−2023 годы, включая Стратегическую цель 3 "Устойчивость: управлять рисками, проблемами и возможностями, возникающими в результате стремительного роста электросвязи/ИКТ", в соответствии с которой Союз уделяет основное внимание повышению качества, надежности, устойчивости, способности к восстановлению сетей и систем, а также укреплению доверия и безопасности при использовании электросвязи/ИКТ;</w:t>
      </w:r>
    </w:p>
    <w:p w14:paraId="2924A273" w14:textId="77777777" w:rsidR="00DA5B09" w:rsidRPr="006038AA" w:rsidRDefault="00DA5B09" w:rsidP="00FA3B42">
      <w:r w:rsidRPr="006038AA">
        <w:rPr>
          <w:i/>
          <w:iCs/>
        </w:rPr>
        <w:t>c)</w:t>
      </w:r>
      <w:r w:rsidRPr="006038AA">
        <w:tab/>
        <w:t>что Глобальная программа кибербезопасности (ГПК)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ИКТ, принимая во внимание аспекты безопасности на протяжении всего жизненного цикла в ходе процесса разработки стандартов;</w:t>
      </w:r>
    </w:p>
    <w:p w14:paraId="7D78DDC5" w14:textId="77777777" w:rsidR="00DA5B09" w:rsidRPr="006038AA" w:rsidRDefault="00DA5B09" w:rsidP="00FA3B42">
      <w:r w:rsidRPr="006038AA">
        <w:rPr>
          <w:i/>
          <w:lang w:eastAsia="ko-KR"/>
        </w:rPr>
        <w:t>d</w:t>
      </w:r>
      <w:r w:rsidRPr="006038AA">
        <w:rPr>
          <w:i/>
          <w:iCs/>
        </w:rPr>
        <w:t>)</w:t>
      </w:r>
      <w:r w:rsidRPr="006038AA">
        <w:tab/>
        <w:t>вызовы, с которыми сталкиваются государства, особенно развивающиеся страны, в связи с укреплением доверия и безопасности при использовании ИКТ,</w:t>
      </w:r>
    </w:p>
    <w:p w14:paraId="20E0D4E1" w14:textId="77777777" w:rsidR="00DA5B09" w:rsidRPr="006038AA" w:rsidRDefault="00DA5B09" w:rsidP="00FA3B42">
      <w:pPr>
        <w:pStyle w:val="Call"/>
      </w:pPr>
      <w:r w:rsidRPr="006038AA">
        <w:t>признавая далее</w:t>
      </w:r>
      <w:r w:rsidRPr="006038AA">
        <w:rPr>
          <w:i w:val="0"/>
          <w:iCs/>
        </w:rPr>
        <w:t>,</w:t>
      </w:r>
    </w:p>
    <w:p w14:paraId="6C5372CF" w14:textId="77777777" w:rsidR="00DA5B09" w:rsidRPr="006038AA" w:rsidRDefault="00DA5B09" w:rsidP="00FA3B42">
      <w:r w:rsidRPr="006038AA">
        <w:rPr>
          <w:i/>
          <w:iCs/>
        </w:rPr>
        <w:t>а)</w:t>
      </w:r>
      <w:r w:rsidRPr="006038AA">
        <w:tab/>
        <w:t>что возникают кибератаки, такие как фишинг, фарминг, скан/вторжение, распределенная атака типа отказ в обслуживании, искажение внешнего вида веб-сайта, несанкционированный доступ и пр., которые имеют серьезные последствия;</w:t>
      </w:r>
    </w:p>
    <w:p w14:paraId="36AF54F6" w14:textId="77777777" w:rsidR="00DA5B09" w:rsidRPr="006038AA" w:rsidRDefault="00DA5B09" w:rsidP="00FA3B42">
      <w:r w:rsidRPr="006038AA">
        <w:rPr>
          <w:i/>
          <w:iCs/>
        </w:rPr>
        <w:t>b)</w:t>
      </w:r>
      <w:r w:rsidRPr="006038AA">
        <w:tab/>
        <w:t>что ботнеты используются для распределения вредоносных бот-программ и осуществления кибератак;</w:t>
      </w:r>
    </w:p>
    <w:p w14:paraId="7F5B2925" w14:textId="77777777" w:rsidR="00DA5B09" w:rsidRPr="006038AA" w:rsidRDefault="00DA5B09" w:rsidP="00FA3B42">
      <w:r w:rsidRPr="006038AA">
        <w:rPr>
          <w:i/>
          <w:iCs/>
        </w:rPr>
        <w:t>c)</w:t>
      </w:r>
      <w:r w:rsidRPr="006038AA">
        <w:tab/>
        <w:t>что источники атак иногда трудно определить;</w:t>
      </w:r>
    </w:p>
    <w:p w14:paraId="67467117" w14:textId="77777777" w:rsidR="00DA5B09" w:rsidRPr="006038AA" w:rsidRDefault="00DA5B09" w:rsidP="00FA3B42">
      <w:r w:rsidRPr="006038AA">
        <w:rPr>
          <w:i/>
          <w:lang w:eastAsia="ko-KR"/>
        </w:rPr>
        <w:t>d</w:t>
      </w:r>
      <w:r w:rsidRPr="006038AA">
        <w:rPr>
          <w:i/>
        </w:rPr>
        <w:t>)</w:t>
      </w:r>
      <w:r w:rsidRPr="006038AA">
        <w:tab/>
        <w:t>отмечая, что для борьбы с важнейшими угрозами кибербезопасности применительно к программному и аппаратному обеспечению может требоваться своевременное управление уязвимостями и своевременное обновление аппаратного и программного обеспечения;</w:t>
      </w:r>
    </w:p>
    <w:p w14:paraId="146D7AEA" w14:textId="77777777" w:rsidR="00DA5B09" w:rsidRPr="006038AA" w:rsidRDefault="00DA5B09" w:rsidP="00FA3B42">
      <w:pPr>
        <w:rPr>
          <w:lang w:eastAsia="ko-KR"/>
        </w:rPr>
      </w:pPr>
      <w:r w:rsidRPr="006038AA">
        <w:rPr>
          <w:i/>
          <w:lang w:eastAsia="ko-KR"/>
        </w:rPr>
        <w:t>e)</w:t>
      </w:r>
      <w:r w:rsidRPr="006038AA">
        <w:rPr>
          <w:lang w:eastAsia="ko-KR"/>
        </w:rPr>
        <w:tab/>
      </w:r>
      <w:r w:rsidRPr="006038AA">
        <w:t xml:space="preserve">что </w:t>
      </w:r>
      <w:r w:rsidRPr="006038AA">
        <w:rPr>
          <w:rFonts w:asciiTheme="majorBidi" w:eastAsia="Malgun Gothic" w:hAnsiTheme="majorBidi" w:cstheme="majorBidi"/>
          <w:lang w:eastAsia="ko-KR"/>
        </w:rPr>
        <w:t xml:space="preserve">обеспечение безопасности </w:t>
      </w:r>
      <w:r w:rsidRPr="006038AA">
        <w:rPr>
          <w:lang w:eastAsia="ko-KR"/>
        </w:rPr>
        <w:t>данных является одним из ключевых компонентов кибербезопасности, поскольку данные зачастую являются мишенью кибератак;</w:t>
      </w:r>
    </w:p>
    <w:p w14:paraId="47112AA4" w14:textId="5A6FB25B" w:rsidR="00DA5B09" w:rsidRPr="00A2012C" w:rsidRDefault="00DA5B09" w:rsidP="00FA3B42">
      <w:pPr>
        <w:rPr>
          <w:ins w:id="31" w:author="Isupova, Varvara" w:date="2024-09-19T10:14:00Z"/>
        </w:rPr>
      </w:pPr>
      <w:r w:rsidRPr="006038AA">
        <w:rPr>
          <w:i/>
          <w:iCs/>
        </w:rPr>
        <w:t>f)</w:t>
      </w:r>
      <w:r w:rsidRPr="006038AA">
        <w:tab/>
        <w:t>что кибербезопасность является одним из элементов укрепления доверия и безопасности при использовании электросвязи/ИКТ</w:t>
      </w:r>
      <w:ins w:id="32" w:author="Isupova, Varvara" w:date="2024-09-19T10:14:00Z">
        <w:r w:rsidR="00C66F0C" w:rsidRPr="00C66F0C">
          <w:rPr>
            <w:rPrChange w:id="33" w:author="Isupova, Varvara" w:date="2024-09-19T10:14:00Z">
              <w:rPr>
                <w:lang w:val="en-US"/>
              </w:rPr>
            </w:rPrChange>
          </w:rPr>
          <w:t>;</w:t>
        </w:r>
      </w:ins>
    </w:p>
    <w:p w14:paraId="11CF50D5" w14:textId="6A7E88D4" w:rsidR="00C66F0C" w:rsidRPr="00106425" w:rsidRDefault="00C66F0C" w:rsidP="00DE5361">
      <w:pPr>
        <w:rPr>
          <w:ins w:id="34" w:author="Isupova, Varvara" w:date="2024-09-19T10:14:00Z"/>
        </w:rPr>
      </w:pPr>
      <w:ins w:id="35" w:author="Isupova, Varvara" w:date="2024-09-19T10:14:00Z">
        <w:r w:rsidRPr="00C66F0C">
          <w:rPr>
            <w:i/>
            <w:iCs/>
            <w:lang w:val="en-GB"/>
            <w:rPrChange w:id="36" w:author="Isupova, Varvara" w:date="2024-09-19T10:14:00Z">
              <w:rPr>
                <w:i/>
                <w:iCs/>
              </w:rPr>
            </w:rPrChange>
          </w:rPr>
          <w:t>g</w:t>
        </w:r>
        <w:r w:rsidRPr="00106425">
          <w:rPr>
            <w:i/>
            <w:iCs/>
          </w:rPr>
          <w:t>)</w:t>
        </w:r>
        <w:r w:rsidRPr="00106425">
          <w:tab/>
        </w:r>
      </w:ins>
      <w:ins w:id="37" w:author="Pogodin, Andrey" w:date="2024-09-25T14:10:00Z">
        <w:r w:rsidR="00106425">
          <w:t>что</w:t>
        </w:r>
        <w:r w:rsidR="00106425" w:rsidRPr="00106425">
          <w:t xml:space="preserve"> кибербезопасность является одним из основополагающих элементов обеспечения защиты инфраструктуры электросвязи/ИКТ и необходимым фундаментом социального и экономического развития</w:t>
        </w:r>
      </w:ins>
      <w:ins w:id="38" w:author="Isupova, Varvara" w:date="2024-09-19T10:14:00Z">
        <w:r w:rsidRPr="00106425">
          <w:t>;</w:t>
        </w:r>
      </w:ins>
    </w:p>
    <w:p w14:paraId="595CB692" w14:textId="4011B466" w:rsidR="00C66F0C" w:rsidRPr="00106425" w:rsidRDefault="00C66F0C" w:rsidP="00DE5361">
      <w:pPr>
        <w:rPr>
          <w:ins w:id="39" w:author="Isupova, Varvara" w:date="2024-09-19T10:14:00Z"/>
        </w:rPr>
      </w:pPr>
      <w:ins w:id="40" w:author="Isupova, Varvara" w:date="2024-09-19T10:14:00Z">
        <w:r w:rsidRPr="00C66F0C">
          <w:rPr>
            <w:i/>
            <w:iCs/>
            <w:lang w:val="en-GB"/>
            <w:rPrChange w:id="41" w:author="Isupova, Varvara" w:date="2024-09-19T10:14:00Z">
              <w:rPr>
                <w:i/>
                <w:iCs/>
              </w:rPr>
            </w:rPrChange>
          </w:rPr>
          <w:t>h</w:t>
        </w:r>
        <w:r w:rsidRPr="00106425">
          <w:rPr>
            <w:i/>
            <w:iCs/>
          </w:rPr>
          <w:t>)</w:t>
        </w:r>
        <w:r w:rsidRPr="00106425">
          <w:tab/>
        </w:r>
      </w:ins>
      <w:ins w:id="42" w:author="Pogodin, Andrey" w:date="2024-09-25T14:11:00Z">
        <w:r w:rsidR="00106425" w:rsidRPr="00106425">
          <w:t>что во всех Государствах-Членах наблюдаются высокие темпы роста числа пользователей интернета, в особенности среди молодежи</w:t>
        </w:r>
      </w:ins>
      <w:ins w:id="43" w:author="Isupova, Varvara" w:date="2024-09-19T10:14:00Z">
        <w:r w:rsidRPr="00106425">
          <w:t>;</w:t>
        </w:r>
      </w:ins>
    </w:p>
    <w:p w14:paraId="54D4EBE9" w14:textId="3E4CB00E" w:rsidR="00C66F0C" w:rsidRPr="00106425" w:rsidRDefault="00C66F0C" w:rsidP="00DE5361">
      <w:pPr>
        <w:rPr>
          <w:ins w:id="44" w:author="Isupova, Varvara" w:date="2024-09-19T10:14:00Z"/>
        </w:rPr>
      </w:pPr>
      <w:ins w:id="45" w:author="Isupova, Varvara" w:date="2024-09-19T10:14:00Z">
        <w:r w:rsidRPr="00C66F0C">
          <w:rPr>
            <w:i/>
            <w:iCs/>
            <w:lang w:val="en-GB"/>
            <w:rPrChange w:id="46" w:author="Isupova, Varvara" w:date="2024-09-19T10:14:00Z">
              <w:rPr>
                <w:i/>
                <w:iCs/>
              </w:rPr>
            </w:rPrChange>
          </w:rPr>
          <w:t>i</w:t>
        </w:r>
        <w:r w:rsidRPr="00106425">
          <w:rPr>
            <w:i/>
            <w:iCs/>
          </w:rPr>
          <w:t>)</w:t>
        </w:r>
        <w:r w:rsidRPr="00106425">
          <w:tab/>
        </w:r>
      </w:ins>
      <w:ins w:id="47" w:author="Pogodin, Andrey" w:date="2024-09-25T14:12:00Z">
        <w:r w:rsidR="00106425" w:rsidRPr="00106425">
          <w:t>что существует насущная необходимость и всеобщая потребность в защите детей от эксплуатации и от воздействия рисков и причинения вреда при использовании электросвязи/ИКТ, в частности мобильных телефонов</w:t>
        </w:r>
      </w:ins>
      <w:ins w:id="48" w:author="Isupova, Varvara" w:date="2024-09-19T10:14:00Z">
        <w:r w:rsidRPr="00106425">
          <w:t>;</w:t>
        </w:r>
      </w:ins>
    </w:p>
    <w:p w14:paraId="076B2091" w14:textId="4570F8EF" w:rsidR="00C66F0C" w:rsidRPr="00106425" w:rsidRDefault="00C66F0C" w:rsidP="00DE5361">
      <w:pPr>
        <w:rPr>
          <w:ins w:id="49" w:author="Isupova, Varvara" w:date="2024-09-19T10:14:00Z"/>
        </w:rPr>
      </w:pPr>
      <w:ins w:id="50" w:author="Isupova, Varvara" w:date="2024-09-19T10:14:00Z">
        <w:r w:rsidRPr="00C66F0C">
          <w:rPr>
            <w:i/>
            <w:iCs/>
            <w:lang w:val="en-GB"/>
            <w:rPrChange w:id="51" w:author="Isupova, Varvara" w:date="2024-09-19T10:14:00Z">
              <w:rPr>
                <w:i/>
                <w:iCs/>
              </w:rPr>
            </w:rPrChange>
          </w:rPr>
          <w:t>j</w:t>
        </w:r>
        <w:r w:rsidRPr="00106425">
          <w:rPr>
            <w:i/>
            <w:iCs/>
          </w:rPr>
          <w:t>)</w:t>
        </w:r>
        <w:r w:rsidRPr="00106425">
          <w:tab/>
        </w:r>
      </w:ins>
      <w:ins w:id="52" w:author="Pogodin, Andrey" w:date="2024-09-25T14:12:00Z">
        <w:r w:rsidR="00106425" w:rsidRPr="00106425">
          <w:t>все более широкий доступ к электросвязи/ИКТ во всем мире, в частности к интернету, а также использование их детьми, временами без контроля или руководства</w:t>
        </w:r>
      </w:ins>
      <w:ins w:id="53" w:author="Isupova, Varvara" w:date="2024-09-19T10:14:00Z">
        <w:r w:rsidRPr="00106425">
          <w:t>;</w:t>
        </w:r>
      </w:ins>
    </w:p>
    <w:p w14:paraId="20EC9E1F" w14:textId="3D782870" w:rsidR="00C66F0C" w:rsidRPr="00106425" w:rsidRDefault="00C66F0C" w:rsidP="00DE5361">
      <w:ins w:id="54" w:author="Isupova, Varvara" w:date="2024-09-19T10:14:00Z">
        <w:r w:rsidRPr="00C66F0C">
          <w:rPr>
            <w:i/>
            <w:iCs/>
            <w:lang w:val="en-GB"/>
            <w:rPrChange w:id="55" w:author="Isupova, Varvara" w:date="2024-09-19T10:14:00Z">
              <w:rPr>
                <w:i/>
                <w:iCs/>
              </w:rPr>
            </w:rPrChange>
          </w:rPr>
          <w:lastRenderedPageBreak/>
          <w:t>k</w:t>
        </w:r>
        <w:r w:rsidRPr="00106425">
          <w:rPr>
            <w:i/>
            <w:iCs/>
          </w:rPr>
          <w:t>)</w:t>
        </w:r>
        <w:r w:rsidRPr="00106425">
          <w:tab/>
        </w:r>
      </w:ins>
      <w:ins w:id="56" w:author="Pogodin, Andrey" w:date="2024-09-25T14:13:00Z">
        <w:r w:rsidR="00106425" w:rsidRPr="00106425">
          <w:t>важность расширения прав и возможностей детей при использовании электросвязи/ИКТ, с тем чтобы они могли развивать свои знания и навыки в области ИКТ через развитие цифровой грамотности в целях ответственного и безопасного использования интернета</w:t>
        </w:r>
      </w:ins>
      <w:r w:rsidR="009B07F2" w:rsidRPr="00106425">
        <w:t>,</w:t>
      </w:r>
    </w:p>
    <w:p w14:paraId="789DA1ED" w14:textId="77777777" w:rsidR="00DA5B09" w:rsidRPr="006038AA" w:rsidRDefault="00DA5B09" w:rsidP="00FA3B42">
      <w:pPr>
        <w:pStyle w:val="Call"/>
      </w:pPr>
      <w:r w:rsidRPr="006038AA">
        <w:t>отмечая</w:t>
      </w:r>
    </w:p>
    <w:p w14:paraId="525A04D2" w14:textId="77777777" w:rsidR="00DA5B09" w:rsidRPr="006038AA" w:rsidRDefault="00DA5B09" w:rsidP="00FA3B42">
      <w:r w:rsidRPr="006038AA">
        <w:rPr>
          <w:i/>
          <w:iCs/>
        </w:rPr>
        <w:t>а)</w:t>
      </w:r>
      <w:r w:rsidRPr="006038AA">
        <w:tab/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 и управления определением идентичности, и в других органах по стандартизации, включая Группу "Глобальное сотрудничество по стандартам" (ГСС);</w:t>
      </w:r>
    </w:p>
    <w:p w14:paraId="6277D2B7" w14:textId="77777777" w:rsidR="00DA5B09" w:rsidRPr="006038AA" w:rsidRDefault="00DA5B09" w:rsidP="00FA3B42">
      <w:r w:rsidRPr="006038AA">
        <w:rPr>
          <w:i/>
          <w:iCs/>
        </w:rPr>
        <w:t>b)</w:t>
      </w:r>
      <w:r w:rsidRPr="006038AA"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14:paraId="29DB9BEF" w14:textId="77777777" w:rsidR="00DA5B09" w:rsidRPr="006038AA" w:rsidRDefault="00DA5B09" w:rsidP="00FA3B42">
      <w:pPr>
        <w:rPr>
          <w:i/>
          <w:iCs/>
        </w:rPr>
      </w:pPr>
      <w:r w:rsidRPr="006038AA">
        <w:rPr>
          <w:i/>
          <w:iCs/>
        </w:rPr>
        <w:t>c)</w:t>
      </w:r>
      <w:r w:rsidRPr="006038AA">
        <w:tab/>
      </w:r>
      <w:r w:rsidRPr="006038AA">
        <w:rPr>
          <w:color w:val="000000"/>
        </w:rPr>
        <w:t>значительные совместные усилия со стороны правительств, частного сектора, гражданского общества, технического сообщества и академических организаций в рамках их соответствующих функций и обязанностей, а также между ними, по укреплению доверия и безопасности при использовании ИКТ</w:t>
      </w:r>
      <w:r w:rsidRPr="006038AA">
        <w:t>,</w:t>
      </w:r>
    </w:p>
    <w:p w14:paraId="68F9F76A" w14:textId="77777777" w:rsidR="00DA5B09" w:rsidRPr="006038AA" w:rsidRDefault="00DA5B09" w:rsidP="00FA3B42">
      <w:pPr>
        <w:pStyle w:val="Call"/>
        <w:rPr>
          <w:i w:val="0"/>
          <w:iCs/>
        </w:rPr>
      </w:pPr>
      <w:r w:rsidRPr="006038AA">
        <w:t>решает</w:t>
      </w:r>
    </w:p>
    <w:p w14:paraId="5895844F" w14:textId="77777777" w:rsidR="00DA5B09" w:rsidRPr="006038AA" w:rsidRDefault="00DA5B09" w:rsidP="00FA3B42">
      <w:r w:rsidRPr="006038AA">
        <w:t>1</w:t>
      </w:r>
      <w:r w:rsidRPr="006038AA">
        <w:tab/>
        <w:t>продолжать уделять этой работе в рамках МСЭ-Т первостепенное значение в соответствии с его компетенцией и специальными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</w:r>
    </w:p>
    <w:p w14:paraId="7B01ACA1" w14:textId="77777777" w:rsidR="00DA5B09" w:rsidRPr="006038AA" w:rsidRDefault="00DA5B09" w:rsidP="00FA3B42">
      <w:r w:rsidRPr="006038AA">
        <w:t>2</w:t>
      </w:r>
      <w:r w:rsidRPr="006038AA">
        <w:tab/>
        <w:t>что всем исследовательским комиссиям МСЭ-Т следует продолжать оценивать существующие и появляющиеся новые Рекомендации с точки зрения надежности их структуры и возможности использования злоумышленниками, и принимать во внимание новые услуги и появляющиеся приложения, которые должны поддерживаться глобальной инфраструктурой электросвязи/ИКТ (в том числе, например, облачными вычислениями и IoT, которые базируются на сетях электросвязи/ИКТ), в соответствии с их мандатами, установленными в Резолюции 2 (Пересм. Женева, 2022 г.) настоящей ассамблеи;</w:t>
      </w:r>
    </w:p>
    <w:p w14:paraId="0A4885D7" w14:textId="77777777" w:rsidR="00DA5B09" w:rsidRPr="006038AA" w:rsidRDefault="00DA5B09" w:rsidP="00FA3B42">
      <w:r w:rsidRPr="006038AA">
        <w:t>3</w:t>
      </w:r>
      <w:r w:rsidRPr="006038AA">
        <w:tab/>
        <w:t>что МСЭ-Т в рамках своего мандата и своей компетенции следует продолжать пропагандировать необходимость укреплять и защищать информационные системы и системы электросвязи от киберугроз и злонамеренной кибердеятельности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14:paraId="7FB6D7EF" w14:textId="77777777" w:rsidR="00DA5B09" w:rsidRPr="006038AA" w:rsidRDefault="00DA5B09" w:rsidP="00FA3B42">
      <w:r w:rsidRPr="006038AA">
        <w:t>4</w:t>
      </w:r>
      <w:r w:rsidRPr="006038AA">
        <w:tab/>
        <w:t>что МСЭ-Т должен повышать глобальную осведомленность в отношении безопасности в сфере ИКТ путем разработки Рекомендаций и Технических отчетов, обеспечивающих основу процедур, технической политики и стандартов кибербезопасности;</w:t>
      </w:r>
    </w:p>
    <w:p w14:paraId="2486D8FF" w14:textId="77777777" w:rsidR="00DA5B09" w:rsidRPr="006038AA" w:rsidRDefault="00DA5B09" w:rsidP="00FA3B42">
      <w:r w:rsidRPr="006038AA">
        <w:t>5</w:t>
      </w:r>
      <w:r w:rsidRPr="006038AA">
        <w:tab/>
        <w:t>что МСЭ-Т должен взаимодействовать с МСЭ-D, в частности в контексте Вопроса 3/2 (Защищенность сетей информации и связи: Передовой опыт по созданию культуры кибербезопасности) МСЭ-D;</w:t>
      </w:r>
    </w:p>
    <w:p w14:paraId="643F7B23" w14:textId="77777777" w:rsidR="00DA5B09" w:rsidRPr="006038AA" w:rsidRDefault="00DA5B09" w:rsidP="00FA3B42">
      <w:r w:rsidRPr="006038AA">
        <w:t>6</w:t>
      </w:r>
      <w:r w:rsidRPr="006038AA">
        <w:tab/>
        <w:t>что соответствующие исследовательские комиссии МСЭ-Т должны следовать за развитием новых и появляющихся технологий согласно своим мандатам для разработки Рекомендаций, Добавлений и Технических отчетов, которые помогают преодолевать проблемы, связанные с безопасностью;</w:t>
      </w:r>
    </w:p>
    <w:p w14:paraId="7263D902" w14:textId="77777777" w:rsidR="00DA5B09" w:rsidRPr="006038AA" w:rsidRDefault="00DA5B09" w:rsidP="00FA3B42">
      <w:r w:rsidRPr="006038AA">
        <w:t>7</w:t>
      </w:r>
      <w:r w:rsidRPr="006038AA">
        <w:tab/>
        <w: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"кибербезопасность";</w:t>
      </w:r>
    </w:p>
    <w:p w14:paraId="7B89261F" w14:textId="4B7900C5" w:rsidR="00DA5B09" w:rsidRPr="006038AA" w:rsidRDefault="00DA5B09" w:rsidP="00FA3B42">
      <w:r w:rsidRPr="006038AA">
        <w:t>8</w:t>
      </w:r>
      <w:r w:rsidRPr="006038AA"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</w:t>
      </w:r>
      <w:ins w:id="57" w:author="Pogodin, Andrey" w:date="2024-09-25T14:43:00Z">
        <w:r w:rsidR="00116A17">
          <w:t>,</w:t>
        </w:r>
      </w:ins>
      <w:ins w:id="58" w:author="Pogodin, Andrey" w:date="2024-09-25T14:33:00Z">
        <w:r w:rsidR="00C67B98" w:rsidRPr="00C67B98">
          <w:t xml:space="preserve"> и аналитической информаци</w:t>
        </w:r>
      </w:ins>
      <w:ins w:id="59" w:author="Pogodin, Andrey" w:date="2024-09-25T14:43:00Z">
        <w:r w:rsidR="00116A17">
          <w:t>ей</w:t>
        </w:r>
      </w:ins>
      <w:ins w:id="60" w:author="Pogodin, Andrey" w:date="2024-09-25T14:33:00Z">
        <w:r w:rsidR="00C67B98" w:rsidRPr="00C67B98">
          <w:t xml:space="preserve"> о киберугрозах</w:t>
        </w:r>
      </w:ins>
      <w:r w:rsidRPr="006038AA">
        <w:t>;</w:t>
      </w:r>
      <w:r w:rsidR="00C67B98" w:rsidRPr="00C67B98">
        <w:t xml:space="preserve"> </w:t>
      </w:r>
    </w:p>
    <w:p w14:paraId="578871F7" w14:textId="77777777" w:rsidR="00DA5B09" w:rsidRPr="006038AA" w:rsidRDefault="00DA5B09" w:rsidP="00FA3B42">
      <w:r w:rsidRPr="006038AA">
        <w:lastRenderedPageBreak/>
        <w:t>9</w:t>
      </w:r>
      <w:r w:rsidRPr="006038AA">
        <w:tab/>
        <w:t>что исследовательские комиссии МСЭ-Т должны продолжать поддерживать связи с организациями по разработке стандартов и другими органами, действующими в этой области,</w:t>
      </w:r>
      <w:r w:rsidRPr="006038AA">
        <w:rPr>
          <w:szCs w:val="22"/>
        </w:rPr>
        <w:t xml:space="preserve"> </w:t>
      </w:r>
      <w:r w:rsidRPr="006038AA">
        <w:t>и поощрять привлечение экспертов к деятельности МСЭ в области укрепления доверия и безопасности при использовании ИКТ;</w:t>
      </w:r>
    </w:p>
    <w:p w14:paraId="2888F091" w14:textId="77777777" w:rsidR="00DA5B09" w:rsidRPr="006038AA" w:rsidRDefault="00DA5B09" w:rsidP="00FA3B42">
      <w:r w:rsidRPr="006038AA">
        <w:t>10</w:t>
      </w:r>
      <w:r w:rsidRPr="006038AA">
        <w:tab/>
        <w:t>что аспекты безопасности следует учитывать на протяжении всего процесса разработки стандартов МСЭ-Т;</w:t>
      </w:r>
    </w:p>
    <w:p w14:paraId="2881AA5E" w14:textId="77777777" w:rsidR="00DA5B09" w:rsidRPr="006038AA" w:rsidRDefault="00DA5B09" w:rsidP="00FA3B42">
      <w:r w:rsidRPr="006038AA">
        <w:t>11</w:t>
      </w:r>
      <w:r w:rsidRPr="006038AA">
        <w:tab/>
        <w:t>что следует разрабатывать и поддерживать безопасные, надежные и устойчивые сети и услуги электросвязи/ИКТ с целью укрепления доверия при использовании ИКТ;</w:t>
      </w:r>
    </w:p>
    <w:p w14:paraId="11719AC3" w14:textId="77777777" w:rsidR="00DA5B09" w:rsidRPr="006038AA" w:rsidRDefault="00DA5B09" w:rsidP="00FA3B42">
      <w:r w:rsidRPr="006038AA">
        <w:t>12</w:t>
      </w:r>
      <w:r w:rsidRPr="006038AA">
        <w:tab/>
        <w:t>что 17-й Исследовательской комиссии необходимо разработать механизмы совместного анализа безопасности и управления инцидентами;</w:t>
      </w:r>
    </w:p>
    <w:p w14:paraId="4E4AF0AC" w14:textId="3BCCF777" w:rsidR="00DA5B09" w:rsidRPr="00A2012C" w:rsidRDefault="00DA5B09" w:rsidP="00FA3B42">
      <w:pPr>
        <w:rPr>
          <w:ins w:id="61" w:author="Isupova, Varvara" w:date="2024-09-19T10:16:00Z"/>
        </w:rPr>
      </w:pPr>
      <w:r w:rsidRPr="006038AA">
        <w:t>13</w:t>
      </w:r>
      <w:r w:rsidRPr="006038AA">
        <w:tab/>
        <w:t>что устойчивость сетей и систем ИКТ следует рассматривать в качестве приоритета в области развития сетей и инфраструктуры</w:t>
      </w:r>
      <w:ins w:id="62" w:author="Isupova, Varvara" w:date="2024-09-19T10:16:00Z">
        <w:r w:rsidR="00E3049E" w:rsidRPr="00E3049E">
          <w:rPr>
            <w:rPrChange w:id="63" w:author="Isupova, Varvara" w:date="2024-09-19T10:16:00Z">
              <w:rPr>
                <w:lang w:val="en-US"/>
              </w:rPr>
            </w:rPrChange>
          </w:rPr>
          <w:t>;</w:t>
        </w:r>
      </w:ins>
    </w:p>
    <w:p w14:paraId="6FAB6D45" w14:textId="4B5D9C6A" w:rsidR="00E3049E" w:rsidRPr="00615D7E" w:rsidRDefault="00615D7E" w:rsidP="00615D7E">
      <w:ins w:id="64" w:author="Isupova, Varvara" w:date="2024-09-19T10:16:00Z">
        <w:r w:rsidRPr="00615D7E">
          <w:t>14</w:t>
        </w:r>
        <w:r w:rsidR="00E3049E" w:rsidRPr="00615D7E">
          <w:tab/>
        </w:r>
      </w:ins>
      <w:ins w:id="65" w:author="Pogodin, Andrey" w:date="2024-09-25T14:27:00Z">
        <w:r w:rsidR="002B28C1">
          <w:t>что</w:t>
        </w:r>
        <w:r w:rsidR="002B28C1" w:rsidRPr="00615D7E">
          <w:t xml:space="preserve"> </w:t>
        </w:r>
        <w:r w:rsidR="002B28C1">
          <w:t>ИК</w:t>
        </w:r>
        <w:r w:rsidR="002B28C1" w:rsidRPr="00615D7E">
          <w:t xml:space="preserve">17 </w:t>
        </w:r>
        <w:r w:rsidR="002B28C1">
          <w:t>необходимо</w:t>
        </w:r>
        <w:r w:rsidR="002B28C1" w:rsidRPr="00615D7E">
          <w:t xml:space="preserve"> </w:t>
        </w:r>
        <w:r w:rsidR="002B28C1">
          <w:t>разработать</w:t>
        </w:r>
        <w:r w:rsidR="002B28C1" w:rsidRPr="00615D7E">
          <w:t xml:space="preserve"> </w:t>
        </w:r>
        <w:r w:rsidR="002B28C1">
          <w:t>технические</w:t>
        </w:r>
        <w:r w:rsidR="002B28C1" w:rsidRPr="00615D7E">
          <w:t xml:space="preserve"> </w:t>
        </w:r>
        <w:r w:rsidR="002B28C1">
          <w:t>стандарты</w:t>
        </w:r>
        <w:r w:rsidR="002B28C1" w:rsidRPr="00615D7E">
          <w:t xml:space="preserve"> </w:t>
        </w:r>
        <w:r w:rsidR="002B28C1">
          <w:t>для</w:t>
        </w:r>
        <w:r w:rsidR="002B28C1" w:rsidRPr="00615D7E">
          <w:t xml:space="preserve"> </w:t>
        </w:r>
        <w:r w:rsidR="002B28C1">
          <w:t>содействия</w:t>
        </w:r>
        <w:r w:rsidR="002B28C1" w:rsidRPr="00615D7E">
          <w:t xml:space="preserve"> </w:t>
        </w:r>
        <w:r w:rsidR="002B28C1">
          <w:t>усилиям</w:t>
        </w:r>
        <w:r w:rsidR="002B28C1" w:rsidRPr="00615D7E">
          <w:t xml:space="preserve"> </w:t>
        </w:r>
        <w:r w:rsidR="002B28C1">
          <w:t>по</w:t>
        </w:r>
        <w:r w:rsidR="002B28C1" w:rsidRPr="00615D7E">
          <w:t xml:space="preserve"> </w:t>
        </w:r>
        <w:r w:rsidR="002B28C1">
          <w:t>повышению</w:t>
        </w:r>
        <w:r w:rsidR="002B28C1" w:rsidRPr="00615D7E">
          <w:t xml:space="preserve"> </w:t>
        </w:r>
        <w:r w:rsidR="002B28C1">
          <w:t>уровня</w:t>
        </w:r>
        <w:r w:rsidR="002B28C1" w:rsidRPr="00615D7E">
          <w:t xml:space="preserve"> </w:t>
        </w:r>
        <w:r w:rsidR="002B28C1">
          <w:t>онлайновой</w:t>
        </w:r>
        <w:r w:rsidR="002B28C1" w:rsidRPr="00615D7E">
          <w:t xml:space="preserve"> </w:t>
        </w:r>
        <w:r w:rsidR="002B28C1">
          <w:t>безопасности</w:t>
        </w:r>
        <w:r w:rsidR="002B28C1" w:rsidRPr="00615D7E">
          <w:t xml:space="preserve"> </w:t>
        </w:r>
        <w:r w:rsidR="002B28C1">
          <w:t>для</w:t>
        </w:r>
        <w:r w:rsidR="002B28C1" w:rsidRPr="00615D7E">
          <w:t xml:space="preserve"> </w:t>
        </w:r>
        <w:r w:rsidR="002B28C1">
          <w:t>несовершеннолетних</w:t>
        </w:r>
      </w:ins>
      <w:r>
        <w:t xml:space="preserve">, </w:t>
      </w:r>
    </w:p>
    <w:p w14:paraId="2BFFDB6A" w14:textId="77777777" w:rsidR="00DA5B09" w:rsidRPr="006038AA" w:rsidRDefault="00DA5B09" w:rsidP="00FA3B42">
      <w:pPr>
        <w:pStyle w:val="Call"/>
      </w:pPr>
      <w:r w:rsidRPr="006038AA">
        <w:t>поручает 17-й Исследовательской комиссии</w:t>
      </w:r>
    </w:p>
    <w:p w14:paraId="11913EB0" w14:textId="1951EB6C" w:rsidR="00DA5B09" w:rsidRPr="006038AA" w:rsidRDefault="00DA5B09" w:rsidP="00FA3B42">
      <w:r w:rsidRPr="006038AA">
        <w:t>1</w:t>
      </w:r>
      <w:r w:rsidRPr="006038AA">
        <w:tab/>
        <w:t>содействовать исследованиям в области кибербезопасности, включая</w:t>
      </w:r>
      <w:ins w:id="66" w:author="Pogodin, Andrey" w:date="2024-09-25T14:38:00Z">
        <w:r w:rsidR="00116A17">
          <w:t xml:space="preserve"> меры</w:t>
        </w:r>
      </w:ins>
      <w:ins w:id="67" w:author="FE" w:date="2024-10-04T11:49:00Z" w16du:dateUtc="2024-10-04T09:49:00Z">
        <w:r w:rsidR="00DE5361" w:rsidRPr="00DE5361">
          <w:rPr>
            <w:rPrChange w:id="68" w:author="FE" w:date="2024-10-04T11:49:00Z" w16du:dateUtc="2024-10-04T09:49:00Z">
              <w:rPr>
                <w:lang w:val="en-US"/>
              </w:rPr>
            </w:rPrChange>
          </w:rPr>
          <w:t xml:space="preserve"> </w:t>
        </w:r>
      </w:ins>
      <w:ins w:id="69" w:author="Pogodin, Andrey" w:date="2024-09-25T14:37:00Z">
        <w:r w:rsidR="00C67B98">
          <w:t>повышени</w:t>
        </w:r>
      </w:ins>
      <w:ins w:id="70" w:author="Pogodin, Andrey" w:date="2024-09-25T14:38:00Z">
        <w:r w:rsidR="00116A17">
          <w:t>я</w:t>
        </w:r>
      </w:ins>
      <w:ins w:id="71" w:author="Pogodin, Andrey" w:date="2024-09-25T14:37:00Z">
        <w:r w:rsidR="00C67B98">
          <w:t xml:space="preserve"> уровня онлайновой безопасности для несовершеннолетних,</w:t>
        </w:r>
      </w:ins>
      <w:r w:rsidR="00DE5361" w:rsidRPr="00DE5361">
        <w:t xml:space="preserve"> </w:t>
      </w:r>
      <w:r w:rsidRPr="006038AA">
        <w:t>безопасность новых услуг и появляющихся приложений, которые будут поддерживаться глобальной инфраструктурой электросвязи/ИКТ;</w:t>
      </w:r>
    </w:p>
    <w:p w14:paraId="0C1E9CDD" w14:textId="77777777" w:rsidR="00DA5B09" w:rsidRPr="006038AA" w:rsidRDefault="00DA5B09" w:rsidP="00FA3B42">
      <w:r w:rsidRPr="006038AA">
        <w:t>2</w:t>
      </w:r>
      <w:r w:rsidRPr="006038AA">
        <w:tab/>
        <w:t>оказывать помощь Директору БСЭ в поддержке "Дорожной карты по стандартам в области безопасности ИКТ", что должно включать направления работы по осуществлению стандартизации, связанной с безопасностью, и предоставлять эту информацию соответствующим группам Сектора радиосвязи МСЭ (МСЭ-R) и МСЭ-D, выполняя миссию ведущей исследовательской комиссии по вопросам безопасности;</w:t>
      </w:r>
    </w:p>
    <w:p w14:paraId="0D74833C" w14:textId="77777777" w:rsidR="00DA5B09" w:rsidRPr="006038AA" w:rsidRDefault="00DA5B09" w:rsidP="00FA3B42">
      <w:r w:rsidRPr="006038AA">
        <w:t>3</w:t>
      </w:r>
      <w:r w:rsidRPr="006038AA">
        <w:tab/>
        <w:t>содействовать совместной координационной деятельности в области безопасности среди всех соответствующих исследовательских комиссий и оперативных групп в МСЭ и других организации по разработке стандартов;</w:t>
      </w:r>
    </w:p>
    <w:p w14:paraId="7CB573FF" w14:textId="77777777" w:rsidR="00DA5B09" w:rsidRPr="006038AA" w:rsidRDefault="00DA5B09" w:rsidP="00FA3B42">
      <w:r w:rsidRPr="006038AA">
        <w:t>4</w:t>
      </w:r>
      <w:r w:rsidRPr="006038AA">
        <w:tab/>
        <w:t>тесно сотрудничать со всеми другими исследовательскими комиссиями МСЭ-Т, разработать план действий для оценки существующих, дорабатываемых и новых Рекомендаций МСЭ-T по преодолению уязвимостей безопасности и продолжать представлять на регулярной основе отчеты по вопросам безопасности электросвязи/ИКТ для Консультативной группы по стандартизации электросвязи;</w:t>
      </w:r>
    </w:p>
    <w:p w14:paraId="582FE736" w14:textId="77777777" w:rsidR="00DA5B09" w:rsidRPr="006038AA" w:rsidRDefault="00DA5B09" w:rsidP="00FA3B42">
      <w:r w:rsidRPr="006038AA">
        <w:t>5</w:t>
      </w:r>
      <w:r w:rsidRPr="006038AA">
        <w:tab/>
        <w:t>определить общий/единый комплекс средств безопасности для каждого этапа жизненных циклов информационных систем/сетей/приложений/данных, для того чтобы в результате с самого начала стало возможным обеспечение безопасности на этапе проектного решения (средства и функции безопасности, предусмотренные проектным решением) для систем/сетей/приложений/данных;</w:t>
      </w:r>
    </w:p>
    <w:p w14:paraId="40C5D9E9" w14:textId="77777777" w:rsidR="00DA5B09" w:rsidRPr="006038AA" w:rsidRDefault="00DA5B09" w:rsidP="00FA3B42">
      <w:r w:rsidRPr="006038AA">
        <w:t>6</w:t>
      </w:r>
      <w:r w:rsidRPr="006038AA">
        <w:tab/>
        <w:t>разработать одну или несколько эталонных структур архитектуры безопасности с функциональными компонентами безопасности, которые возможно рассматривать в качестве основы проектирования архитектуры безопасности для разных систем/сетей/приложений/данных, с тем чтобы повысить качество Рекомендаций по вопросам безопасности,</w:t>
      </w:r>
    </w:p>
    <w:p w14:paraId="01458A94" w14:textId="77777777" w:rsidR="00DA5B09" w:rsidRPr="006038AA" w:rsidRDefault="00DA5B09" w:rsidP="00FA3B42">
      <w:pPr>
        <w:pStyle w:val="Call"/>
      </w:pPr>
      <w:r w:rsidRPr="006038AA">
        <w:t>поручает Директору Бюро стандартизации электросвязи</w:t>
      </w:r>
    </w:p>
    <w:p w14:paraId="63E1F574" w14:textId="77777777" w:rsidR="00DA5B09" w:rsidRPr="006038AA" w:rsidRDefault="00DA5B09" w:rsidP="00FA3B42">
      <w:r w:rsidRPr="006038AA">
        <w:t>1</w:t>
      </w:r>
      <w:r w:rsidRPr="006038AA">
        <w:tab/>
        <w:t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Дорожной карте по стандартам безопасности ИКТ, и на основе деятельности МСЭ-D в области кибербезопасности, а 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области, включая разработку общих подходов в области кибербезопасности;</w:t>
      </w:r>
    </w:p>
    <w:p w14:paraId="6E924AFD" w14:textId="77777777" w:rsidR="00DA5B09" w:rsidRPr="006038AA" w:rsidRDefault="00DA5B09" w:rsidP="00FA3B42">
      <w:r w:rsidRPr="006038AA">
        <w:t>2</w:t>
      </w:r>
      <w:r w:rsidRPr="006038AA">
        <w:tab/>
        <w:t>вносить вклад в ежегодные отчеты Совету МСЭ по укреплению доверия и безопасности при использовании ИКТ, как указано в Резолюции 130 (Пересм. Дубай, 2018 г.);</w:t>
      </w:r>
    </w:p>
    <w:p w14:paraId="7D53CE22" w14:textId="77777777" w:rsidR="00DA5B09" w:rsidRPr="006038AA" w:rsidRDefault="00DA5B09" w:rsidP="00FA3B42">
      <w:r w:rsidRPr="006038AA">
        <w:lastRenderedPageBreak/>
        <w:t>3</w:t>
      </w:r>
      <w:r w:rsidRPr="006038AA">
        <w:tab/>
        <w:t>представлять отчет Совету МСЭ о ходе работы по Дорожной карте по стандартам безопасности ИКТ;</w:t>
      </w:r>
    </w:p>
    <w:p w14:paraId="1317E2DE" w14:textId="77777777" w:rsidR="00DA5B09" w:rsidRPr="006038AA" w:rsidRDefault="00DA5B09" w:rsidP="00FA3B42">
      <w:r w:rsidRPr="006038AA">
        <w:t>4</w:t>
      </w:r>
      <w:r w:rsidRPr="006038AA">
        <w:tab/>
        <w:t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и координировать свою деятельность с этими организациями, в соответствующих случаях;</w:t>
      </w:r>
    </w:p>
    <w:p w14:paraId="16672383" w14:textId="77777777" w:rsidR="00DA5B09" w:rsidRPr="006038AA" w:rsidRDefault="00DA5B09" w:rsidP="00FA3B42">
      <w:r w:rsidRPr="006038AA">
        <w:t>5</w:t>
      </w:r>
      <w:r w:rsidRPr="006038AA">
        <w:tab/>
        <w:t>продолжать осуществление и последующие меры в отношении соответствующих видов деятельности, связанной с ВВУИО, в области укрепления доверия и безопасности при использовании ИКТ в сотрудничестве с другими Секторами МСЭ и в сотрудничестве с соответствующими заинтересованными сторонами, что является одним из способов обмена информацией и передовым опытом по национальным, региональным и международным инициативам по вопросам кибербезопасности, носящим недискриминационный характер на глобальном уровне;</w:t>
      </w:r>
    </w:p>
    <w:p w14:paraId="0DCA094C" w14:textId="77777777" w:rsidR="00DA5B09" w:rsidRPr="006038AA" w:rsidRDefault="00DA5B09" w:rsidP="00FA3B42">
      <w:r w:rsidRPr="006038AA">
        <w:t>6</w:t>
      </w:r>
      <w:r w:rsidRPr="006038AA">
        <w:tab/>
        <w:t>сотрудничать с ГПК Генерального секретаря и с другими глобальными или региональными проектами в области кибербезопасности, в зависимости от случая, в вопросах содействия созданию потенциала и развитию отношений и партнерских связей с различными региональными и международными организациями и инициативами, занимающимися вопросами кибербезопасности,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деятельности;</w:t>
      </w:r>
    </w:p>
    <w:p w14:paraId="1AD35EA3" w14:textId="77777777" w:rsidR="00DA5B09" w:rsidRPr="006038AA" w:rsidRDefault="00DA5B09" w:rsidP="00FA3B42">
      <w:r w:rsidRPr="006038AA">
        <w:rPr>
          <w:lang w:eastAsia="ko-KR"/>
        </w:rPr>
        <w:t>7</w:t>
      </w:r>
      <w:r w:rsidRPr="006038AA">
        <w:tab/>
        <w:t xml:space="preserve">оказывать поддержку Директору Бюро развития электросвязи (БРЭ) в </w:t>
      </w:r>
      <w:r w:rsidRPr="006038AA">
        <w:rPr>
          <w:iCs/>
        </w:rPr>
        <w:t xml:space="preserve">помощи Государствам-Членам в создании </w:t>
      </w:r>
      <w:r w:rsidRPr="006038AA">
        <w:t>между развивающимися странами</w:t>
      </w:r>
      <w:r w:rsidRPr="006038AA">
        <w:rPr>
          <w:iCs/>
        </w:rPr>
        <w:t xml:space="preserve"> соответствующей </w:t>
      </w:r>
      <w:r w:rsidRPr="006038AA">
        <w:t>структуры, которая позволяла бы оперативно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</w:r>
    </w:p>
    <w:p w14:paraId="3888286E" w14:textId="77777777" w:rsidR="00DA5B09" w:rsidRPr="006038AA" w:rsidRDefault="00DA5B09" w:rsidP="00FA3B42">
      <w:pPr>
        <w:rPr>
          <w:lang w:eastAsia="ko-KR"/>
        </w:rPr>
      </w:pPr>
      <w:r w:rsidRPr="006038AA">
        <w:rPr>
          <w:lang w:eastAsia="ko-KR"/>
        </w:rPr>
        <w:t>8</w:t>
      </w:r>
      <w:r w:rsidRPr="006038AA">
        <w:rPr>
          <w:lang w:eastAsia="ko-KR"/>
        </w:rPr>
        <w:tab/>
        <w:t>оказывать поддержку соответствующим видам деятельности исследовательских комиссий МСЭ-Т, связанным с укреплением и созданием доверия и безопасности при использовании ИКТ;</w:t>
      </w:r>
    </w:p>
    <w:p w14:paraId="5A83DEEC" w14:textId="77777777" w:rsidR="00DA5B09" w:rsidRPr="006038AA" w:rsidRDefault="00DA5B09" w:rsidP="00FA3B42">
      <w:r w:rsidRPr="006038AA">
        <w:rPr>
          <w:lang w:eastAsia="ko-KR"/>
        </w:rPr>
        <w:t>9</w:t>
      </w:r>
      <w:r w:rsidRPr="006038AA">
        <w:rPr>
          <w:lang w:eastAsia="ko-KR"/>
        </w:rPr>
        <w:tab/>
        <w:t>распространять информацию среди всех заинтересованных сторон, связанных с вопросами кибербезопасности, путем организации учебных программ, форумов, семинаров-практикумов, семинаров и т. д. для директивных и регуляторных органов, операторов и других заинтересованных сторон, особенно из развивающихся стран, с целью повышения уровня осведомленности и определения потребностей в сотрудничестве с Директором БРЭ,</w:t>
      </w:r>
    </w:p>
    <w:p w14:paraId="100BF135" w14:textId="77777777" w:rsidR="00DA5B09" w:rsidRPr="006038AA" w:rsidRDefault="00DA5B09" w:rsidP="00FA3B42">
      <w:pPr>
        <w:pStyle w:val="Call"/>
      </w:pPr>
      <w:r w:rsidRPr="006038AA">
        <w:t>предлагает Государствам-Членам, Членам Сектора, Ассоциированным членам и Академическим организациям, в зависимости от обстоятельств</w:t>
      </w:r>
      <w:r w:rsidRPr="006038AA">
        <w:rPr>
          <w:i w:val="0"/>
          <w:iCs/>
        </w:rPr>
        <w:t>,</w:t>
      </w:r>
    </w:p>
    <w:p w14:paraId="35314031" w14:textId="77777777" w:rsidR="00DA5B09" w:rsidRPr="006038AA" w:rsidRDefault="00DA5B09" w:rsidP="00FA3B42">
      <w:r w:rsidRPr="006038AA">
        <w:t>1</w:t>
      </w:r>
      <w:r w:rsidRPr="006038AA">
        <w:tab/>
        <w:t>тесно взаимодействовать в рамках усиления регионального и международного сотрудничества, принимая во внимание Резолюцию 130 (Пересм. Дубай, 2018 г.) Полномочной конференции, с целью укрепления доверия и безопасности при использовании ИКТ для уменьшения рисков и угроз;</w:t>
      </w:r>
    </w:p>
    <w:p w14:paraId="3D786BA5" w14:textId="77777777" w:rsidR="00DA5B09" w:rsidRPr="006038AA" w:rsidRDefault="00DA5B09" w:rsidP="00FA3B42">
      <w:r w:rsidRPr="006038AA">
        <w:t>2</w:t>
      </w:r>
      <w:r w:rsidRPr="006038AA">
        <w:tab/>
        <w:t>сотрудничать и активно участвовать в выполнении настоящей Резолюции и в связанной с ней деятельности;</w:t>
      </w:r>
    </w:p>
    <w:p w14:paraId="4FC67C98" w14:textId="77777777" w:rsidR="00DA5B09" w:rsidRPr="006038AA" w:rsidRDefault="00DA5B09" w:rsidP="00FA3B42">
      <w:r w:rsidRPr="006038AA">
        <w:t>3</w:t>
      </w:r>
      <w:r w:rsidRPr="006038AA">
        <w:tab/>
        <w:t>участвовать в соответствующих видах деятельности исследовательских комиссий МСЭ-Т по разработке стандартов и руководящих указаний по кибербезопасности в целях укрепления доверия и безопасности при использовании ИКТ;</w:t>
      </w:r>
    </w:p>
    <w:p w14:paraId="0CA6C364" w14:textId="77777777" w:rsidR="00DA5B09" w:rsidRPr="006038AA" w:rsidRDefault="00DA5B09" w:rsidP="00FA3B42">
      <w:r w:rsidRPr="006038AA">
        <w:t>4</w:t>
      </w:r>
      <w:r w:rsidRPr="006038AA">
        <w:tab/>
        <w:t>применять соответствующие Рекомендации и Добавления МСЭ-Т;</w:t>
      </w:r>
    </w:p>
    <w:p w14:paraId="74A28394" w14:textId="77777777" w:rsidR="00DA5B09" w:rsidRPr="006038AA" w:rsidRDefault="00DA5B09" w:rsidP="00FA3B42">
      <w:r w:rsidRPr="006038AA">
        <w:t>5</w:t>
      </w:r>
      <w:r w:rsidRPr="006038AA">
        <w:tab/>
        <w:t>продолжать вносить свой вклад в работу 17-й Исследовательской комиссии по изучению подходов к управлению киберрисками.</w:t>
      </w:r>
    </w:p>
    <w:p w14:paraId="0677D6EC" w14:textId="77777777" w:rsidR="00E3049E" w:rsidRDefault="00E3049E" w:rsidP="00411C49">
      <w:pPr>
        <w:pStyle w:val="Reasons"/>
      </w:pPr>
    </w:p>
    <w:p w14:paraId="199EC412" w14:textId="477E8E14" w:rsidR="00E73785" w:rsidRDefault="00E3049E" w:rsidP="00E3049E">
      <w:pPr>
        <w:spacing w:before="480"/>
        <w:jc w:val="center"/>
      </w:pPr>
      <w:r>
        <w:t>______________</w:t>
      </w:r>
    </w:p>
    <w:sectPr w:rsidR="00E73785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515E1" w14:textId="77777777" w:rsidR="00387C50" w:rsidRDefault="00387C50">
      <w:r>
        <w:separator/>
      </w:r>
    </w:p>
  </w:endnote>
  <w:endnote w:type="continuationSeparator" w:id="0">
    <w:p w14:paraId="7B45455E" w14:textId="77777777" w:rsidR="00387C50" w:rsidRDefault="00387C50">
      <w:r>
        <w:continuationSeparator/>
      </w:r>
    </w:p>
  </w:endnote>
  <w:endnote w:type="continuationNotice" w:id="1">
    <w:p w14:paraId="62A32CC4" w14:textId="77777777" w:rsidR="00387C50" w:rsidRDefault="00387C5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76D6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5D0879" w14:textId="2BB2DCE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5361">
      <w:rPr>
        <w:noProof/>
      </w:rPr>
      <w:t>04.10.24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5FA63" w14:textId="77777777" w:rsidR="00387C50" w:rsidRDefault="00387C50">
      <w:r>
        <w:rPr>
          <w:b/>
        </w:rPr>
        <w:t>_______________</w:t>
      </w:r>
    </w:p>
  </w:footnote>
  <w:footnote w:type="continuationSeparator" w:id="0">
    <w:p w14:paraId="283EF84D" w14:textId="77777777" w:rsidR="00387C50" w:rsidRDefault="00387C50">
      <w:r>
        <w:continuationSeparator/>
      </w:r>
    </w:p>
  </w:footnote>
  <w:footnote w:id="1">
    <w:p w14:paraId="142F09C4" w14:textId="2CC34661" w:rsidR="00DA5B09" w:rsidRPr="00C66F0C" w:rsidRDefault="00DA5B09">
      <w:pPr>
        <w:pStyle w:val="FootnoteText"/>
      </w:pPr>
      <w:r w:rsidRPr="00C66F0C">
        <w:rPr>
          <w:rStyle w:val="FootnoteReference"/>
        </w:rPr>
        <w:t>1</w:t>
      </w:r>
      <w:r w:rsidRPr="00C66F0C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0BF2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WTSA-24/35(Add.8)-R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62331383">
    <w:abstractNumId w:val="8"/>
  </w:num>
  <w:num w:numId="2" w16cid:durableId="114381661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81177069">
    <w:abstractNumId w:val="9"/>
  </w:num>
  <w:num w:numId="4" w16cid:durableId="1199586142">
    <w:abstractNumId w:val="7"/>
  </w:num>
  <w:num w:numId="5" w16cid:durableId="924073669">
    <w:abstractNumId w:val="6"/>
  </w:num>
  <w:num w:numId="6" w16cid:durableId="1810855630">
    <w:abstractNumId w:val="5"/>
  </w:num>
  <w:num w:numId="7" w16cid:durableId="2081752051">
    <w:abstractNumId w:val="4"/>
  </w:num>
  <w:num w:numId="8" w16cid:durableId="268515592">
    <w:abstractNumId w:val="3"/>
  </w:num>
  <w:num w:numId="9" w16cid:durableId="1202594193">
    <w:abstractNumId w:val="2"/>
  </w:num>
  <w:num w:numId="10" w16cid:durableId="146946722">
    <w:abstractNumId w:val="1"/>
  </w:num>
  <w:num w:numId="11" w16cid:durableId="1478524708">
    <w:abstractNumId w:val="0"/>
  </w:num>
  <w:num w:numId="12" w16cid:durableId="754548698">
    <w:abstractNumId w:val="12"/>
  </w:num>
  <w:num w:numId="13" w16cid:durableId="51303139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upova, Varvara">
    <w15:presenceInfo w15:providerId="AD" w15:userId="S::varvara.isupova@itu.int::07064102-a5e5-47da-a6cd-58a98600b7ad"/>
  </w15:person>
  <w15:person w15:author="Pogodin, Andrey">
    <w15:presenceInfo w15:providerId="AD" w15:userId="S::andrey.pogodin@itu.int::392facf3-91ed-4ee5-addc-fb313accf800"/>
  </w15:person>
  <w15:person w15:author="Almidani, Ahmad Alaa">
    <w15:presenceInfo w15:providerId="None" w15:userId="Almidani, Ahmad Alaa"/>
  </w15:person>
  <w15:person w15:author="FE">
    <w15:presenceInfo w15:providerId="None" w15:userId="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692D"/>
    <w:rsid w:val="000D708A"/>
    <w:rsid w:val="000E0EFD"/>
    <w:rsid w:val="000F57C3"/>
    <w:rsid w:val="000F73FF"/>
    <w:rsid w:val="001043FF"/>
    <w:rsid w:val="001059D5"/>
    <w:rsid w:val="00106425"/>
    <w:rsid w:val="00114CF7"/>
    <w:rsid w:val="00116A1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B28C1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528D0"/>
    <w:rsid w:val="00377729"/>
    <w:rsid w:val="00377BD3"/>
    <w:rsid w:val="00384088"/>
    <w:rsid w:val="003879F0"/>
    <w:rsid w:val="00387C50"/>
    <w:rsid w:val="0039169B"/>
    <w:rsid w:val="00392511"/>
    <w:rsid w:val="00394470"/>
    <w:rsid w:val="003A06F5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15D7E"/>
    <w:rsid w:val="00622829"/>
    <w:rsid w:val="00623F15"/>
    <w:rsid w:val="006256C0"/>
    <w:rsid w:val="0063216C"/>
    <w:rsid w:val="00643684"/>
    <w:rsid w:val="00657CDA"/>
    <w:rsid w:val="00657DE0"/>
    <w:rsid w:val="006617A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36BD"/>
    <w:rsid w:val="00986BCD"/>
    <w:rsid w:val="009B07F2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2012C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52E8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D6A2A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66F0C"/>
    <w:rsid w:val="00C67B9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CF5934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069C"/>
    <w:rsid w:val="00D74898"/>
    <w:rsid w:val="00D801ED"/>
    <w:rsid w:val="00D936BC"/>
    <w:rsid w:val="00D96530"/>
    <w:rsid w:val="00DA5B09"/>
    <w:rsid w:val="00DA6869"/>
    <w:rsid w:val="00DA7E2F"/>
    <w:rsid w:val="00DD441E"/>
    <w:rsid w:val="00DD44AF"/>
    <w:rsid w:val="00DE2AC3"/>
    <w:rsid w:val="00DE4033"/>
    <w:rsid w:val="00DE5361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049E"/>
    <w:rsid w:val="00E3103C"/>
    <w:rsid w:val="00E40288"/>
    <w:rsid w:val="00E45467"/>
    <w:rsid w:val="00E45D05"/>
    <w:rsid w:val="00E55816"/>
    <w:rsid w:val="00E55AEF"/>
    <w:rsid w:val="00E610A4"/>
    <w:rsid w:val="00E6117A"/>
    <w:rsid w:val="00E73785"/>
    <w:rsid w:val="00E765C9"/>
    <w:rsid w:val="00E82677"/>
    <w:rsid w:val="00E870AC"/>
    <w:rsid w:val="00E94DBA"/>
    <w:rsid w:val="00E976C1"/>
    <w:rsid w:val="00EA113E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3DD6"/>
    <w:rsid w:val="00F5478C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F30E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2626e6-7d58-4a95-bfc7-9d20fc4f311f">DPM</DPM_x0020_Author>
    <DPM_x0020_File_x0020_name xmlns="6a2626e6-7d58-4a95-bfc7-9d20fc4f311f">T22-WTSA.24-C-0035!A8!MSW-R</DPM_x0020_File_x0020_name>
    <DPM_x0020_Version xmlns="6a2626e6-7d58-4a95-bfc7-9d20fc4f311f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2626e6-7d58-4a95-bfc7-9d20fc4f311f" targetNamespace="http://schemas.microsoft.com/office/2006/metadata/properties" ma:root="true" ma:fieldsID="d41af5c836d734370eb92e7ee5f83852" ns2:_="" ns3:_="">
    <xsd:import namespace="996b2e75-67fd-4955-a3b0-5ab9934cb50b"/>
    <xsd:import namespace="6a2626e6-7d58-4a95-bfc7-9d20fc4f311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626e6-7d58-4a95-bfc7-9d20fc4f311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a2626e6-7d58-4a95-bfc7-9d20fc4f311f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2626e6-7d58-4a95-bfc7-9d20fc4f3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2580</Words>
  <Characters>18598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T22-WTSA.24-C-0035!A8!MSW-R</vt:lpstr>
    </vt:vector>
  </TitlesOfParts>
  <Manager>General Secretariat - Pool</Manager>
  <Company>International Telecommunication Union (ITU)</Company>
  <LinksUpToDate>false</LinksUpToDate>
  <CharactersWithSpaces>21136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T22-WTSA.24-C-0035!A8!MSW-R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4</cp:revision>
  <cp:lastPrinted>2016-06-06T07:49:00Z</cp:lastPrinted>
  <dcterms:created xsi:type="dcterms:W3CDTF">2024-10-04T09:39:00Z</dcterms:created>
  <dcterms:modified xsi:type="dcterms:W3CDTF">2024-10-04T09:50:00Z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