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A3973" w14:paraId="79E9F820" w14:textId="77777777" w:rsidTr="00267BFB">
        <w:trPr>
          <w:cantSplit/>
          <w:trHeight w:val="1132"/>
        </w:trPr>
        <w:tc>
          <w:tcPr>
            <w:tcW w:w="1290" w:type="dxa"/>
            <w:vAlign w:val="center"/>
          </w:tcPr>
          <w:p w14:paraId="06F6F175" w14:textId="77777777" w:rsidR="00D2023F" w:rsidRPr="00DA3973" w:rsidRDefault="0018215C" w:rsidP="00F052E0">
            <w:pPr>
              <w:spacing w:before="0"/>
              <w:rPr>
                <w:lang w:val="fr-FR"/>
              </w:rPr>
            </w:pPr>
            <w:r w:rsidRPr="00DA3973">
              <w:rPr>
                <w:lang w:val="fr-FR"/>
              </w:rPr>
              <w:drawing>
                <wp:inline distT="0" distB="0" distL="0" distR="0" wp14:anchorId="61E038AE" wp14:editId="71EB570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A99B918" w14:textId="77777777" w:rsidR="00D2023F" w:rsidRPr="00DA3973" w:rsidRDefault="006F0DB7" w:rsidP="00F052E0">
            <w:pPr>
              <w:pStyle w:val="TopHeader"/>
              <w:rPr>
                <w:lang w:val="fr-FR"/>
              </w:rPr>
            </w:pPr>
            <w:r w:rsidRPr="00DA3973">
              <w:rPr>
                <w:lang w:val="fr-FR"/>
              </w:rPr>
              <w:t>Assemblée mondiale de normalisation des télécommunications (AMNT-24)</w:t>
            </w:r>
            <w:r w:rsidRPr="00DA3973">
              <w:rPr>
                <w:sz w:val="26"/>
                <w:szCs w:val="26"/>
                <w:lang w:val="fr-FR"/>
              </w:rPr>
              <w:br/>
            </w:r>
            <w:r w:rsidRPr="00DA3973">
              <w:rPr>
                <w:sz w:val="18"/>
                <w:szCs w:val="18"/>
                <w:lang w:val="fr-FR"/>
              </w:rPr>
              <w:t>New Delhi, 15</w:t>
            </w:r>
            <w:r w:rsidR="00BC053B" w:rsidRPr="00DA3973">
              <w:rPr>
                <w:sz w:val="18"/>
                <w:szCs w:val="18"/>
                <w:lang w:val="fr-FR"/>
              </w:rPr>
              <w:t>-</w:t>
            </w:r>
            <w:r w:rsidRPr="00DA3973">
              <w:rPr>
                <w:sz w:val="18"/>
                <w:szCs w:val="18"/>
                <w:lang w:val="fr-FR"/>
              </w:rPr>
              <w:t>24 octobre 2024</w:t>
            </w:r>
          </w:p>
        </w:tc>
        <w:tc>
          <w:tcPr>
            <w:tcW w:w="1306" w:type="dxa"/>
            <w:tcBorders>
              <w:left w:val="nil"/>
            </w:tcBorders>
            <w:vAlign w:val="center"/>
          </w:tcPr>
          <w:p w14:paraId="065EB247" w14:textId="77777777" w:rsidR="00D2023F" w:rsidRPr="00DA3973" w:rsidRDefault="00D2023F" w:rsidP="00F052E0">
            <w:pPr>
              <w:spacing w:before="0"/>
              <w:rPr>
                <w:lang w:val="fr-FR"/>
              </w:rPr>
            </w:pPr>
            <w:r w:rsidRPr="00DA3973">
              <w:rPr>
                <w:lang w:val="fr-FR" w:eastAsia="zh-CN"/>
              </w:rPr>
              <w:drawing>
                <wp:inline distT="0" distB="0" distL="0" distR="0" wp14:anchorId="6C76B65B" wp14:editId="213EA2F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A3973" w14:paraId="0F6C0664" w14:textId="77777777" w:rsidTr="00267BFB">
        <w:trPr>
          <w:cantSplit/>
        </w:trPr>
        <w:tc>
          <w:tcPr>
            <w:tcW w:w="9811" w:type="dxa"/>
            <w:gridSpan w:val="4"/>
            <w:tcBorders>
              <w:bottom w:val="single" w:sz="12" w:space="0" w:color="auto"/>
            </w:tcBorders>
          </w:tcPr>
          <w:p w14:paraId="1FE0D585" w14:textId="77777777" w:rsidR="00D2023F" w:rsidRPr="00DA3973" w:rsidRDefault="00D2023F" w:rsidP="00F052E0">
            <w:pPr>
              <w:spacing w:before="0"/>
              <w:rPr>
                <w:lang w:val="fr-FR"/>
              </w:rPr>
            </w:pPr>
          </w:p>
        </w:tc>
      </w:tr>
      <w:tr w:rsidR="00931298" w:rsidRPr="00DA3973" w14:paraId="7517EB4B" w14:textId="77777777" w:rsidTr="00267BFB">
        <w:trPr>
          <w:cantSplit/>
        </w:trPr>
        <w:tc>
          <w:tcPr>
            <w:tcW w:w="6237" w:type="dxa"/>
            <w:gridSpan w:val="2"/>
            <w:tcBorders>
              <w:top w:val="single" w:sz="12" w:space="0" w:color="auto"/>
            </w:tcBorders>
          </w:tcPr>
          <w:p w14:paraId="3E3DF136" w14:textId="77777777" w:rsidR="00931298" w:rsidRPr="00DA3973" w:rsidRDefault="00931298" w:rsidP="00F052E0">
            <w:pPr>
              <w:spacing w:before="0"/>
              <w:rPr>
                <w:lang w:val="fr-FR"/>
              </w:rPr>
            </w:pPr>
          </w:p>
        </w:tc>
        <w:tc>
          <w:tcPr>
            <w:tcW w:w="3574" w:type="dxa"/>
            <w:gridSpan w:val="2"/>
          </w:tcPr>
          <w:p w14:paraId="695B7803" w14:textId="77777777" w:rsidR="00931298" w:rsidRPr="00DA3973" w:rsidRDefault="00931298" w:rsidP="00F052E0">
            <w:pPr>
              <w:spacing w:before="0"/>
              <w:rPr>
                <w:sz w:val="20"/>
                <w:szCs w:val="16"/>
                <w:lang w:val="fr-FR"/>
              </w:rPr>
            </w:pPr>
          </w:p>
        </w:tc>
      </w:tr>
      <w:tr w:rsidR="00752D4D" w:rsidRPr="00DA3973" w14:paraId="3B02255B" w14:textId="77777777" w:rsidTr="00267BFB">
        <w:trPr>
          <w:cantSplit/>
        </w:trPr>
        <w:tc>
          <w:tcPr>
            <w:tcW w:w="6237" w:type="dxa"/>
            <w:gridSpan w:val="2"/>
          </w:tcPr>
          <w:p w14:paraId="31AAA524" w14:textId="77777777" w:rsidR="00752D4D" w:rsidRPr="00DA3973" w:rsidRDefault="007F4179" w:rsidP="00F052E0">
            <w:pPr>
              <w:pStyle w:val="Committee"/>
              <w:spacing w:line="240" w:lineRule="auto"/>
              <w:rPr>
                <w:lang w:val="fr-FR"/>
              </w:rPr>
            </w:pPr>
            <w:r w:rsidRPr="00DA3973">
              <w:rPr>
                <w:lang w:val="fr-FR"/>
              </w:rPr>
              <w:t>SÉANCE PLÉNIÈRE</w:t>
            </w:r>
          </w:p>
        </w:tc>
        <w:tc>
          <w:tcPr>
            <w:tcW w:w="3574" w:type="dxa"/>
            <w:gridSpan w:val="2"/>
          </w:tcPr>
          <w:p w14:paraId="7A8E2A85" w14:textId="77777777" w:rsidR="00752D4D" w:rsidRPr="00DA3973" w:rsidRDefault="007F4179" w:rsidP="00F052E0">
            <w:pPr>
              <w:pStyle w:val="Docnumber"/>
              <w:rPr>
                <w:lang w:val="fr-FR"/>
              </w:rPr>
            </w:pPr>
            <w:r w:rsidRPr="00DA3973">
              <w:rPr>
                <w:lang w:val="fr-FR"/>
              </w:rPr>
              <w:t>Addendum 8 au</w:t>
            </w:r>
            <w:r w:rsidRPr="00DA3973">
              <w:rPr>
                <w:lang w:val="fr-FR"/>
              </w:rPr>
              <w:br/>
              <w:t>Document 35</w:t>
            </w:r>
            <w:r w:rsidR="00F94D62" w:rsidRPr="00DA3973">
              <w:rPr>
                <w:lang w:val="fr-FR"/>
              </w:rPr>
              <w:t>-</w:t>
            </w:r>
            <w:r w:rsidR="00EE4CB8" w:rsidRPr="00DA3973">
              <w:rPr>
                <w:lang w:val="fr-FR"/>
              </w:rPr>
              <w:t>F</w:t>
            </w:r>
          </w:p>
        </w:tc>
      </w:tr>
      <w:tr w:rsidR="00931298" w:rsidRPr="00DA3973" w14:paraId="5DE13BC4" w14:textId="77777777" w:rsidTr="00267BFB">
        <w:trPr>
          <w:cantSplit/>
        </w:trPr>
        <w:tc>
          <w:tcPr>
            <w:tcW w:w="6237" w:type="dxa"/>
            <w:gridSpan w:val="2"/>
          </w:tcPr>
          <w:p w14:paraId="5C5FE368" w14:textId="77777777" w:rsidR="00931298" w:rsidRPr="00DA3973" w:rsidRDefault="00931298" w:rsidP="00F052E0">
            <w:pPr>
              <w:spacing w:before="0"/>
              <w:rPr>
                <w:lang w:val="fr-FR"/>
              </w:rPr>
            </w:pPr>
          </w:p>
        </w:tc>
        <w:tc>
          <w:tcPr>
            <w:tcW w:w="3574" w:type="dxa"/>
            <w:gridSpan w:val="2"/>
          </w:tcPr>
          <w:p w14:paraId="65A3F455" w14:textId="77777777" w:rsidR="00931298" w:rsidRPr="00DA3973" w:rsidRDefault="007F4179" w:rsidP="00F052E0">
            <w:pPr>
              <w:pStyle w:val="TopHeader"/>
              <w:spacing w:before="0"/>
              <w:rPr>
                <w:sz w:val="20"/>
                <w:szCs w:val="20"/>
                <w:lang w:val="fr-FR"/>
              </w:rPr>
            </w:pPr>
            <w:r w:rsidRPr="00DA3973">
              <w:rPr>
                <w:sz w:val="20"/>
                <w:szCs w:val="16"/>
                <w:lang w:val="fr-FR"/>
              </w:rPr>
              <w:t>13 septembre 2024</w:t>
            </w:r>
          </w:p>
        </w:tc>
      </w:tr>
      <w:tr w:rsidR="00931298" w:rsidRPr="00DA3973" w14:paraId="55478408" w14:textId="77777777" w:rsidTr="00267BFB">
        <w:trPr>
          <w:cantSplit/>
        </w:trPr>
        <w:tc>
          <w:tcPr>
            <w:tcW w:w="6237" w:type="dxa"/>
            <w:gridSpan w:val="2"/>
          </w:tcPr>
          <w:p w14:paraId="24BEB4B5" w14:textId="77777777" w:rsidR="00931298" w:rsidRPr="00DA3973" w:rsidRDefault="00931298" w:rsidP="00F052E0">
            <w:pPr>
              <w:spacing w:before="0"/>
              <w:rPr>
                <w:lang w:val="fr-FR"/>
              </w:rPr>
            </w:pPr>
          </w:p>
        </w:tc>
        <w:tc>
          <w:tcPr>
            <w:tcW w:w="3574" w:type="dxa"/>
            <w:gridSpan w:val="2"/>
          </w:tcPr>
          <w:p w14:paraId="432749D0" w14:textId="77777777" w:rsidR="00931298" w:rsidRPr="00DA3973" w:rsidRDefault="007F4179" w:rsidP="00F052E0">
            <w:pPr>
              <w:pStyle w:val="TopHeader"/>
              <w:spacing w:before="0"/>
              <w:rPr>
                <w:sz w:val="20"/>
                <w:szCs w:val="20"/>
                <w:lang w:val="fr-FR"/>
              </w:rPr>
            </w:pPr>
            <w:r w:rsidRPr="00DA3973">
              <w:rPr>
                <w:sz w:val="20"/>
                <w:szCs w:val="16"/>
                <w:lang w:val="fr-FR"/>
              </w:rPr>
              <w:t>Original: anglais</w:t>
            </w:r>
          </w:p>
        </w:tc>
      </w:tr>
      <w:tr w:rsidR="00931298" w:rsidRPr="00DA3973" w14:paraId="44A61A0A" w14:textId="77777777" w:rsidTr="00267BFB">
        <w:trPr>
          <w:cantSplit/>
        </w:trPr>
        <w:tc>
          <w:tcPr>
            <w:tcW w:w="9811" w:type="dxa"/>
            <w:gridSpan w:val="4"/>
          </w:tcPr>
          <w:p w14:paraId="33A10E15" w14:textId="77777777" w:rsidR="00931298" w:rsidRPr="00DA3973" w:rsidRDefault="00931298" w:rsidP="00F052E0">
            <w:pPr>
              <w:spacing w:before="0"/>
              <w:rPr>
                <w:sz w:val="20"/>
                <w:szCs w:val="16"/>
                <w:lang w:val="fr-FR"/>
              </w:rPr>
            </w:pPr>
          </w:p>
        </w:tc>
      </w:tr>
      <w:tr w:rsidR="007F4179" w:rsidRPr="00DA3973" w14:paraId="7D643B6B" w14:textId="77777777" w:rsidTr="00267BFB">
        <w:trPr>
          <w:cantSplit/>
        </w:trPr>
        <w:tc>
          <w:tcPr>
            <w:tcW w:w="9811" w:type="dxa"/>
            <w:gridSpan w:val="4"/>
          </w:tcPr>
          <w:p w14:paraId="3341C661" w14:textId="429566D6" w:rsidR="007F4179" w:rsidRPr="00DA3973" w:rsidRDefault="007F4179" w:rsidP="00F052E0">
            <w:pPr>
              <w:pStyle w:val="Source"/>
              <w:rPr>
                <w:lang w:val="fr-FR"/>
              </w:rPr>
            </w:pPr>
            <w:r w:rsidRPr="00DA3973">
              <w:rPr>
                <w:lang w:val="fr-FR"/>
              </w:rPr>
              <w:t xml:space="preserve">Administrations des pays membres de </w:t>
            </w:r>
            <w:r w:rsidR="00F052E0" w:rsidRPr="00DA3973">
              <w:rPr>
                <w:lang w:val="fr-FR"/>
              </w:rPr>
              <w:br/>
            </w:r>
            <w:r w:rsidRPr="00DA3973">
              <w:rPr>
                <w:lang w:val="fr-FR"/>
              </w:rPr>
              <w:t>l'Union africaine des télécommunications</w:t>
            </w:r>
          </w:p>
        </w:tc>
      </w:tr>
      <w:tr w:rsidR="007F4179" w:rsidRPr="00DA3973" w14:paraId="3DE26F40" w14:textId="77777777" w:rsidTr="00267BFB">
        <w:trPr>
          <w:cantSplit/>
        </w:trPr>
        <w:tc>
          <w:tcPr>
            <w:tcW w:w="9811" w:type="dxa"/>
            <w:gridSpan w:val="4"/>
          </w:tcPr>
          <w:p w14:paraId="09488351" w14:textId="19290021" w:rsidR="007F4179" w:rsidRPr="00DA3973" w:rsidRDefault="000839FA" w:rsidP="00F052E0">
            <w:pPr>
              <w:pStyle w:val="Title1"/>
              <w:rPr>
                <w:lang w:val="fr-FR"/>
              </w:rPr>
            </w:pPr>
            <w:r w:rsidRPr="00DA3973">
              <w:rPr>
                <w:lang w:val="fr-FR"/>
              </w:rPr>
              <w:t xml:space="preserve">PROPOSITION DE MODIFICATION DE LA RÉSOLUTION </w:t>
            </w:r>
            <w:r w:rsidR="007F4179" w:rsidRPr="00DA3973">
              <w:rPr>
                <w:lang w:val="fr-FR"/>
              </w:rPr>
              <w:t>50</w:t>
            </w:r>
          </w:p>
        </w:tc>
      </w:tr>
      <w:tr w:rsidR="00657CDA" w:rsidRPr="00DA3973" w14:paraId="5B0CD447" w14:textId="77777777" w:rsidTr="00267BFB">
        <w:trPr>
          <w:cantSplit/>
          <w:trHeight w:hRule="exact" w:val="240"/>
        </w:trPr>
        <w:tc>
          <w:tcPr>
            <w:tcW w:w="9811" w:type="dxa"/>
            <w:gridSpan w:val="4"/>
          </w:tcPr>
          <w:p w14:paraId="32D2C643" w14:textId="77777777" w:rsidR="00657CDA" w:rsidRPr="00DA3973" w:rsidRDefault="00657CDA" w:rsidP="00F052E0">
            <w:pPr>
              <w:pStyle w:val="Title2"/>
              <w:spacing w:before="0"/>
              <w:rPr>
                <w:lang w:val="fr-FR"/>
              </w:rPr>
            </w:pPr>
          </w:p>
        </w:tc>
      </w:tr>
      <w:tr w:rsidR="00657CDA" w:rsidRPr="00DA3973" w14:paraId="10171DEF" w14:textId="77777777" w:rsidTr="00267BFB">
        <w:trPr>
          <w:cantSplit/>
          <w:trHeight w:hRule="exact" w:val="240"/>
        </w:trPr>
        <w:tc>
          <w:tcPr>
            <w:tcW w:w="9811" w:type="dxa"/>
            <w:gridSpan w:val="4"/>
          </w:tcPr>
          <w:p w14:paraId="16387CC4" w14:textId="77777777" w:rsidR="00657CDA" w:rsidRPr="00DA3973" w:rsidRDefault="00657CDA" w:rsidP="00F052E0">
            <w:pPr>
              <w:pStyle w:val="Agendaitem"/>
              <w:spacing w:before="0"/>
              <w:rPr>
                <w:lang w:val="fr-FR"/>
              </w:rPr>
            </w:pPr>
          </w:p>
        </w:tc>
      </w:tr>
    </w:tbl>
    <w:p w14:paraId="61E40C2D" w14:textId="77777777" w:rsidR="00931298" w:rsidRPr="00DA3973" w:rsidRDefault="00931298" w:rsidP="00F052E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A3973" w14:paraId="4B03F310" w14:textId="77777777" w:rsidTr="00267BFB">
        <w:trPr>
          <w:cantSplit/>
        </w:trPr>
        <w:tc>
          <w:tcPr>
            <w:tcW w:w="1912" w:type="dxa"/>
          </w:tcPr>
          <w:p w14:paraId="04B3F697" w14:textId="77777777" w:rsidR="00931298" w:rsidRPr="00DA3973" w:rsidRDefault="006F0DB7" w:rsidP="00F052E0">
            <w:pPr>
              <w:rPr>
                <w:lang w:val="fr-FR"/>
              </w:rPr>
            </w:pPr>
            <w:r w:rsidRPr="00DA3973">
              <w:rPr>
                <w:b/>
                <w:bCs/>
                <w:lang w:val="fr-FR"/>
              </w:rPr>
              <w:t>Résumé:</w:t>
            </w:r>
          </w:p>
        </w:tc>
        <w:tc>
          <w:tcPr>
            <w:tcW w:w="7870" w:type="dxa"/>
            <w:gridSpan w:val="2"/>
          </w:tcPr>
          <w:p w14:paraId="0707A2FA" w14:textId="6E57A7EC" w:rsidR="00931298" w:rsidRPr="00DA3973" w:rsidRDefault="00436B94" w:rsidP="00F052E0">
            <w:pPr>
              <w:pStyle w:val="Abstract"/>
              <w:rPr>
                <w:lang w:val="fr-FR"/>
              </w:rPr>
            </w:pPr>
            <w:r w:rsidRPr="00DA3973">
              <w:rPr>
                <w:lang w:val="fr-FR"/>
              </w:rPr>
              <w:t>L</w:t>
            </w:r>
            <w:r w:rsidR="00CE1254" w:rsidRPr="00DA3973">
              <w:rPr>
                <w:lang w:val="fr-FR"/>
              </w:rPr>
              <w:t>'</w:t>
            </w:r>
            <w:r w:rsidRPr="00DA3973">
              <w:rPr>
                <w:lang w:val="fr-FR"/>
              </w:rPr>
              <w:t>Union africaine des télécommunications propose de modifier la Résolution</w:t>
            </w:r>
            <w:r w:rsidR="00F052E0" w:rsidRPr="00DA3973">
              <w:rPr>
                <w:lang w:val="fr-FR"/>
              </w:rPr>
              <w:t> </w:t>
            </w:r>
            <w:r w:rsidRPr="00DA3973">
              <w:rPr>
                <w:lang w:val="fr-FR"/>
              </w:rPr>
              <w:t>50 de l</w:t>
            </w:r>
            <w:r w:rsidR="00F052E0" w:rsidRPr="00DA3973">
              <w:rPr>
                <w:lang w:val="fr-FR"/>
              </w:rPr>
              <w:t>'</w:t>
            </w:r>
            <w:r w:rsidRPr="00DA3973">
              <w:rPr>
                <w:lang w:val="fr-FR"/>
              </w:rPr>
              <w:t>AMNT</w:t>
            </w:r>
            <w:r w:rsidR="00F75054" w:rsidRPr="00DA3973">
              <w:rPr>
                <w:lang w:val="fr-FR"/>
              </w:rPr>
              <w:t xml:space="preserve"> pour tenir compte de la nécessité de faciliter les échanges de renseignements sur les cybermenaces (nouvelles menaces, vulnérabilités et activités malveillantes), lesquels permettraient aux États</w:t>
            </w:r>
            <w:r w:rsidR="008F3AB9" w:rsidRPr="00DA3973">
              <w:rPr>
                <w:lang w:val="fr-FR"/>
              </w:rPr>
              <w:t> </w:t>
            </w:r>
            <w:r w:rsidR="00F75054" w:rsidRPr="00DA3973">
              <w:rPr>
                <w:lang w:val="fr-FR"/>
              </w:rPr>
              <w:t>Membres d</w:t>
            </w:r>
            <w:r w:rsidR="00CE1254" w:rsidRPr="00DA3973">
              <w:rPr>
                <w:lang w:val="fr-FR"/>
              </w:rPr>
              <w:t>'</w:t>
            </w:r>
            <w:r w:rsidR="00F75054" w:rsidRPr="00DA3973">
              <w:rPr>
                <w:lang w:val="fr-FR"/>
              </w:rPr>
              <w:t>agir à titre préventif pour atténuer les risques et renforcer leurs capacités de cyberdéfense.</w:t>
            </w:r>
          </w:p>
        </w:tc>
      </w:tr>
      <w:tr w:rsidR="00931298" w:rsidRPr="00DA3973" w14:paraId="5757C5BF" w14:textId="77777777" w:rsidTr="00267BFB">
        <w:trPr>
          <w:cantSplit/>
        </w:trPr>
        <w:tc>
          <w:tcPr>
            <w:tcW w:w="1912" w:type="dxa"/>
          </w:tcPr>
          <w:p w14:paraId="71908706" w14:textId="77777777" w:rsidR="00931298" w:rsidRPr="00DA3973" w:rsidRDefault="00931298" w:rsidP="00F052E0">
            <w:pPr>
              <w:rPr>
                <w:b/>
                <w:bCs/>
                <w:szCs w:val="24"/>
                <w:lang w:val="fr-FR"/>
              </w:rPr>
            </w:pPr>
            <w:r w:rsidRPr="00DA3973">
              <w:rPr>
                <w:b/>
                <w:bCs/>
                <w:szCs w:val="24"/>
                <w:lang w:val="fr-FR"/>
              </w:rPr>
              <w:t>Contact:</w:t>
            </w:r>
          </w:p>
        </w:tc>
        <w:tc>
          <w:tcPr>
            <w:tcW w:w="3935" w:type="dxa"/>
          </w:tcPr>
          <w:p w14:paraId="5098E5B1" w14:textId="7C6F4FA2" w:rsidR="00FE5494" w:rsidRPr="00DA3973" w:rsidRDefault="000839FA" w:rsidP="00F052E0">
            <w:pPr>
              <w:rPr>
                <w:lang w:val="fr-FR"/>
              </w:rPr>
            </w:pPr>
            <w:r w:rsidRPr="00DA3973">
              <w:rPr>
                <w:lang w:val="fr-FR"/>
              </w:rPr>
              <w:t>Isaac Boateng</w:t>
            </w:r>
            <w:r w:rsidR="006F0DB7" w:rsidRPr="00DA3973">
              <w:rPr>
                <w:lang w:val="fr-FR"/>
              </w:rPr>
              <w:br/>
            </w:r>
            <w:r w:rsidRPr="00DA3973">
              <w:rPr>
                <w:lang w:val="fr-FR"/>
              </w:rPr>
              <w:t>Union africaine des télécommunications</w:t>
            </w:r>
          </w:p>
        </w:tc>
        <w:tc>
          <w:tcPr>
            <w:tcW w:w="3935" w:type="dxa"/>
          </w:tcPr>
          <w:p w14:paraId="14B0A287" w14:textId="6C08942D" w:rsidR="00931298" w:rsidRPr="00DA3973" w:rsidRDefault="006F0DB7" w:rsidP="00F052E0">
            <w:pPr>
              <w:rPr>
                <w:lang w:val="fr-FR"/>
              </w:rPr>
            </w:pPr>
            <w:r w:rsidRPr="00DA3973">
              <w:rPr>
                <w:lang w:val="fr-FR"/>
              </w:rPr>
              <w:t>Courriel:</w:t>
            </w:r>
            <w:r w:rsidR="000839FA" w:rsidRPr="00DA3973">
              <w:rPr>
                <w:lang w:val="fr-FR"/>
              </w:rPr>
              <w:tab/>
            </w:r>
            <w:hyperlink r:id="rId14" w:history="1">
              <w:r w:rsidR="000839FA" w:rsidRPr="00DA3973">
                <w:rPr>
                  <w:rStyle w:val="Hyperlink"/>
                  <w:lang w:val="fr-FR"/>
                </w:rPr>
                <w:t>i.boateng@atuuat.africa</w:t>
              </w:r>
            </w:hyperlink>
          </w:p>
        </w:tc>
      </w:tr>
    </w:tbl>
    <w:p w14:paraId="5D4A0CC6" w14:textId="43D77EBC" w:rsidR="00A52D1A" w:rsidRPr="00DA3973" w:rsidRDefault="000839FA" w:rsidP="00F052E0">
      <w:pPr>
        <w:pStyle w:val="Headingb"/>
        <w:rPr>
          <w:lang w:val="fr-FR"/>
        </w:rPr>
      </w:pPr>
      <w:r w:rsidRPr="00DA3973">
        <w:rPr>
          <w:lang w:val="fr-FR"/>
        </w:rPr>
        <w:t>Proposition</w:t>
      </w:r>
    </w:p>
    <w:p w14:paraId="787465CF" w14:textId="289701F6" w:rsidR="00F75054" w:rsidRPr="00DA3973" w:rsidRDefault="00F75054" w:rsidP="00F052E0">
      <w:pPr>
        <w:rPr>
          <w:lang w:val="fr-FR"/>
        </w:rPr>
      </w:pPr>
      <w:r w:rsidRPr="00DA3973">
        <w:rPr>
          <w:lang w:val="fr-FR"/>
        </w:rPr>
        <w:t xml:space="preserve">La présente contribution vise à encourager les échanges de renseignements sur les cybermenaces entre États Membres, en particulier dans les pays en développement. Les échanges de renseignements sur les cybermenaces facilitent la détection </w:t>
      </w:r>
      <w:r w:rsidR="008C24C0" w:rsidRPr="00DA3973">
        <w:rPr>
          <w:lang w:val="fr-FR"/>
        </w:rPr>
        <w:t>des menaces</w:t>
      </w:r>
      <w:r w:rsidR="005F1A1E" w:rsidRPr="00DA3973">
        <w:rPr>
          <w:lang w:val="fr-FR"/>
        </w:rPr>
        <w:t xml:space="preserve"> en amont</w:t>
      </w:r>
      <w:r w:rsidR="008C24C0" w:rsidRPr="00DA3973">
        <w:rPr>
          <w:lang w:val="fr-FR"/>
        </w:rPr>
        <w:t xml:space="preserve"> et les interventions préventives </w:t>
      </w:r>
      <w:r w:rsidR="008C24C0" w:rsidRPr="00DA3973">
        <w:rPr>
          <w:bCs/>
          <w:lang w:val="fr-FR"/>
        </w:rPr>
        <w:t xml:space="preserve">et </w:t>
      </w:r>
      <w:r w:rsidR="005F1A1E" w:rsidRPr="00DA3973">
        <w:rPr>
          <w:bCs/>
          <w:lang w:val="fr-FR"/>
        </w:rPr>
        <w:t>contribuent à renforcer la sensibilisation et la préparation dans le domaine de</w:t>
      </w:r>
      <w:r w:rsidR="008C24C0" w:rsidRPr="00DA3973">
        <w:rPr>
          <w:bCs/>
          <w:lang w:val="fr-FR"/>
        </w:rPr>
        <w:t xml:space="preserve"> la cybersécurité</w:t>
      </w:r>
      <w:r w:rsidRPr="00DA3973">
        <w:rPr>
          <w:lang w:val="fr-FR"/>
        </w:rPr>
        <w:t xml:space="preserve">. </w:t>
      </w:r>
      <w:r w:rsidR="008C24C0" w:rsidRPr="00DA3973">
        <w:rPr>
          <w:lang w:val="fr-FR"/>
        </w:rPr>
        <w:t>À l</w:t>
      </w:r>
      <w:r w:rsidR="00CE1254" w:rsidRPr="00DA3973">
        <w:rPr>
          <w:lang w:val="fr-FR"/>
        </w:rPr>
        <w:t>'</w:t>
      </w:r>
      <w:r w:rsidR="008C24C0" w:rsidRPr="00DA3973">
        <w:rPr>
          <w:lang w:val="fr-FR"/>
        </w:rPr>
        <w:t>origine</w:t>
      </w:r>
      <w:r w:rsidRPr="00DA3973">
        <w:rPr>
          <w:lang w:val="fr-FR"/>
        </w:rPr>
        <w:t xml:space="preserve">, </w:t>
      </w:r>
      <w:r w:rsidR="008C24C0" w:rsidRPr="00DA3973">
        <w:rPr>
          <w:lang w:val="fr-FR"/>
        </w:rPr>
        <w:t xml:space="preserve">la </w:t>
      </w:r>
      <w:r w:rsidRPr="00DA3973">
        <w:rPr>
          <w:lang w:val="fr-FR"/>
        </w:rPr>
        <w:t>R</w:t>
      </w:r>
      <w:r w:rsidR="008C24C0" w:rsidRPr="00DA3973">
        <w:rPr>
          <w:lang w:val="fr-FR"/>
        </w:rPr>
        <w:t>é</w:t>
      </w:r>
      <w:r w:rsidRPr="00DA3973">
        <w:rPr>
          <w:lang w:val="fr-FR"/>
        </w:rPr>
        <w:t xml:space="preserve">solution </w:t>
      </w:r>
      <w:r w:rsidR="008C24C0" w:rsidRPr="00DA3973">
        <w:rPr>
          <w:lang w:val="fr-FR"/>
        </w:rPr>
        <w:t>portait sur les échanges d</w:t>
      </w:r>
      <w:r w:rsidR="00CE1254" w:rsidRPr="00DA3973">
        <w:rPr>
          <w:lang w:val="fr-FR"/>
        </w:rPr>
        <w:t>'</w:t>
      </w:r>
      <w:r w:rsidR="008C24C0" w:rsidRPr="00DA3973">
        <w:rPr>
          <w:lang w:val="fr-FR"/>
        </w:rPr>
        <w:t>informations se rapportant uniquement aux interventions en cas d</w:t>
      </w:r>
      <w:r w:rsidR="00CE1254" w:rsidRPr="00DA3973">
        <w:rPr>
          <w:lang w:val="fr-FR"/>
        </w:rPr>
        <w:t>'</w:t>
      </w:r>
      <w:r w:rsidR="008C24C0" w:rsidRPr="00DA3973">
        <w:rPr>
          <w:lang w:val="fr-FR"/>
        </w:rPr>
        <w:t>incident.</w:t>
      </w:r>
    </w:p>
    <w:p w14:paraId="7CD8E057" w14:textId="77777777" w:rsidR="009F4801" w:rsidRPr="00DA3973" w:rsidRDefault="009F4801" w:rsidP="00F052E0">
      <w:pPr>
        <w:tabs>
          <w:tab w:val="clear" w:pos="1134"/>
          <w:tab w:val="clear" w:pos="1871"/>
          <w:tab w:val="clear" w:pos="2268"/>
        </w:tabs>
        <w:overflowPunct/>
        <w:autoSpaceDE/>
        <w:autoSpaceDN/>
        <w:adjustRightInd/>
        <w:spacing w:before="0"/>
        <w:textAlignment w:val="auto"/>
        <w:rPr>
          <w:lang w:val="fr-FR"/>
        </w:rPr>
      </w:pPr>
      <w:r w:rsidRPr="00DA3973">
        <w:rPr>
          <w:lang w:val="fr-FR"/>
        </w:rPr>
        <w:br w:type="page"/>
      </w:r>
    </w:p>
    <w:p w14:paraId="168D65B4" w14:textId="77777777" w:rsidR="006B6B1F" w:rsidRPr="00DA3973" w:rsidRDefault="0097731C" w:rsidP="00F052E0">
      <w:pPr>
        <w:pStyle w:val="Proposal"/>
        <w:rPr>
          <w:lang w:val="fr-FR"/>
        </w:rPr>
      </w:pPr>
      <w:r w:rsidRPr="00DA3973">
        <w:rPr>
          <w:lang w:val="fr-FR"/>
        </w:rPr>
        <w:lastRenderedPageBreak/>
        <w:t>MOD</w:t>
      </w:r>
      <w:r w:rsidRPr="00DA3973">
        <w:rPr>
          <w:lang w:val="fr-FR"/>
        </w:rPr>
        <w:tab/>
        <w:t>ATU/35A8/1</w:t>
      </w:r>
    </w:p>
    <w:p w14:paraId="49837877" w14:textId="201508B6" w:rsidR="00A01AC8" w:rsidRPr="00DA3973" w:rsidRDefault="000839FA" w:rsidP="00F052E0">
      <w:pPr>
        <w:pStyle w:val="ResNo"/>
        <w:rPr>
          <w:lang w:val="fr-FR"/>
        </w:rPr>
      </w:pPr>
      <w:bookmarkStart w:id="0" w:name="_Toc111647822"/>
      <w:bookmarkStart w:id="1" w:name="_Toc111648461"/>
      <w:r w:rsidRPr="00DA3973">
        <w:rPr>
          <w:rFonts w:hAnsi="Times New Roman"/>
          <w:szCs w:val="28"/>
          <w:lang w:val="fr-FR"/>
        </w:rPr>
        <w:t xml:space="preserve">RÉSOLUTION 50 (Rév. </w:t>
      </w:r>
      <w:del w:id="2" w:author="French" w:date="2024-09-19T10:54:00Z">
        <w:r w:rsidRPr="00DA3973" w:rsidDel="0097731C">
          <w:rPr>
            <w:rFonts w:hAnsi="Times New Roman"/>
            <w:szCs w:val="28"/>
            <w:lang w:val="fr-FR"/>
          </w:rPr>
          <w:delText>Genève</w:delText>
        </w:r>
        <w:r w:rsidR="0097731C" w:rsidRPr="00DA3973" w:rsidDel="0097731C">
          <w:rPr>
            <w:lang w:val="fr-FR"/>
          </w:rPr>
          <w:delText>, 2022</w:delText>
        </w:r>
      </w:del>
      <w:ins w:id="3" w:author="French" w:date="2024-09-19T10:54:00Z">
        <w:r w:rsidR="0097731C" w:rsidRPr="00DA3973">
          <w:rPr>
            <w:lang w:val="fr-FR"/>
          </w:rPr>
          <w:t>New Delhi, 2024</w:t>
        </w:r>
      </w:ins>
      <w:r w:rsidR="0097731C" w:rsidRPr="00DA3973">
        <w:rPr>
          <w:lang w:val="fr-FR"/>
        </w:rPr>
        <w:t>)</w:t>
      </w:r>
      <w:bookmarkEnd w:id="0"/>
      <w:bookmarkEnd w:id="1"/>
    </w:p>
    <w:p w14:paraId="53B15169" w14:textId="77777777" w:rsidR="00A01AC8" w:rsidRPr="00DA3973" w:rsidRDefault="0097731C" w:rsidP="00F052E0">
      <w:pPr>
        <w:pStyle w:val="Restitle"/>
        <w:rPr>
          <w:lang w:val="fr-FR"/>
        </w:rPr>
      </w:pPr>
      <w:bookmarkStart w:id="4" w:name="_Toc111647823"/>
      <w:bookmarkStart w:id="5" w:name="_Toc111648462"/>
      <w:r w:rsidRPr="00DA3973">
        <w:rPr>
          <w:lang w:val="fr-FR"/>
        </w:rPr>
        <w:t>Cybersécurité</w:t>
      </w:r>
      <w:bookmarkEnd w:id="4"/>
      <w:bookmarkEnd w:id="5"/>
    </w:p>
    <w:p w14:paraId="548CFD5D" w14:textId="50980F5A" w:rsidR="00A01AC8" w:rsidRPr="00DA3973" w:rsidRDefault="0097731C" w:rsidP="00F052E0">
      <w:pPr>
        <w:pStyle w:val="Resref"/>
        <w:rPr>
          <w:lang w:val="fr-FR"/>
        </w:rPr>
      </w:pPr>
      <w:r w:rsidRPr="00DA3973">
        <w:rPr>
          <w:lang w:val="fr-FR"/>
        </w:rPr>
        <w:t>(Florianópolis, 2004; Johannesburg, 2008; Dubaï, 2012; Hammamet, 2016; Genève, 2022</w:t>
      </w:r>
      <w:ins w:id="6" w:author="French" w:date="2024-09-19T10:54:00Z">
        <w:r w:rsidRPr="00DA3973">
          <w:rPr>
            <w:lang w:val="fr-FR"/>
          </w:rPr>
          <w:t>; New Delhi, 2024</w:t>
        </w:r>
      </w:ins>
      <w:r w:rsidRPr="00DA3973">
        <w:rPr>
          <w:lang w:val="fr-FR"/>
        </w:rPr>
        <w:t>)</w:t>
      </w:r>
    </w:p>
    <w:p w14:paraId="3FE0B8EB" w14:textId="32522241" w:rsidR="00A01AC8" w:rsidRPr="00DA3973" w:rsidRDefault="0097731C" w:rsidP="00F052E0">
      <w:pPr>
        <w:pStyle w:val="Normalaftertitle0"/>
        <w:rPr>
          <w:lang w:val="fr-FR"/>
        </w:rPr>
      </w:pPr>
      <w:r w:rsidRPr="00DA3973">
        <w:rPr>
          <w:lang w:val="fr-FR"/>
        </w:rPr>
        <w:t>L'Assemblée mondiale de normalisation des télécommunications (</w:t>
      </w:r>
      <w:del w:id="7" w:author="French" w:date="2024-09-19T10:55:00Z">
        <w:r w:rsidRPr="00DA3973" w:rsidDel="0097731C">
          <w:rPr>
            <w:lang w:val="fr-FR"/>
          </w:rPr>
          <w:delText>Genève, 2022</w:delText>
        </w:r>
      </w:del>
      <w:ins w:id="8" w:author="French" w:date="2024-09-19T10:55:00Z">
        <w:r w:rsidRPr="00DA3973">
          <w:rPr>
            <w:lang w:val="fr-FR"/>
          </w:rPr>
          <w:t>New Delhi, 2024</w:t>
        </w:r>
      </w:ins>
      <w:r w:rsidRPr="00DA3973">
        <w:rPr>
          <w:lang w:val="fr-FR"/>
        </w:rPr>
        <w:t>),</w:t>
      </w:r>
    </w:p>
    <w:p w14:paraId="2B22EAEF" w14:textId="77777777" w:rsidR="00A01AC8" w:rsidRPr="00DA3973" w:rsidRDefault="0097731C" w:rsidP="00F052E0">
      <w:pPr>
        <w:pStyle w:val="Call"/>
        <w:rPr>
          <w:lang w:val="fr-FR"/>
        </w:rPr>
      </w:pPr>
      <w:r w:rsidRPr="00DA3973">
        <w:rPr>
          <w:lang w:val="fr-FR"/>
        </w:rPr>
        <w:t>rappelant</w:t>
      </w:r>
    </w:p>
    <w:p w14:paraId="759BAB50" w14:textId="77777777" w:rsidR="00A01AC8" w:rsidRPr="00DA3973" w:rsidRDefault="0097731C" w:rsidP="00F052E0">
      <w:pPr>
        <w:rPr>
          <w:lang w:val="fr-FR"/>
        </w:rPr>
      </w:pPr>
      <w:r w:rsidRPr="00DA3973">
        <w:rPr>
          <w:i/>
          <w:iCs/>
          <w:lang w:val="fr-FR"/>
        </w:rPr>
        <w:t>a)</w:t>
      </w:r>
      <w:r w:rsidRPr="00DA3973">
        <w:rPr>
          <w:lang w:val="fr-FR"/>
        </w:rPr>
        <w:tab/>
        <w:t>la Résolution 130 (Rév. Dubaï, 2018) de la Conférence de plénipotentiaires, sur le rôle de l'UIT dans l'instauration de la confiance et de la sécurité dans l'utilisation des technologies de l'information et de la communication (TIC);</w:t>
      </w:r>
    </w:p>
    <w:p w14:paraId="700809C1" w14:textId="77777777" w:rsidR="00A01AC8" w:rsidRPr="00DA3973" w:rsidRDefault="0097731C" w:rsidP="00F052E0">
      <w:pPr>
        <w:rPr>
          <w:lang w:val="fr-FR"/>
        </w:rPr>
      </w:pPr>
      <w:r w:rsidRPr="00DA3973">
        <w:rPr>
          <w:i/>
          <w:iCs/>
          <w:lang w:val="fr-FR"/>
        </w:rPr>
        <w:t>b)</w:t>
      </w:r>
      <w:r w:rsidRPr="00DA3973">
        <w:rPr>
          <w:lang w:val="fr-FR"/>
        </w:rPr>
        <w:tab/>
        <w:t>la Résolution 174 (Rév. Dubaï, 2018) de la Conférence de plénipotentiaires, sur le rôle de l'UIT concernant les questions de politiques publiques internationales ayant trait aux risques d'utilisation des TIC à des fins illicites;</w:t>
      </w:r>
    </w:p>
    <w:p w14:paraId="7F6B2E51" w14:textId="77777777" w:rsidR="00A01AC8" w:rsidRPr="00DA3973" w:rsidRDefault="0097731C" w:rsidP="00F052E0">
      <w:pPr>
        <w:rPr>
          <w:lang w:val="fr-FR"/>
        </w:rPr>
      </w:pPr>
      <w:r w:rsidRPr="00DA3973">
        <w:rPr>
          <w:i/>
          <w:iCs/>
          <w:lang w:val="fr-FR"/>
        </w:rPr>
        <w:t>c)</w:t>
      </w:r>
      <w:r w:rsidRPr="00DA3973">
        <w:rPr>
          <w:lang w:val="fr-FR"/>
        </w:rPr>
        <w:tab/>
        <w:t>la Résolution 179 (Rév. Dubaï, 2018) de la Conférence de plénipotentiaires, sur le rôle de l'UIT dans la protection en ligne des enfants;</w:t>
      </w:r>
    </w:p>
    <w:p w14:paraId="4DDCC758" w14:textId="77777777" w:rsidR="00A01AC8" w:rsidRPr="00DA3973" w:rsidRDefault="0097731C" w:rsidP="00F052E0">
      <w:pPr>
        <w:rPr>
          <w:lang w:val="fr-FR"/>
        </w:rPr>
      </w:pPr>
      <w:r w:rsidRPr="00DA3973">
        <w:rPr>
          <w:i/>
          <w:iCs/>
          <w:lang w:val="fr-FR"/>
        </w:rPr>
        <w:t>d)</w:t>
      </w:r>
      <w:r w:rsidRPr="00DA3973">
        <w:rPr>
          <w:lang w:val="fr-FR"/>
        </w:rPr>
        <w:tab/>
        <w:t>la Résolution 181 (Guadalajara, 2010) de la Conférence de plénipotentiaires, sur les définitions et termes relatifs à l'instauration de la confiance et de la sécurité dans l'utilisation des TIC;</w:t>
      </w:r>
    </w:p>
    <w:p w14:paraId="29D866CB" w14:textId="77777777" w:rsidR="00A01AC8" w:rsidRPr="00DA3973" w:rsidRDefault="0097731C" w:rsidP="00F052E0">
      <w:pPr>
        <w:rPr>
          <w:lang w:val="fr-FR"/>
        </w:rPr>
      </w:pPr>
      <w:r w:rsidRPr="00DA3973">
        <w:rPr>
          <w:i/>
          <w:iCs/>
          <w:lang w:val="fr-FR"/>
        </w:rPr>
        <w:t>e)</w:t>
      </w:r>
      <w:r w:rsidRPr="00DA3973">
        <w:rPr>
          <w:lang w:val="fr-FR"/>
        </w:rPr>
        <w:tab/>
        <w:t>les Résolutions 55/63 et 56/121 de l'Assemblée générale des Nations Unies, par lesquelles a été établi le cadre juridique pour la lutte contre l'exploitation des technologies de l'information à des fins criminelles;</w:t>
      </w:r>
    </w:p>
    <w:p w14:paraId="6DEC3BD5" w14:textId="77777777" w:rsidR="00A01AC8" w:rsidRPr="00DA3973" w:rsidRDefault="0097731C" w:rsidP="00F052E0">
      <w:pPr>
        <w:rPr>
          <w:lang w:val="fr-FR"/>
        </w:rPr>
      </w:pPr>
      <w:r w:rsidRPr="00DA3973">
        <w:rPr>
          <w:i/>
          <w:iCs/>
          <w:lang w:val="fr-FR"/>
        </w:rPr>
        <w:t>f)</w:t>
      </w:r>
      <w:r w:rsidRPr="00DA3973">
        <w:rPr>
          <w:lang w:val="fr-FR"/>
        </w:rPr>
        <w:tab/>
        <w:t>la Résolution 57/239 de l'Assemblée générale des Nations Unies, relative à la création d'une culture mondiale de la cybersécurité;</w:t>
      </w:r>
    </w:p>
    <w:p w14:paraId="1AC03C2A" w14:textId="77777777" w:rsidR="00A01AC8" w:rsidRPr="00DA3973" w:rsidRDefault="0097731C" w:rsidP="00F052E0">
      <w:pPr>
        <w:rPr>
          <w:lang w:val="fr-FR"/>
        </w:rPr>
      </w:pPr>
      <w:r w:rsidRPr="00DA3973">
        <w:rPr>
          <w:i/>
          <w:iCs/>
          <w:lang w:val="fr-FR"/>
        </w:rPr>
        <w:t>g)</w:t>
      </w:r>
      <w:r w:rsidRPr="00DA3973">
        <w:rPr>
          <w:lang w:val="fr-FR"/>
        </w:rPr>
        <w:tab/>
        <w:t>la Résolution 58/199 de l'Assemblée générale des Nations Unies, relative à la création d'une culture mondiale de la cybersécurité et à la protection des infrastructures essentielles de l'information;</w:t>
      </w:r>
    </w:p>
    <w:p w14:paraId="5BD0CC61" w14:textId="77777777" w:rsidR="00A01AC8" w:rsidRPr="00DA3973" w:rsidRDefault="0097731C" w:rsidP="00F052E0">
      <w:pPr>
        <w:rPr>
          <w:lang w:val="fr-FR"/>
        </w:rPr>
      </w:pPr>
      <w:r w:rsidRPr="00DA3973">
        <w:rPr>
          <w:i/>
          <w:iCs/>
          <w:lang w:val="fr-FR"/>
        </w:rPr>
        <w:t>h)</w:t>
      </w:r>
      <w:r w:rsidRPr="00DA3973">
        <w:rPr>
          <w:lang w:val="fr-FR"/>
        </w:rPr>
        <w:tab/>
        <w:t>la Résolution 41/65 de l'Assemblée générale des Nations Unies, relative aux principes concernant la télédétection de la Terre depuis l'espace extra-atmosphérique;</w:t>
      </w:r>
    </w:p>
    <w:p w14:paraId="743D9D1F" w14:textId="77777777" w:rsidR="00A01AC8" w:rsidRPr="00DA3973" w:rsidRDefault="0097731C" w:rsidP="00F052E0">
      <w:pPr>
        <w:rPr>
          <w:lang w:val="fr-FR"/>
        </w:rPr>
      </w:pPr>
      <w:r w:rsidRPr="00DA3973">
        <w:rPr>
          <w:i/>
          <w:lang w:val="fr-FR"/>
        </w:rPr>
        <w:t>i</w:t>
      </w:r>
      <w:r w:rsidRPr="00DA3973">
        <w:rPr>
          <w:i/>
          <w:iCs/>
          <w:lang w:val="fr-FR"/>
        </w:rPr>
        <w:t>)</w:t>
      </w:r>
      <w:r w:rsidRPr="00DA3973">
        <w:rPr>
          <w:lang w:val="fr-FR"/>
        </w:rPr>
        <w:tab/>
      </w:r>
      <w:r w:rsidRPr="00DA3973">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7AC1A013" w14:textId="77777777" w:rsidR="00A01AC8" w:rsidRPr="00DA3973" w:rsidRDefault="0097731C" w:rsidP="00F052E0">
      <w:pPr>
        <w:rPr>
          <w:lang w:val="fr-FR"/>
        </w:rPr>
      </w:pPr>
      <w:r w:rsidRPr="00DA3973">
        <w:rPr>
          <w:i/>
          <w:iCs/>
          <w:lang w:val="fr-FR"/>
        </w:rPr>
        <w:t>j)</w:t>
      </w:r>
      <w:r w:rsidRPr="00DA3973">
        <w:rPr>
          <w:lang w:val="fr-FR"/>
        </w:rPr>
        <w:tab/>
        <w:t>la Résolution 45 (Rév. Dubaï, 2014) de la Conférence mondiale de développement des télécommunications (CMDT)</w:t>
      </w:r>
      <w:r w:rsidRPr="00DA3973">
        <w:rPr>
          <w:lang w:val="fr-FR" w:eastAsia="ko-KR"/>
        </w:rPr>
        <w:t>, sur les mécanismes propres à améliorer la coopération en matière de cybersécurité, y compris la lutte contre le spam</w:t>
      </w:r>
      <w:r w:rsidRPr="00DA3973">
        <w:rPr>
          <w:lang w:val="fr-FR"/>
        </w:rPr>
        <w:t>;</w:t>
      </w:r>
    </w:p>
    <w:p w14:paraId="04A88188" w14:textId="77777777" w:rsidR="00DA3973" w:rsidRPr="00DA3973" w:rsidRDefault="0097731C" w:rsidP="00F052E0">
      <w:pPr>
        <w:rPr>
          <w:lang w:val="fr-FR"/>
        </w:rPr>
      </w:pPr>
      <w:r w:rsidRPr="00DA3973">
        <w:rPr>
          <w:i/>
          <w:iCs/>
          <w:lang w:val="fr-FR"/>
        </w:rPr>
        <w:t>k)</w:t>
      </w:r>
      <w:r w:rsidRPr="00DA3973">
        <w:rPr>
          <w:lang w:val="fr-FR"/>
        </w:rPr>
        <w:tab/>
        <w:t>la Résolution 52 (Rév. Hammamet, 2016) de l'Assemblée mondiale de normalisation des télécommunications, "Lutter contre le spam";</w:t>
      </w:r>
    </w:p>
    <w:p w14:paraId="6164BED4" w14:textId="30854B5A" w:rsidR="00A01AC8" w:rsidRPr="00DA3973" w:rsidRDefault="0097731C" w:rsidP="00F052E0">
      <w:pPr>
        <w:rPr>
          <w:lang w:val="fr-FR"/>
        </w:rPr>
      </w:pPr>
      <w:r w:rsidRPr="00DA3973">
        <w:rPr>
          <w:i/>
          <w:iCs/>
          <w:lang w:val="fr-FR"/>
        </w:rPr>
        <w:lastRenderedPageBreak/>
        <w:t>l)</w:t>
      </w:r>
      <w:r w:rsidRPr="00DA3973">
        <w:rPr>
          <w:lang w:val="fr-FR"/>
        </w:rPr>
        <w:tab/>
        <w:t>la Résolution 58 (Rév. Genève, 2022) de la présente Assemblée, "Encourager la création d'équipes nationales d'intervention en cas d'incident informatique, en particulier pour les pays en développement</w:t>
      </w:r>
      <w:r w:rsidRPr="00DA3973">
        <w:rPr>
          <w:rStyle w:val="FootnoteReference"/>
          <w:lang w:val="fr-FR"/>
        </w:rPr>
        <w:footnoteReference w:customMarkFollows="1" w:id="1"/>
        <w:t>1</w:t>
      </w:r>
      <w:r w:rsidRPr="00DA3973">
        <w:rPr>
          <w:lang w:val="fr-FR"/>
        </w:rPr>
        <w:t>";</w:t>
      </w:r>
    </w:p>
    <w:p w14:paraId="70F9B20A" w14:textId="77777777" w:rsidR="00A01AC8" w:rsidRPr="00DA3973" w:rsidRDefault="0097731C" w:rsidP="00F052E0">
      <w:pPr>
        <w:rPr>
          <w:color w:val="000000"/>
          <w:lang w:val="fr-FR"/>
        </w:rPr>
      </w:pPr>
      <w:r w:rsidRPr="00DA3973">
        <w:rPr>
          <w:i/>
          <w:iCs/>
          <w:lang w:val="fr-FR"/>
        </w:rPr>
        <w:t>m)</w:t>
      </w:r>
      <w:r w:rsidRPr="00DA3973">
        <w:rPr>
          <w:lang w:val="fr-FR"/>
        </w:rPr>
        <w:tab/>
        <w:t>que l'UIT joue le rôle de coordonnateur principal pour la grande orientation C5</w:t>
      </w:r>
      <w:r w:rsidRPr="00DA3973">
        <w:rPr>
          <w:color w:val="000000"/>
          <w:lang w:val="fr-FR"/>
        </w:rPr>
        <w:t xml:space="preserve"> </w:t>
      </w:r>
      <w:r w:rsidRPr="00DA3973">
        <w:rPr>
          <w:lang w:val="fr-FR"/>
        </w:rPr>
        <w:t xml:space="preserve">de l'Agenda de Tunis pour la société de l'information </w:t>
      </w:r>
      <w:r w:rsidRPr="00DA3973">
        <w:rPr>
          <w:color w:val="000000"/>
          <w:lang w:val="fr-FR"/>
        </w:rPr>
        <w:t>(Établir la confiance et la sécurité dans l'utilisation des TIC) adopté par le SMSI</w:t>
      </w:r>
      <w:r w:rsidRPr="00DA3973">
        <w:rPr>
          <w:lang w:val="fr-FR"/>
        </w:rPr>
        <w:t>;</w:t>
      </w:r>
    </w:p>
    <w:p w14:paraId="36302078" w14:textId="77777777" w:rsidR="00A01AC8" w:rsidRPr="00DA3973" w:rsidRDefault="0097731C" w:rsidP="00F052E0">
      <w:pPr>
        <w:rPr>
          <w:lang w:val="fr-FR"/>
        </w:rPr>
      </w:pPr>
      <w:r w:rsidRPr="00DA3973">
        <w:rPr>
          <w:i/>
          <w:iCs/>
          <w:lang w:val="fr-FR"/>
        </w:rPr>
        <w:t>n)</w:t>
      </w:r>
      <w:r w:rsidRPr="00DA3973">
        <w:rPr>
          <w:lang w:val="fr-FR"/>
        </w:rPr>
        <w:tab/>
        <w:t>les dispositions des résultats du SMSI relatives à la cybersécurité,</w:t>
      </w:r>
    </w:p>
    <w:p w14:paraId="6F5A78BA" w14:textId="77777777" w:rsidR="00A01AC8" w:rsidRPr="00DA3973" w:rsidRDefault="0097731C" w:rsidP="00F052E0">
      <w:pPr>
        <w:pStyle w:val="Call"/>
        <w:rPr>
          <w:lang w:val="fr-FR"/>
        </w:rPr>
      </w:pPr>
      <w:r w:rsidRPr="00DA3973">
        <w:rPr>
          <w:lang w:val="fr-FR"/>
        </w:rPr>
        <w:t>considérant</w:t>
      </w:r>
    </w:p>
    <w:p w14:paraId="7CD66F4D" w14:textId="3A6BD0D6" w:rsidR="00A01AC8" w:rsidRPr="00DA3973" w:rsidRDefault="0097731C" w:rsidP="00F052E0">
      <w:pPr>
        <w:rPr>
          <w:lang w:val="fr-FR"/>
        </w:rPr>
      </w:pPr>
      <w:r w:rsidRPr="00DA3973">
        <w:rPr>
          <w:i/>
          <w:iCs/>
          <w:lang w:val="fr-FR"/>
        </w:rPr>
        <w:t>a)</w:t>
      </w:r>
      <w:r w:rsidRPr="00DA3973">
        <w:rPr>
          <w:lang w:val="fr-FR"/>
        </w:rPr>
        <w:tab/>
      </w:r>
      <w:r w:rsidRPr="00DA3973">
        <w:rPr>
          <w:color w:val="000000"/>
          <w:lang w:val="fr-FR"/>
        </w:rPr>
        <w:t>l'importance cruciale que revêt l'infrastructure des télécommunications/TIC et ses applications pour pratiquement toutes les formes d'activités sociales et économiques</w:t>
      </w:r>
      <w:r w:rsidRPr="00DA3973">
        <w:rPr>
          <w:lang w:val="fr-FR"/>
        </w:rPr>
        <w:t>;</w:t>
      </w:r>
    </w:p>
    <w:p w14:paraId="553771C4" w14:textId="53A52375" w:rsidR="0097731C" w:rsidRPr="00DA3973" w:rsidRDefault="0097731C" w:rsidP="00F052E0">
      <w:pPr>
        <w:rPr>
          <w:ins w:id="9" w:author="French" w:date="2024-09-19T10:56:00Z"/>
          <w:lang w:val="fr-FR"/>
        </w:rPr>
      </w:pPr>
      <w:ins w:id="10" w:author="French" w:date="2024-09-19T10:55:00Z">
        <w:r w:rsidRPr="00DA3973">
          <w:rPr>
            <w:i/>
            <w:iCs/>
            <w:lang w:val="fr-FR"/>
          </w:rPr>
          <w:t>b)</w:t>
        </w:r>
        <w:r w:rsidRPr="00DA3973">
          <w:rPr>
            <w:lang w:val="fr-FR"/>
          </w:rPr>
          <w:tab/>
        </w:r>
      </w:ins>
      <w:ins w:id="11" w:author="Walter, Loan" w:date="2024-09-23T11:25:00Z">
        <w:r w:rsidR="00C16793" w:rsidRPr="00DA3973">
          <w:rPr>
            <w:lang w:val="fr-FR"/>
          </w:rPr>
          <w:t>l</w:t>
        </w:r>
      </w:ins>
      <w:ins w:id="12" w:author="French" w:date="2024-09-24T15:42:00Z">
        <w:r w:rsidR="00CE1254" w:rsidRPr="00DA3973">
          <w:rPr>
            <w:lang w:val="fr-FR"/>
          </w:rPr>
          <w:t>'</w:t>
        </w:r>
      </w:ins>
      <w:ins w:id="13" w:author="Walter, Loan" w:date="2024-09-23T11:25:00Z">
        <w:r w:rsidR="00C16793" w:rsidRPr="00DA3973">
          <w:rPr>
            <w:lang w:val="fr-FR"/>
          </w:rPr>
          <w:t>utilisation</w:t>
        </w:r>
      </w:ins>
      <w:ins w:id="14" w:author="Walter, Loan" w:date="2024-09-23T11:23:00Z">
        <w:r w:rsidR="00C16793" w:rsidRPr="00DA3973">
          <w:rPr>
            <w:lang w:val="fr-FR"/>
          </w:rPr>
          <w:t xml:space="preserve"> accrue des </w:t>
        </w:r>
      </w:ins>
      <w:ins w:id="15" w:author="Walter, Loan" w:date="2024-09-23T11:24:00Z">
        <w:r w:rsidR="00C16793" w:rsidRPr="00DA3973">
          <w:rPr>
            <w:lang w:val="fr-FR"/>
          </w:rPr>
          <w:t xml:space="preserve">services </w:t>
        </w:r>
      </w:ins>
      <w:ins w:id="16" w:author="Walter, Loan" w:date="2024-09-23T11:25:00Z">
        <w:r w:rsidR="00C16793" w:rsidRPr="00DA3973">
          <w:rPr>
            <w:lang w:val="fr-FR"/>
          </w:rPr>
          <w:t>en ligne par les enfants du fait de la pandémie</w:t>
        </w:r>
      </w:ins>
      <w:ins w:id="17" w:author="French" w:date="2024-09-19T10:56:00Z">
        <w:r w:rsidRPr="00DA3973">
          <w:rPr>
            <w:lang w:val="fr-FR"/>
          </w:rPr>
          <w:t>;</w:t>
        </w:r>
      </w:ins>
    </w:p>
    <w:p w14:paraId="4978E75D" w14:textId="70BC54A4" w:rsidR="00A01AC8" w:rsidRPr="00DA3973" w:rsidRDefault="0097731C" w:rsidP="00F052E0">
      <w:pPr>
        <w:rPr>
          <w:lang w:val="fr-FR"/>
        </w:rPr>
      </w:pPr>
      <w:del w:id="18" w:author="French" w:date="2024-09-19T10:56:00Z">
        <w:r w:rsidRPr="00DA3973" w:rsidDel="0097731C">
          <w:rPr>
            <w:i/>
            <w:iCs/>
            <w:lang w:val="fr-FR"/>
          </w:rPr>
          <w:delText>b</w:delText>
        </w:r>
      </w:del>
      <w:ins w:id="19" w:author="French" w:date="2024-09-19T10:56:00Z">
        <w:r w:rsidRPr="00DA3973">
          <w:rPr>
            <w:i/>
            <w:iCs/>
            <w:lang w:val="fr-FR"/>
          </w:rPr>
          <w:t>c</w:t>
        </w:r>
      </w:ins>
      <w:r w:rsidRPr="00DA3973">
        <w:rPr>
          <w:i/>
          <w:iCs/>
          <w:lang w:val="fr-FR"/>
        </w:rPr>
        <w:t>)</w:t>
      </w:r>
      <w:r w:rsidRPr="00DA3973">
        <w:rPr>
          <w:lang w:val="fr-FR"/>
        </w:rPr>
        <w:tab/>
        <w:t>que le réseau téléphonique public commuté traditionnel présente un certain niveau de sécurité intrinsèque du fait de sa structure hiérarchisée et de ses systèmes de gestion intégrés;</w:t>
      </w:r>
    </w:p>
    <w:p w14:paraId="3E50C782" w14:textId="73911A9F" w:rsidR="00A01AC8" w:rsidRPr="00DA3973" w:rsidRDefault="0097731C" w:rsidP="00F052E0">
      <w:pPr>
        <w:rPr>
          <w:lang w:val="fr-FR"/>
        </w:rPr>
      </w:pPr>
      <w:del w:id="20" w:author="French" w:date="2024-09-19T10:56:00Z">
        <w:r w:rsidRPr="00DA3973" w:rsidDel="0097731C">
          <w:rPr>
            <w:i/>
            <w:iCs/>
            <w:lang w:val="fr-FR"/>
          </w:rPr>
          <w:delText>c</w:delText>
        </w:r>
      </w:del>
      <w:ins w:id="21" w:author="French" w:date="2024-09-19T10:56:00Z">
        <w:r w:rsidRPr="00DA3973">
          <w:rPr>
            <w:i/>
            <w:iCs/>
            <w:lang w:val="fr-FR"/>
          </w:rPr>
          <w:t>d</w:t>
        </w:r>
      </w:ins>
      <w:r w:rsidRPr="00DA3973">
        <w:rPr>
          <w:i/>
          <w:iCs/>
          <w:lang w:val="fr-FR"/>
        </w:rPr>
        <w:t>)</w:t>
      </w:r>
      <w:r w:rsidRPr="00DA3973">
        <w:rPr>
          <w:lang w:val="fr-FR"/>
        </w:rPr>
        <w:tab/>
        <w:t xml:space="preserve">que les réseaux </w:t>
      </w:r>
      <w:r w:rsidRPr="00DA3973">
        <w:rPr>
          <w:color w:val="000000"/>
          <w:lang w:val="fr-FR"/>
        </w:rPr>
        <w:t>utilisant le protocole Internet</w:t>
      </w:r>
      <w:r w:rsidRPr="00DA3973">
        <w:rPr>
          <w:lang w:val="fr-FR"/>
        </w:rPr>
        <w:t xml:space="preserve"> (IP) n'assurent qu'une séparation réduite entre les éléments utilisateurs et les éléments réseaux si on n'accorde pas le soin voulu à la conception et à la gestion de la sécurité;</w:t>
      </w:r>
    </w:p>
    <w:p w14:paraId="3C028F35" w14:textId="5FD8837C" w:rsidR="00A01AC8" w:rsidRPr="00DA3973" w:rsidRDefault="0097731C" w:rsidP="00F052E0">
      <w:pPr>
        <w:rPr>
          <w:lang w:val="fr-FR"/>
        </w:rPr>
      </w:pPr>
      <w:del w:id="22" w:author="French" w:date="2024-09-19T10:56:00Z">
        <w:r w:rsidRPr="00DA3973" w:rsidDel="0097731C">
          <w:rPr>
            <w:i/>
            <w:iCs/>
            <w:lang w:val="fr-FR"/>
          </w:rPr>
          <w:delText>d</w:delText>
        </w:r>
      </w:del>
      <w:ins w:id="23" w:author="French" w:date="2024-09-19T10:56:00Z">
        <w:r w:rsidRPr="00DA3973">
          <w:rPr>
            <w:i/>
            <w:iCs/>
            <w:lang w:val="fr-FR"/>
          </w:rPr>
          <w:t>e</w:t>
        </w:r>
      </w:ins>
      <w:r w:rsidRPr="00DA3973">
        <w:rPr>
          <w:i/>
          <w:iCs/>
          <w:lang w:val="fr-FR"/>
        </w:rPr>
        <w:t>)</w:t>
      </w:r>
      <w:r w:rsidRPr="00DA3973">
        <w:rPr>
          <w:lang w:val="fr-FR"/>
        </w:rPr>
        <w:tab/>
        <w:t>que les réseaux traditionnels et les réseaux IP post-convergence sont donc potentiellement plus vulnérables à l'intrusion si on n'accorde pas le soin voulu à la conception et à la gestion de la sécurité de ces réseaux;</w:t>
      </w:r>
    </w:p>
    <w:p w14:paraId="493CBAF2" w14:textId="091B1D22" w:rsidR="00A01AC8" w:rsidRPr="00DA3973" w:rsidRDefault="0097731C" w:rsidP="00F052E0">
      <w:pPr>
        <w:rPr>
          <w:lang w:val="fr-FR" w:eastAsia="zh-CN"/>
        </w:rPr>
      </w:pPr>
      <w:del w:id="24" w:author="French" w:date="2024-09-19T10:56:00Z">
        <w:r w:rsidRPr="00DA3973" w:rsidDel="0097731C">
          <w:rPr>
            <w:i/>
            <w:lang w:val="fr-FR" w:eastAsia="ko-KR"/>
          </w:rPr>
          <w:delText>e</w:delText>
        </w:r>
      </w:del>
      <w:ins w:id="25" w:author="French" w:date="2024-09-19T10:56:00Z">
        <w:r w:rsidRPr="00DA3973">
          <w:rPr>
            <w:i/>
            <w:lang w:val="fr-FR" w:eastAsia="ko-KR"/>
          </w:rPr>
          <w:t>f</w:t>
        </w:r>
      </w:ins>
      <w:r w:rsidRPr="00DA3973">
        <w:rPr>
          <w:i/>
          <w:lang w:val="fr-FR" w:eastAsia="ko-KR"/>
        </w:rPr>
        <w:t>)</w:t>
      </w:r>
      <w:r w:rsidRPr="00DA3973">
        <w:rPr>
          <w:i/>
          <w:iCs/>
          <w:lang w:val="fr-FR"/>
        </w:rPr>
        <w:tab/>
      </w:r>
      <w:r w:rsidRPr="00DA3973">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39DCB5D3" w14:textId="53B3AE87" w:rsidR="00A01AC8" w:rsidRPr="00DA3973" w:rsidRDefault="0097731C" w:rsidP="00F052E0">
      <w:pPr>
        <w:rPr>
          <w:color w:val="000000"/>
          <w:lang w:val="fr-FR"/>
        </w:rPr>
      </w:pPr>
      <w:del w:id="26" w:author="French" w:date="2024-09-19T10:56:00Z">
        <w:r w:rsidRPr="00DA3973" w:rsidDel="0097731C">
          <w:rPr>
            <w:i/>
            <w:iCs/>
            <w:lang w:val="fr-FR"/>
          </w:rPr>
          <w:delText>f</w:delText>
        </w:r>
      </w:del>
      <w:ins w:id="27" w:author="French" w:date="2024-09-19T10:56:00Z">
        <w:r w:rsidRPr="00DA3973">
          <w:rPr>
            <w:i/>
            <w:iCs/>
            <w:lang w:val="fr-FR"/>
          </w:rPr>
          <w:t>g</w:t>
        </w:r>
      </w:ins>
      <w:r w:rsidRPr="00DA3973">
        <w:rPr>
          <w:i/>
          <w:iCs/>
          <w:lang w:val="fr-FR"/>
        </w:rPr>
        <w:t>)</w:t>
      </w:r>
      <w:r w:rsidRPr="00DA3973">
        <w:rPr>
          <w:i/>
          <w:iCs/>
          <w:lang w:val="fr-FR"/>
        </w:rPr>
        <w:tab/>
      </w:r>
      <w:r w:rsidRPr="00DA3973">
        <w:rPr>
          <w:color w:val="000000"/>
          <w:lang w:val="fr-FR"/>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14:paraId="6338264F" w14:textId="232DFE18" w:rsidR="00A01AC8" w:rsidRPr="00DA3973" w:rsidRDefault="0097731C" w:rsidP="00F052E0">
      <w:pPr>
        <w:rPr>
          <w:color w:val="000000"/>
          <w:lang w:val="fr-FR"/>
        </w:rPr>
      </w:pPr>
      <w:del w:id="28" w:author="French" w:date="2024-09-19T10:56:00Z">
        <w:r w:rsidRPr="00DA3973" w:rsidDel="0097731C">
          <w:rPr>
            <w:i/>
            <w:iCs/>
            <w:lang w:val="fr-FR"/>
          </w:rPr>
          <w:delText>g</w:delText>
        </w:r>
      </w:del>
      <w:ins w:id="29" w:author="French" w:date="2024-09-19T10:56:00Z">
        <w:r w:rsidRPr="00DA3973">
          <w:rPr>
            <w:i/>
            <w:iCs/>
            <w:lang w:val="fr-FR"/>
          </w:rPr>
          <w:t>h</w:t>
        </w:r>
      </w:ins>
      <w:r w:rsidRPr="00DA3973">
        <w:rPr>
          <w:i/>
          <w:iCs/>
          <w:lang w:val="fr-FR"/>
        </w:rPr>
        <w:t>)</w:t>
      </w:r>
      <w:r w:rsidRPr="00DA3973">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7C22898D" w14:textId="3B46D5E9" w:rsidR="00A01AC8" w:rsidRPr="00DA3973" w:rsidRDefault="0097731C" w:rsidP="00F052E0">
      <w:pPr>
        <w:rPr>
          <w:color w:val="000000"/>
          <w:lang w:val="fr-FR"/>
        </w:rPr>
      </w:pPr>
      <w:del w:id="30" w:author="French" w:date="2024-09-19T10:56:00Z">
        <w:r w:rsidRPr="00DA3973" w:rsidDel="0097731C">
          <w:rPr>
            <w:i/>
            <w:iCs/>
            <w:lang w:val="fr-FR"/>
          </w:rPr>
          <w:delText>h</w:delText>
        </w:r>
      </w:del>
      <w:ins w:id="31" w:author="French" w:date="2024-09-19T10:56:00Z">
        <w:r w:rsidRPr="00DA3973">
          <w:rPr>
            <w:i/>
            <w:iCs/>
            <w:lang w:val="fr-FR"/>
          </w:rPr>
          <w:t>i</w:t>
        </w:r>
      </w:ins>
      <w:r w:rsidRPr="00DA3973">
        <w:rPr>
          <w:i/>
          <w:iCs/>
          <w:lang w:val="fr-FR"/>
        </w:rPr>
        <w:t>)</w:t>
      </w:r>
      <w:r w:rsidRPr="00DA3973">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5403D2CB" w14:textId="01F405BD" w:rsidR="00A01AC8" w:rsidRPr="00DA3973" w:rsidRDefault="0097731C" w:rsidP="00F052E0">
      <w:pPr>
        <w:rPr>
          <w:i/>
          <w:iCs/>
          <w:lang w:val="fr-FR"/>
        </w:rPr>
      </w:pPr>
      <w:del w:id="32" w:author="French" w:date="2024-09-19T10:56:00Z">
        <w:r w:rsidRPr="00DA3973" w:rsidDel="0097731C">
          <w:rPr>
            <w:i/>
            <w:lang w:val="fr-FR" w:eastAsia="ko-KR"/>
          </w:rPr>
          <w:delText>i</w:delText>
        </w:r>
      </w:del>
      <w:ins w:id="33" w:author="French" w:date="2024-09-19T10:56:00Z">
        <w:r w:rsidRPr="00DA3973">
          <w:rPr>
            <w:i/>
            <w:lang w:val="fr-FR" w:eastAsia="ko-KR"/>
          </w:rPr>
          <w:t>j</w:t>
        </w:r>
      </w:ins>
      <w:r w:rsidRPr="00DA3973">
        <w:rPr>
          <w:i/>
          <w:lang w:val="fr-FR" w:eastAsia="ko-KR"/>
        </w:rPr>
        <w:t>)</w:t>
      </w:r>
      <w:r w:rsidRPr="00DA3973">
        <w:rPr>
          <w:color w:val="000000"/>
          <w:lang w:val="fr-FR"/>
        </w:rPr>
        <w:tab/>
        <w:t>que les normes peuvent prendre en compte les aspects liés à la sécurité de l'Internet des objets (IoT) et des villes et des communautés intelligentes;</w:t>
      </w:r>
    </w:p>
    <w:p w14:paraId="5E4871F9" w14:textId="7A4ABA46" w:rsidR="00A01AC8" w:rsidRPr="00DA3973" w:rsidRDefault="0097731C" w:rsidP="00F052E0">
      <w:pPr>
        <w:rPr>
          <w:lang w:val="fr-FR"/>
        </w:rPr>
      </w:pPr>
      <w:del w:id="34" w:author="French" w:date="2024-09-19T10:56:00Z">
        <w:r w:rsidRPr="00DA3973" w:rsidDel="0097731C">
          <w:rPr>
            <w:i/>
            <w:iCs/>
            <w:lang w:val="fr-FR"/>
          </w:rPr>
          <w:delText>j</w:delText>
        </w:r>
      </w:del>
      <w:ins w:id="35" w:author="French" w:date="2024-09-19T10:56:00Z">
        <w:r w:rsidRPr="00DA3973">
          <w:rPr>
            <w:i/>
            <w:iCs/>
            <w:lang w:val="fr-FR"/>
          </w:rPr>
          <w:t>k</w:t>
        </w:r>
      </w:ins>
      <w:r w:rsidRPr="00DA3973">
        <w:rPr>
          <w:i/>
          <w:iCs/>
          <w:lang w:val="fr-FR"/>
        </w:rPr>
        <w:t>)</w:t>
      </w:r>
      <w:r w:rsidRPr="00DA3973">
        <w:rPr>
          <w:i/>
          <w:iCs/>
          <w:lang w:val="fr-FR"/>
        </w:rPr>
        <w:tab/>
      </w:r>
      <w:r w:rsidRPr="00DA3973">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1C49387F" w14:textId="4DC04A61" w:rsidR="00A01AC8" w:rsidRPr="00DA3973" w:rsidRDefault="0097731C" w:rsidP="00F052E0">
      <w:pPr>
        <w:keepNext/>
        <w:keepLines/>
        <w:rPr>
          <w:lang w:val="fr-FR"/>
        </w:rPr>
      </w:pPr>
      <w:del w:id="36" w:author="French" w:date="2024-09-19T10:57:00Z">
        <w:r w:rsidRPr="00DA3973" w:rsidDel="0097731C">
          <w:rPr>
            <w:i/>
            <w:iCs/>
            <w:lang w:val="fr-FR"/>
          </w:rPr>
          <w:lastRenderedPageBreak/>
          <w:delText>k</w:delText>
        </w:r>
      </w:del>
      <w:ins w:id="37" w:author="French" w:date="2024-09-19T10:57:00Z">
        <w:r w:rsidRPr="00DA3973">
          <w:rPr>
            <w:i/>
            <w:iCs/>
            <w:lang w:val="fr-FR"/>
          </w:rPr>
          <w:t>l</w:t>
        </w:r>
      </w:ins>
      <w:r w:rsidRPr="00DA3973">
        <w:rPr>
          <w:i/>
          <w:iCs/>
          <w:lang w:val="fr-FR"/>
        </w:rPr>
        <w:t>)</w:t>
      </w:r>
      <w:r w:rsidRPr="00DA3973">
        <w:rPr>
          <w:color w:val="000000"/>
          <w:lang w:val="fr-FR"/>
        </w:rPr>
        <w:tab/>
        <w:t>les travaux déjà entrepris et en cours à l'UIT, notamment au sein de la Commission d'études 17 du Secteur de la normalisation des télécommunications de l'UIT (UIT-T) et de la Commission d'études 2 du Secteur du développement des télécommunications (UIT-D), y compris le rapport final de la Commission d'études 1 de l'UIT-D au titre de la Question 22/1, et dans le cadre du Plan d'action de Dubaï, adopté par la CMDT (Dubaï, 2014);</w:t>
      </w:r>
    </w:p>
    <w:p w14:paraId="40092E36" w14:textId="44D34D1E" w:rsidR="00A01AC8" w:rsidRPr="00DA3973" w:rsidRDefault="0097731C" w:rsidP="00F052E0">
      <w:pPr>
        <w:rPr>
          <w:lang w:val="fr-FR"/>
        </w:rPr>
      </w:pPr>
      <w:del w:id="38" w:author="French" w:date="2024-09-19T10:57:00Z">
        <w:r w:rsidRPr="00DA3973" w:rsidDel="0097731C">
          <w:rPr>
            <w:i/>
            <w:iCs/>
            <w:lang w:val="fr-FR"/>
          </w:rPr>
          <w:delText>l</w:delText>
        </w:r>
      </w:del>
      <w:ins w:id="39" w:author="French" w:date="2024-09-19T10:57:00Z">
        <w:r w:rsidRPr="00DA3973">
          <w:rPr>
            <w:i/>
            <w:iCs/>
            <w:lang w:val="fr-FR"/>
          </w:rPr>
          <w:t>m</w:t>
        </w:r>
      </w:ins>
      <w:r w:rsidRPr="00DA3973">
        <w:rPr>
          <w:i/>
          <w:iCs/>
          <w:lang w:val="fr-FR"/>
        </w:rPr>
        <w:t>)</w:t>
      </w:r>
      <w:r w:rsidRPr="00DA3973">
        <w:rPr>
          <w:lang w:val="fr-FR"/>
        </w:rPr>
        <w:tab/>
        <w:t xml:space="preserve">que l'UIT-T a un rôle à jouer dans le cadre de son mandat et de ses compétences en ce qui concerne le point </w:t>
      </w:r>
      <w:r w:rsidRPr="00DA3973">
        <w:rPr>
          <w:i/>
          <w:iCs/>
          <w:lang w:val="fr-FR"/>
        </w:rPr>
        <w:t xml:space="preserve">j) </w:t>
      </w:r>
      <w:r w:rsidRPr="00DA3973">
        <w:rPr>
          <w:lang w:val="fr-FR"/>
        </w:rPr>
        <w:t xml:space="preserve">du </w:t>
      </w:r>
      <w:r w:rsidRPr="00DA3973">
        <w:rPr>
          <w:i/>
          <w:iCs/>
          <w:lang w:val="fr-FR"/>
        </w:rPr>
        <w:t>considérant</w:t>
      </w:r>
      <w:r w:rsidRPr="00DA3973">
        <w:rPr>
          <w:lang w:val="fr-FR"/>
        </w:rPr>
        <w:t>,</w:t>
      </w:r>
    </w:p>
    <w:p w14:paraId="3B3EB1CC" w14:textId="77777777" w:rsidR="00A01AC8" w:rsidRPr="00DA3973" w:rsidRDefault="0097731C" w:rsidP="00F052E0">
      <w:pPr>
        <w:pStyle w:val="Call"/>
        <w:rPr>
          <w:lang w:val="fr-FR"/>
        </w:rPr>
      </w:pPr>
      <w:r w:rsidRPr="00DA3973">
        <w:rPr>
          <w:lang w:val="fr-FR"/>
        </w:rPr>
        <w:t>considérant en outre</w:t>
      </w:r>
    </w:p>
    <w:p w14:paraId="6F37B354" w14:textId="77777777" w:rsidR="00A01AC8" w:rsidRPr="00DA3973" w:rsidRDefault="0097731C" w:rsidP="00F052E0">
      <w:pPr>
        <w:rPr>
          <w:lang w:val="fr-FR"/>
        </w:rPr>
      </w:pPr>
      <w:r w:rsidRPr="00DA3973">
        <w:rPr>
          <w:i/>
          <w:iCs/>
          <w:lang w:val="fr-FR"/>
        </w:rPr>
        <w:t>a)</w:t>
      </w:r>
      <w:r w:rsidRPr="00DA3973">
        <w:rPr>
          <w:lang w:val="fr-FR"/>
        </w:rPr>
        <w:tab/>
        <w:t>que la Recommandation UIT-T X.1205 établit une définition, une description des technologies et les principes de protection des réseaux;</w:t>
      </w:r>
    </w:p>
    <w:p w14:paraId="46E77DA6" w14:textId="77777777" w:rsidR="00A01AC8" w:rsidRPr="00DA3973" w:rsidRDefault="0097731C" w:rsidP="00F052E0">
      <w:pPr>
        <w:rPr>
          <w:lang w:val="fr-FR"/>
        </w:rPr>
      </w:pPr>
      <w:r w:rsidRPr="00DA3973">
        <w:rPr>
          <w:i/>
          <w:iCs/>
          <w:lang w:val="fr-FR"/>
        </w:rPr>
        <w:t>b)</w:t>
      </w:r>
      <w:r w:rsidRPr="00DA3973">
        <w:rPr>
          <w:lang w:val="fr-FR"/>
        </w:rPr>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t>
      </w:r>
    </w:p>
    <w:p w14:paraId="39CC24F1" w14:textId="77777777" w:rsidR="00A01AC8" w:rsidRPr="00DA3973" w:rsidRDefault="0097731C" w:rsidP="00F052E0">
      <w:pPr>
        <w:rPr>
          <w:lang w:val="fr-FR"/>
        </w:rPr>
      </w:pPr>
      <w:r w:rsidRPr="00DA3973">
        <w:rPr>
          <w:i/>
          <w:iCs/>
          <w:lang w:val="fr-FR"/>
        </w:rPr>
        <w:t>c)</w:t>
      </w:r>
      <w:r w:rsidRPr="00DA3973">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67B21102" w14:textId="77777777" w:rsidR="00A01AC8" w:rsidRPr="00DA3973" w:rsidRDefault="0097731C" w:rsidP="00F052E0">
      <w:pPr>
        <w:rPr>
          <w:lang w:val="fr-FR"/>
        </w:rPr>
      </w:pPr>
      <w:r w:rsidRPr="00DA3973">
        <w:rPr>
          <w:i/>
          <w:iCs/>
          <w:lang w:val="fr-FR"/>
        </w:rPr>
        <w:t>d)</w:t>
      </w:r>
      <w:r w:rsidRPr="00DA3973">
        <w:rPr>
          <w:lang w:val="fr-FR"/>
        </w:rPr>
        <w:tab/>
        <w:t>l'importance des travaux en cours sur une architecture de référence de sécurité pour la gestion, tout au long de leur cycle de vie, des données sur les transactions de commerce électronique,</w:t>
      </w:r>
    </w:p>
    <w:p w14:paraId="3543634D" w14:textId="77777777" w:rsidR="00A01AC8" w:rsidRPr="00DA3973" w:rsidRDefault="0097731C" w:rsidP="00F052E0">
      <w:pPr>
        <w:pStyle w:val="Call"/>
        <w:rPr>
          <w:lang w:val="fr-FR"/>
        </w:rPr>
      </w:pPr>
      <w:r w:rsidRPr="00DA3973">
        <w:rPr>
          <w:lang w:val="fr-FR"/>
        </w:rPr>
        <w:t>reconnaissant</w:t>
      </w:r>
    </w:p>
    <w:p w14:paraId="75455830" w14:textId="77777777" w:rsidR="00A01AC8" w:rsidRPr="00DA3973" w:rsidRDefault="0097731C" w:rsidP="00F052E0">
      <w:pPr>
        <w:rPr>
          <w:lang w:val="fr-FR"/>
        </w:rPr>
      </w:pPr>
      <w:r w:rsidRPr="00DA3973">
        <w:rPr>
          <w:i/>
          <w:iCs/>
          <w:lang w:val="fr-FR"/>
        </w:rPr>
        <w:t>a)</w:t>
      </w:r>
      <w:r w:rsidRPr="00DA3973">
        <w:rPr>
          <w:lang w:val="fr-FR"/>
        </w:rPr>
        <w:tab/>
        <w:t>le paragraphe du dispositif de la Résolution 130 (Rév. Dubaï, 2018) chargeant le Directeur du TSB d'intensifier les travaux menés au sein des Commissions d'études existantes de l'UIT-T;</w:t>
      </w:r>
    </w:p>
    <w:p w14:paraId="005513C4" w14:textId="77777777" w:rsidR="00A01AC8" w:rsidRPr="00DA3973" w:rsidRDefault="0097731C" w:rsidP="00F052E0">
      <w:pPr>
        <w:rPr>
          <w:lang w:val="fr-FR"/>
        </w:rPr>
      </w:pPr>
      <w:r w:rsidRPr="00DA3973">
        <w:rPr>
          <w:i/>
          <w:iCs/>
          <w:lang w:val="fr-FR"/>
        </w:rPr>
        <w:t>b)</w:t>
      </w:r>
      <w:r w:rsidRPr="00DA3973">
        <w:rPr>
          <w:lang w:val="fr-FR"/>
        </w:rPr>
        <w:tab/>
        <w:t>que, par sa Résolution 71 (Rév. Dubaï, 2018), la Conférence de plénipotentiaires a adopté le Plan stratégique pour la période 2020-2023, qui comprend le But stratégique 3 (Durabilité: Gérer les nouveaux risques, enjeux et perspectives résultant de l'essor rapide des télécommunications/TIC), au titre duquel l'Union s'emploiera en priorité à renforcer la qualité, la fiabilité, la pérennité et la résilience des réseaux et des systèmes ainsi qu'à instaurer la confiance et la sécurité dans l'utilisation des télécommunications/TIC;</w:t>
      </w:r>
    </w:p>
    <w:p w14:paraId="5AE3F016" w14:textId="77777777" w:rsidR="00A01AC8" w:rsidRPr="00DA3973" w:rsidRDefault="0097731C" w:rsidP="00F052E0">
      <w:pPr>
        <w:rPr>
          <w:lang w:val="fr-FR"/>
        </w:rPr>
      </w:pPr>
      <w:r w:rsidRPr="00DA3973">
        <w:rPr>
          <w:i/>
          <w:iCs/>
          <w:lang w:val="fr-FR"/>
        </w:rPr>
        <w:t>c)</w:t>
      </w:r>
      <w:r w:rsidRPr="00DA3973">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757E6A6F" w14:textId="77777777" w:rsidR="00A01AC8" w:rsidRPr="00DA3973" w:rsidRDefault="0097731C" w:rsidP="00F052E0">
      <w:pPr>
        <w:rPr>
          <w:i/>
          <w:iCs/>
          <w:lang w:val="fr-FR"/>
        </w:rPr>
      </w:pPr>
      <w:r w:rsidRPr="00DA3973">
        <w:rPr>
          <w:i/>
          <w:iCs/>
          <w:lang w:val="fr-FR"/>
        </w:rPr>
        <w:t>d)</w:t>
      </w:r>
      <w:r w:rsidRPr="00DA3973">
        <w:rPr>
          <w:lang w:val="fr-FR"/>
        </w:rPr>
        <w:tab/>
        <w:t>les problèmes auxquels les États, en particulier ceux des pays en développement, sont confrontés pour instaurer la confiance et la sécurité dans l'utilisation des TIC</w:t>
      </w:r>
      <w:r w:rsidRPr="00DA3973">
        <w:rPr>
          <w:iCs/>
          <w:lang w:val="fr-FR"/>
        </w:rPr>
        <w:t>,</w:t>
      </w:r>
    </w:p>
    <w:p w14:paraId="0DC628E0" w14:textId="77777777" w:rsidR="00A01AC8" w:rsidRPr="00DA3973" w:rsidRDefault="0097731C" w:rsidP="00F052E0">
      <w:pPr>
        <w:pStyle w:val="Call"/>
        <w:rPr>
          <w:lang w:val="fr-FR"/>
        </w:rPr>
      </w:pPr>
      <w:r w:rsidRPr="00DA3973">
        <w:rPr>
          <w:lang w:val="fr-FR"/>
        </w:rPr>
        <w:t>reconnaissant en outre</w:t>
      </w:r>
    </w:p>
    <w:p w14:paraId="4F0EC366" w14:textId="2C466585" w:rsidR="00A01AC8" w:rsidRPr="00DA3973" w:rsidRDefault="0097731C" w:rsidP="00F052E0">
      <w:pPr>
        <w:rPr>
          <w:lang w:val="fr-FR"/>
        </w:rPr>
      </w:pPr>
      <w:r w:rsidRPr="00DA3973">
        <w:rPr>
          <w:i/>
          <w:iCs/>
          <w:lang w:val="fr-FR"/>
        </w:rPr>
        <w:t>a)</w:t>
      </w:r>
      <w:r w:rsidRPr="00DA3973">
        <w:rPr>
          <w:lang w:val="fr-FR"/>
        </w:rPr>
        <w:tab/>
        <w:t xml:space="preserve">que des cyberattaques, telles que </w:t>
      </w:r>
      <w:proofErr w:type="gramStart"/>
      <w:r w:rsidRPr="00DA3973">
        <w:rPr>
          <w:lang w:val="fr-FR"/>
        </w:rPr>
        <w:t>le hameçonnage</w:t>
      </w:r>
      <w:proofErr w:type="gramEnd"/>
      <w:r w:rsidRPr="00DA3973">
        <w:rPr>
          <w:lang w:val="fr-FR"/>
        </w:rPr>
        <w:t>, le détournement d'adresses, le balayage/l'intrusion, les dénis de services distribués, le détournement de sites web, l'accès non autorisé, etc., apparaissent et ont de graves conséquences;</w:t>
      </w:r>
    </w:p>
    <w:p w14:paraId="046AFFE4" w14:textId="77777777" w:rsidR="00A01AC8" w:rsidRPr="00DA3973" w:rsidRDefault="0097731C" w:rsidP="00F052E0">
      <w:pPr>
        <w:rPr>
          <w:lang w:val="fr-FR"/>
        </w:rPr>
      </w:pPr>
      <w:r w:rsidRPr="00DA3973">
        <w:rPr>
          <w:i/>
          <w:iCs/>
          <w:lang w:val="fr-FR"/>
        </w:rPr>
        <w:lastRenderedPageBreak/>
        <w:t>b)</w:t>
      </w:r>
      <w:r w:rsidRPr="00DA3973">
        <w:rPr>
          <w:lang w:val="fr-FR"/>
        </w:rPr>
        <w:tab/>
        <w:t>que des réseaux zombis sont utilisés pour distribuer des logiciels malveillants et mener des cyberattaques;</w:t>
      </w:r>
    </w:p>
    <w:p w14:paraId="17E78D85" w14:textId="77777777" w:rsidR="00A01AC8" w:rsidRPr="00DA3973" w:rsidRDefault="0097731C" w:rsidP="00F052E0">
      <w:pPr>
        <w:rPr>
          <w:lang w:val="fr-FR"/>
        </w:rPr>
      </w:pPr>
      <w:r w:rsidRPr="00DA3973">
        <w:rPr>
          <w:i/>
          <w:iCs/>
          <w:lang w:val="fr-FR"/>
        </w:rPr>
        <w:t>c)</w:t>
      </w:r>
      <w:r w:rsidRPr="00DA3973">
        <w:rPr>
          <w:lang w:val="fr-FR"/>
        </w:rPr>
        <w:tab/>
        <w:t>que l'origine des attaques est parfois difficile à identifier;</w:t>
      </w:r>
    </w:p>
    <w:p w14:paraId="292CE9EE" w14:textId="77777777" w:rsidR="00A01AC8" w:rsidRPr="00DA3973" w:rsidRDefault="0097731C" w:rsidP="00F052E0">
      <w:pPr>
        <w:rPr>
          <w:lang w:val="fr-FR"/>
        </w:rPr>
      </w:pPr>
      <w:r w:rsidRPr="00DA3973">
        <w:rPr>
          <w:i/>
          <w:iCs/>
          <w:lang w:val="fr-FR"/>
        </w:rPr>
        <w:t>d)</w:t>
      </w:r>
      <w:r w:rsidRPr="00DA3973">
        <w:rPr>
          <w:i/>
          <w:iCs/>
          <w:lang w:val="fr-FR"/>
        </w:rPr>
        <w:tab/>
      </w:r>
      <w:r w:rsidRPr="00DA3973">
        <w:rPr>
          <w:lang w:val="fr-FR"/>
        </w:rPr>
        <w:t>que les menaces très importantes qui pèsent sur la cybersécurité des logiciels et des matériels nécessiteront peut</w:t>
      </w:r>
      <w:r w:rsidRPr="00DA3973">
        <w:rPr>
          <w:lang w:val="fr-FR"/>
        </w:rPr>
        <w:noBreakHyphen/>
        <w:t>être une gestion des failles en temps voulu et l'actualisation des logiciels ou des matériels en temps utile;</w:t>
      </w:r>
    </w:p>
    <w:p w14:paraId="3B17154B" w14:textId="77777777" w:rsidR="00A01AC8" w:rsidRPr="00DA3973" w:rsidRDefault="0097731C" w:rsidP="00F052E0">
      <w:pPr>
        <w:rPr>
          <w:lang w:val="fr-FR"/>
        </w:rPr>
      </w:pPr>
      <w:r w:rsidRPr="00DA3973">
        <w:rPr>
          <w:i/>
          <w:iCs/>
          <w:lang w:val="fr-FR"/>
        </w:rPr>
        <w:t>e)</w:t>
      </w:r>
      <w:r w:rsidRPr="00DA3973">
        <w:rPr>
          <w:i/>
          <w:iCs/>
          <w:lang w:val="fr-FR"/>
        </w:rPr>
        <w:tab/>
      </w:r>
      <w:r w:rsidRPr="00DA3973">
        <w:rPr>
          <w:lang w:val="fr-FR"/>
        </w:rPr>
        <w:t>que la sécurisation des données est un élément essentiel de la cybersécurité dans la mesure où les données sont souvent la cible des cyberattaques;</w:t>
      </w:r>
    </w:p>
    <w:p w14:paraId="7F98C32C" w14:textId="0BDA759A" w:rsidR="00A01AC8" w:rsidRPr="00DA3973" w:rsidRDefault="0097731C" w:rsidP="00F052E0">
      <w:pPr>
        <w:rPr>
          <w:lang w:val="fr-FR"/>
        </w:rPr>
      </w:pPr>
      <w:r w:rsidRPr="00DA3973">
        <w:rPr>
          <w:i/>
          <w:iCs/>
          <w:lang w:val="fr-FR"/>
        </w:rPr>
        <w:t>f)</w:t>
      </w:r>
      <w:r w:rsidRPr="00DA3973">
        <w:rPr>
          <w:i/>
          <w:iCs/>
          <w:lang w:val="fr-FR"/>
        </w:rPr>
        <w:tab/>
      </w:r>
      <w:r w:rsidRPr="00DA3973">
        <w:rPr>
          <w:lang w:val="fr-FR"/>
        </w:rPr>
        <w:t>que la cybersécurité est l'un des éléments qui permettent d'instaurer la confiance et la sécurité dans l'utilisation des télécommunications/TIC</w:t>
      </w:r>
      <w:del w:id="40" w:author="French" w:date="2024-09-19T10:57:00Z">
        <w:r w:rsidRPr="00DA3973" w:rsidDel="0097731C">
          <w:rPr>
            <w:lang w:val="fr-FR"/>
          </w:rPr>
          <w:delText>,</w:delText>
        </w:r>
      </w:del>
      <w:ins w:id="41" w:author="French" w:date="2024-09-19T10:57:00Z">
        <w:r w:rsidRPr="00DA3973">
          <w:rPr>
            <w:lang w:val="fr-FR"/>
          </w:rPr>
          <w:t>;</w:t>
        </w:r>
      </w:ins>
    </w:p>
    <w:p w14:paraId="56DE41D4" w14:textId="59B6BCA0" w:rsidR="0097731C" w:rsidRPr="00DA3973" w:rsidRDefault="0097731C" w:rsidP="00F052E0">
      <w:pPr>
        <w:rPr>
          <w:ins w:id="42" w:author="French" w:date="2024-09-19T10:57:00Z"/>
          <w:lang w:val="fr-FR"/>
        </w:rPr>
      </w:pPr>
      <w:ins w:id="43" w:author="French" w:date="2024-09-19T10:57:00Z">
        <w:r w:rsidRPr="00DA3973">
          <w:rPr>
            <w:i/>
            <w:iCs/>
            <w:lang w:val="fr-FR"/>
          </w:rPr>
          <w:t>g)</w:t>
        </w:r>
        <w:r w:rsidRPr="00DA3973">
          <w:rPr>
            <w:lang w:val="fr-FR"/>
          </w:rPr>
          <w:tab/>
          <w:t>que la cybersécurité est un élément fondamental de la sécurisation des infrastructures de télécommunication/TIC et constitue une base essentielle du développement socio-économique;</w:t>
        </w:r>
      </w:ins>
    </w:p>
    <w:p w14:paraId="526F3910" w14:textId="38FF5960" w:rsidR="0097731C" w:rsidRPr="00DA3973" w:rsidRDefault="0097731C" w:rsidP="00F052E0">
      <w:pPr>
        <w:rPr>
          <w:ins w:id="44" w:author="French" w:date="2024-09-19T10:58:00Z"/>
          <w:lang w:val="fr-FR"/>
        </w:rPr>
      </w:pPr>
      <w:ins w:id="45" w:author="French" w:date="2024-09-19T10:58:00Z">
        <w:r w:rsidRPr="00DA3973">
          <w:rPr>
            <w:i/>
            <w:iCs/>
            <w:lang w:val="fr-FR"/>
          </w:rPr>
          <w:t>h)</w:t>
        </w:r>
        <w:r w:rsidRPr="00DA3973">
          <w:rPr>
            <w:lang w:val="fr-FR"/>
          </w:rPr>
          <w:tab/>
          <w:t>les taux de croissance élevés du nombre d'internautes, en particulier parmi les jeunes de tous les États Membres;</w:t>
        </w:r>
      </w:ins>
    </w:p>
    <w:p w14:paraId="37147910" w14:textId="3D394092" w:rsidR="0097731C" w:rsidRPr="00DA3973" w:rsidRDefault="0097731C" w:rsidP="00F052E0">
      <w:pPr>
        <w:rPr>
          <w:ins w:id="46" w:author="French" w:date="2024-09-19T10:58:00Z"/>
          <w:lang w:val="fr-FR"/>
        </w:rPr>
      </w:pPr>
      <w:ins w:id="47" w:author="French" w:date="2024-09-19T10:58:00Z">
        <w:r w:rsidRPr="00DA3973">
          <w:rPr>
            <w:i/>
            <w:iCs/>
            <w:lang w:val="fr-FR"/>
          </w:rPr>
          <w:t>i)</w:t>
        </w:r>
        <w:r w:rsidRPr="00DA3973">
          <w:rPr>
            <w:lang w:val="fr-FR"/>
          </w:rPr>
          <w:tab/>
          <w:t>que la protection des enfants contre l'exploitation et l'exposition aux risques et au danger lorsqu'ils utilisent les télécommunications/TIC, en particulier les technologies mobiles, est devenue une nécessité urgente et une exigence mondiale;</w:t>
        </w:r>
      </w:ins>
    </w:p>
    <w:p w14:paraId="53CDF33A" w14:textId="08AA0A71" w:rsidR="0097731C" w:rsidRPr="00DA3973" w:rsidRDefault="0097731C" w:rsidP="00F052E0">
      <w:pPr>
        <w:rPr>
          <w:ins w:id="48" w:author="French" w:date="2024-09-19T10:58:00Z"/>
          <w:lang w:val="fr-FR"/>
        </w:rPr>
      </w:pPr>
      <w:ins w:id="49" w:author="French" w:date="2024-09-19T10:58:00Z">
        <w:r w:rsidRPr="00DA3973">
          <w:rPr>
            <w:i/>
            <w:iCs/>
            <w:lang w:val="fr-FR"/>
          </w:rPr>
          <w:t>j)</w:t>
        </w:r>
        <w:r w:rsidRPr="00DA3973">
          <w:rPr>
            <w:lang w:val="fr-FR"/>
          </w:rPr>
          <w:tab/>
          <w:t>la généralisation croissante de l'accès aux télécommunications/TIC dans le monde entier, en particulier à l'Internet et son utilisation par les enfants, parfois sans contrôle ni orientation;</w:t>
        </w:r>
      </w:ins>
    </w:p>
    <w:p w14:paraId="7E5F3935" w14:textId="4132DB71" w:rsidR="0097731C" w:rsidRPr="00DA3973" w:rsidRDefault="0097731C" w:rsidP="00F052E0">
      <w:pPr>
        <w:rPr>
          <w:ins w:id="50" w:author="French" w:date="2024-09-19T10:58:00Z"/>
          <w:lang w:val="fr-FR"/>
        </w:rPr>
      </w:pPr>
      <w:ins w:id="51" w:author="French" w:date="2024-09-19T10:58:00Z">
        <w:r w:rsidRPr="00DA3973">
          <w:rPr>
            <w:i/>
            <w:iCs/>
            <w:lang w:val="fr-FR"/>
          </w:rPr>
          <w:t>k)</w:t>
        </w:r>
        <w:r w:rsidRPr="00DA3973">
          <w:rPr>
            <w:lang w:val="fr-FR"/>
          </w:rPr>
          <w:tab/>
          <w:t>le fait qu'il est important de donner aux enfants les moyens d'utiliser les télécommunications/TIC, afin qu'ils puissent développer leurs connaissances et leurs compétences en matière de TIC pour utiliser l'Internet avec discernement et en toute sécurité par le biais de la maîtrise des outils numériques</w:t>
        </w:r>
      </w:ins>
      <w:ins w:id="52" w:author="Walter, Loan" w:date="2024-09-23T13:19:00Z">
        <w:r w:rsidR="00A01AC8" w:rsidRPr="00DA3973">
          <w:rPr>
            <w:lang w:val="fr-FR"/>
          </w:rPr>
          <w:t>,</w:t>
        </w:r>
      </w:ins>
    </w:p>
    <w:p w14:paraId="22846287" w14:textId="77777777" w:rsidR="00A01AC8" w:rsidRPr="00DA3973" w:rsidRDefault="0097731C" w:rsidP="00F052E0">
      <w:pPr>
        <w:pStyle w:val="Call"/>
        <w:rPr>
          <w:lang w:val="fr-FR"/>
        </w:rPr>
      </w:pPr>
      <w:r w:rsidRPr="00DA3973">
        <w:rPr>
          <w:lang w:val="fr-FR"/>
        </w:rPr>
        <w:t>notant</w:t>
      </w:r>
    </w:p>
    <w:p w14:paraId="4BC48C1D" w14:textId="77777777" w:rsidR="00A01AC8" w:rsidRPr="00DA3973" w:rsidRDefault="0097731C" w:rsidP="00F052E0">
      <w:pPr>
        <w:rPr>
          <w:lang w:val="fr-FR"/>
        </w:rPr>
      </w:pPr>
      <w:r w:rsidRPr="00DA3973">
        <w:rPr>
          <w:i/>
          <w:iCs/>
          <w:lang w:val="fr-FR"/>
        </w:rPr>
        <w:t>a)</w:t>
      </w:r>
      <w:r w:rsidRPr="00DA3973">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4E4021C8" w14:textId="77777777" w:rsidR="00A01AC8" w:rsidRPr="00DA3973" w:rsidRDefault="0097731C" w:rsidP="00F052E0">
      <w:pPr>
        <w:rPr>
          <w:lang w:val="fr-FR"/>
        </w:rPr>
      </w:pPr>
      <w:r w:rsidRPr="00DA3973">
        <w:rPr>
          <w:i/>
          <w:iCs/>
          <w:lang w:val="fr-FR"/>
        </w:rPr>
        <w:t>b)</w:t>
      </w:r>
      <w:r w:rsidRPr="00DA3973">
        <w:rPr>
          <w:lang w:val="fr-FR"/>
        </w:rPr>
        <w:tab/>
        <w:t>qu'il est nécessaire d'harmoniser les stratégies et initiatives nationales, régionales et internationales dans toute la mesure du possible pour éviter les doubles emplois et optimaliser l'utilisation des ressources;</w:t>
      </w:r>
    </w:p>
    <w:p w14:paraId="0D5CC90E" w14:textId="77777777" w:rsidR="00A01AC8" w:rsidRPr="00DA3973" w:rsidRDefault="0097731C" w:rsidP="00F052E0">
      <w:pPr>
        <w:rPr>
          <w:lang w:val="fr-FR"/>
        </w:rPr>
      </w:pPr>
      <w:r w:rsidRPr="00DA3973">
        <w:rPr>
          <w:i/>
          <w:iCs/>
          <w:lang w:val="fr-FR"/>
        </w:rPr>
        <w:t>c)</w:t>
      </w:r>
      <w:r w:rsidRPr="00DA3973">
        <w:rPr>
          <w:lang w:val="fr-FR"/>
        </w:rPr>
        <w:tab/>
      </w:r>
      <w:r w:rsidRPr="00DA3973">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DA3973">
        <w:rPr>
          <w:lang w:val="fr-FR"/>
        </w:rPr>
        <w:t>,</w:t>
      </w:r>
    </w:p>
    <w:p w14:paraId="3B99D7EE" w14:textId="77777777" w:rsidR="00A01AC8" w:rsidRPr="00DA3973" w:rsidRDefault="0097731C" w:rsidP="00F052E0">
      <w:pPr>
        <w:pStyle w:val="Call"/>
        <w:rPr>
          <w:lang w:val="fr-FR"/>
        </w:rPr>
      </w:pPr>
      <w:r w:rsidRPr="00DA3973">
        <w:rPr>
          <w:lang w:val="fr-FR"/>
        </w:rPr>
        <w:t>décide</w:t>
      </w:r>
    </w:p>
    <w:p w14:paraId="17FDA7FF" w14:textId="77777777" w:rsidR="00A01AC8" w:rsidRPr="00DA3973" w:rsidRDefault="0097731C" w:rsidP="00F052E0">
      <w:pPr>
        <w:rPr>
          <w:lang w:val="fr-FR"/>
        </w:rPr>
      </w:pPr>
      <w:r w:rsidRPr="00DA3973">
        <w:rPr>
          <w:lang w:val="fr-FR"/>
        </w:rPr>
        <w:t>1</w:t>
      </w:r>
      <w:r w:rsidRPr="00DA3973">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79228FA4" w14:textId="77777777" w:rsidR="00A01AC8" w:rsidRPr="00DA3973" w:rsidRDefault="0097731C" w:rsidP="00F052E0">
      <w:pPr>
        <w:rPr>
          <w:lang w:val="fr-FR"/>
        </w:rPr>
      </w:pPr>
      <w:r w:rsidRPr="00DA3973">
        <w:rPr>
          <w:lang w:val="fr-FR"/>
        </w:rPr>
        <w:t>2</w:t>
      </w:r>
      <w:r w:rsidRPr="00DA3973">
        <w:rPr>
          <w:lang w:val="fr-FR"/>
        </w:rPr>
        <w:tab/>
        <w:t xml:space="preserve">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par exemple, l'informatique en nuage et l'Internet des objets (IoT), qui sont fondés sur les réseaux de </w:t>
      </w:r>
      <w:r w:rsidRPr="00DA3973">
        <w:rPr>
          <w:lang w:val="fr-FR"/>
        </w:rPr>
        <w:lastRenderedPageBreak/>
        <w:t>télécommunication/TIC), conformément à leurs mandats définis dans la Résolution 2 (Rév. Genève, 2022) de la présente Assemblée;</w:t>
      </w:r>
    </w:p>
    <w:p w14:paraId="3DED74A6" w14:textId="77777777" w:rsidR="00A01AC8" w:rsidRPr="00DA3973" w:rsidRDefault="0097731C" w:rsidP="00F052E0">
      <w:pPr>
        <w:rPr>
          <w:lang w:val="fr-FR"/>
        </w:rPr>
      </w:pPr>
      <w:r w:rsidRPr="00DA3973">
        <w:rPr>
          <w:lang w:val="fr-FR"/>
        </w:rPr>
        <w:t>3</w:t>
      </w:r>
      <w:r w:rsidRPr="00DA3973">
        <w:rPr>
          <w:lang w:val="fr-FR"/>
        </w:rPr>
        <w:tab/>
        <w:t>que l'UIT-T, dans le cadre de son mandat et de ses compétences, doit continuer à sensibiliser à la nécessité de renforcer et de défendre les systèmes d'information et de télécommunication contre les cybermenaces et les cyberactivités malveillantes, et à promouvoir la coopération entre les organisations internationales et régionales appropriées afin de renforcer l'échange d'informations techniques dans le domaine de la sécurité des réseaux d'information et de télécommunication;</w:t>
      </w:r>
    </w:p>
    <w:p w14:paraId="0A7FCE3D" w14:textId="77777777" w:rsidR="00A01AC8" w:rsidRPr="00DA3973" w:rsidRDefault="0097731C" w:rsidP="00F052E0">
      <w:pPr>
        <w:rPr>
          <w:lang w:val="fr-FR"/>
        </w:rPr>
      </w:pPr>
      <w:r w:rsidRPr="00DA3973">
        <w:rPr>
          <w:lang w:val="fr-FR"/>
        </w:rPr>
        <w:t>4</w:t>
      </w:r>
      <w:r w:rsidRPr="00DA3973">
        <w:rPr>
          <w:lang w:val="fr-FR"/>
        </w:rPr>
        <w:tab/>
        <w:t>que l'UIT-T devrait sensibiliser l'opinion à l'échelle mondiale en ce qui concerne la sécurité des TIC, en élaborant des Recommandations et des rapports techniques pour appuyer les procédures, les politiques techniques et les cadres normatifs en matière de cybersécurité;</w:t>
      </w:r>
    </w:p>
    <w:p w14:paraId="6417B653" w14:textId="77777777" w:rsidR="00A01AC8" w:rsidRPr="00DA3973" w:rsidRDefault="0097731C" w:rsidP="00F052E0">
      <w:pPr>
        <w:rPr>
          <w:lang w:val="fr-FR"/>
        </w:rPr>
      </w:pPr>
      <w:r w:rsidRPr="00DA3973">
        <w:rPr>
          <w:lang w:val="fr-FR"/>
        </w:rPr>
        <w:t>5</w:t>
      </w:r>
      <w:r w:rsidRPr="00DA3973">
        <w:rPr>
          <w:lang w:val="fr-FR"/>
        </w:rPr>
        <w:tab/>
        <w:t xml:space="preserve">que l'UIT-T devrait travailler en collaboration avec l'UIT-D, en particulier dans le contexte de la Question </w:t>
      </w:r>
      <w:r w:rsidRPr="00DA3973">
        <w:rPr>
          <w:lang w:val="fr-FR" w:eastAsia="ko-KR"/>
        </w:rPr>
        <w:t>3/2 de l'UIT-D (Sécurisation des réseaux d'information et de communication: bonnes pratiques pour créer une culture de la cybersécurité)</w:t>
      </w:r>
      <w:r w:rsidRPr="00DA3973">
        <w:rPr>
          <w:lang w:val="fr-FR"/>
        </w:rPr>
        <w:t>;</w:t>
      </w:r>
    </w:p>
    <w:p w14:paraId="7CBA88E2" w14:textId="77777777" w:rsidR="00A01AC8" w:rsidRPr="00DA3973" w:rsidRDefault="0097731C" w:rsidP="00F052E0">
      <w:pPr>
        <w:rPr>
          <w:lang w:val="fr-FR"/>
        </w:rPr>
      </w:pPr>
      <w:r w:rsidRPr="00DA3973">
        <w:rPr>
          <w:lang w:val="fr-FR"/>
        </w:rPr>
        <w:t>6</w:t>
      </w:r>
      <w:r w:rsidRPr="00DA3973">
        <w:rPr>
          <w:lang w:val="fr-FR"/>
        </w:rPr>
        <w:tab/>
        <w:t>que les commissions d'études concernées de l'UIT-T devront suivre le rythme de l'évolution des technologies nouvelles et émergentes, compte tenu de leurs mandats, pour élaborer des Recommandations, des Suppléments et des rapports techniques permettant de surmonter les difficultés que soulèvent ces technologies sur le plan de la sécurité;</w:t>
      </w:r>
    </w:p>
    <w:p w14:paraId="1B22342C" w14:textId="77777777" w:rsidR="00A01AC8" w:rsidRPr="00DA3973" w:rsidRDefault="0097731C" w:rsidP="00F052E0">
      <w:pPr>
        <w:rPr>
          <w:lang w:val="fr-FR" w:eastAsia="ja-JP"/>
        </w:rPr>
      </w:pPr>
      <w:r w:rsidRPr="00DA3973">
        <w:rPr>
          <w:lang w:val="fr-FR"/>
        </w:rPr>
        <w:t>7</w:t>
      </w:r>
      <w:r w:rsidRPr="00DA3973">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0A384F62" w14:textId="4DE21015" w:rsidR="00A01AC8" w:rsidRPr="00DA3973" w:rsidRDefault="0097731C" w:rsidP="00F052E0">
      <w:pPr>
        <w:rPr>
          <w:lang w:val="fr-FR"/>
        </w:rPr>
      </w:pPr>
      <w:r w:rsidRPr="00DA3973">
        <w:rPr>
          <w:lang w:val="fr-FR" w:eastAsia="ja-JP"/>
        </w:rPr>
        <w:t>8</w:t>
      </w:r>
      <w:r w:rsidRPr="00DA3973">
        <w:rPr>
          <w:lang w:val="fr-FR"/>
        </w:rPr>
        <w:tab/>
        <w:t>que l'adoption de procédures mondiales, cohérentes et interopérables pour échanger des informations sur les mesures prises en cas d'incident</w:t>
      </w:r>
      <w:r w:rsidR="00DC35FA" w:rsidRPr="00DA3973">
        <w:rPr>
          <w:lang w:val="fr-FR"/>
        </w:rPr>
        <w:t xml:space="preserve"> </w:t>
      </w:r>
      <w:ins w:id="53" w:author="Walter, Loan" w:date="2024-09-23T11:41:00Z">
        <w:r w:rsidR="00DC35FA" w:rsidRPr="00DA3973">
          <w:rPr>
            <w:lang w:val="fr-FR"/>
          </w:rPr>
          <w:t>et des renseignements sur les cybermenaces</w:t>
        </w:r>
      </w:ins>
      <w:ins w:id="54" w:author="French" w:date="2024-09-24T15:47:00Z">
        <w:r w:rsidR="00DB6120" w:rsidRPr="00DA3973">
          <w:rPr>
            <w:lang w:val="fr-FR"/>
          </w:rPr>
          <w:t xml:space="preserve"> </w:t>
        </w:r>
      </w:ins>
      <w:r w:rsidRPr="00DA3973">
        <w:rPr>
          <w:lang w:val="fr-FR"/>
        </w:rPr>
        <w:t>doit être encouragée;</w:t>
      </w:r>
    </w:p>
    <w:p w14:paraId="2D4A1C73" w14:textId="77777777" w:rsidR="00A01AC8" w:rsidRPr="00DA3973" w:rsidRDefault="0097731C" w:rsidP="00F052E0">
      <w:pPr>
        <w:rPr>
          <w:lang w:val="fr-FR"/>
        </w:rPr>
      </w:pPr>
      <w:r w:rsidRPr="00DA3973">
        <w:rPr>
          <w:lang w:val="fr-FR"/>
        </w:rPr>
        <w:t>9</w:t>
      </w:r>
      <w:r w:rsidRPr="00DA3973">
        <w:rPr>
          <w:lang w:val="fr-FR"/>
        </w:rPr>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0F3223F3" w14:textId="77777777" w:rsidR="00A01AC8" w:rsidRPr="00DA3973" w:rsidRDefault="0097731C" w:rsidP="00F052E0">
      <w:pPr>
        <w:rPr>
          <w:lang w:val="fr-FR"/>
        </w:rPr>
      </w:pPr>
      <w:r w:rsidRPr="00DA3973">
        <w:rPr>
          <w:lang w:val="fr-FR"/>
        </w:rPr>
        <w:t>10</w:t>
      </w:r>
      <w:r w:rsidRPr="00DA3973">
        <w:rPr>
          <w:lang w:val="fr-FR"/>
        </w:rPr>
        <w:tab/>
        <w:t>que les aspects liés à la sécurité devront être pris en considération tout au long du processus d'élaboration des normes de l'UIT-T;</w:t>
      </w:r>
    </w:p>
    <w:p w14:paraId="1199CF49" w14:textId="77777777" w:rsidR="00A01AC8" w:rsidRPr="00DA3973" w:rsidRDefault="0097731C" w:rsidP="00F052E0">
      <w:pPr>
        <w:rPr>
          <w:lang w:val="fr-FR"/>
        </w:rPr>
      </w:pPr>
      <w:r w:rsidRPr="00DA3973">
        <w:rPr>
          <w:lang w:val="fr-FR"/>
        </w:rPr>
        <w:t>11</w:t>
      </w:r>
      <w:r w:rsidRPr="00DA3973">
        <w:rPr>
          <w:lang w:val="fr-FR"/>
        </w:rPr>
        <w:tab/>
        <w:t>que des réseaux et des services de télécommunication/TIC sécurisés, résilients et fiables devront être conçus et exploités afin de renforcer la confiance dans l'utilisation des TIC;</w:t>
      </w:r>
    </w:p>
    <w:p w14:paraId="54B1EB3A" w14:textId="77777777" w:rsidR="00A01AC8" w:rsidRPr="00DA3973" w:rsidRDefault="0097731C" w:rsidP="00F052E0">
      <w:pPr>
        <w:rPr>
          <w:lang w:val="fr-FR"/>
        </w:rPr>
      </w:pPr>
      <w:r w:rsidRPr="00DA3973">
        <w:rPr>
          <w:lang w:val="fr-FR"/>
        </w:rPr>
        <w:t>12</w:t>
      </w:r>
      <w:r w:rsidRPr="00DA3973">
        <w:rPr>
          <w:lang w:val="fr-FR"/>
        </w:rPr>
        <w:tab/>
        <w:t>qu'il est nécessaire que la Commission d'études 17 procède à une analyse de la sécurité fondée sur la coopération et élabore des cadres de gestion des incidents;</w:t>
      </w:r>
    </w:p>
    <w:p w14:paraId="4899E364" w14:textId="54346D4C" w:rsidR="00A01AC8" w:rsidRPr="00DA3973" w:rsidRDefault="0097731C" w:rsidP="00F052E0">
      <w:pPr>
        <w:rPr>
          <w:lang w:val="fr-FR"/>
        </w:rPr>
      </w:pPr>
      <w:r w:rsidRPr="00DA3973">
        <w:rPr>
          <w:lang w:val="fr-FR"/>
        </w:rPr>
        <w:t>13</w:t>
      </w:r>
      <w:r w:rsidRPr="00DA3973">
        <w:rPr>
          <w:lang w:val="fr-FR"/>
        </w:rPr>
        <w:tab/>
        <w:t>que la résilience des réseaux et des systèmes TIC devra être considérée comme une priorité dans le développement des réseaux et des infrastructures</w:t>
      </w:r>
      <w:del w:id="55" w:author="French" w:date="2024-09-19T10:59:00Z">
        <w:r w:rsidRPr="00DA3973" w:rsidDel="0097731C">
          <w:rPr>
            <w:lang w:val="fr-FR"/>
          </w:rPr>
          <w:delText>,</w:delText>
        </w:r>
      </w:del>
      <w:ins w:id="56" w:author="French" w:date="2024-09-19T10:59:00Z">
        <w:r w:rsidRPr="00DA3973">
          <w:rPr>
            <w:lang w:val="fr-FR"/>
          </w:rPr>
          <w:t>;</w:t>
        </w:r>
      </w:ins>
    </w:p>
    <w:p w14:paraId="7A51DC37" w14:textId="586B26BF" w:rsidR="0097731C" w:rsidRPr="00DA3973" w:rsidRDefault="0097731C" w:rsidP="00F052E0">
      <w:pPr>
        <w:rPr>
          <w:ins w:id="57" w:author="French" w:date="2024-09-19T11:00:00Z"/>
          <w:lang w:val="fr-FR"/>
        </w:rPr>
      </w:pPr>
      <w:ins w:id="58" w:author="French" w:date="2024-09-19T11:00:00Z">
        <w:r w:rsidRPr="00DA3973">
          <w:rPr>
            <w:lang w:val="fr-FR"/>
          </w:rPr>
          <w:t>14</w:t>
        </w:r>
        <w:r w:rsidRPr="00DA3973">
          <w:rPr>
            <w:lang w:val="fr-FR"/>
          </w:rPr>
          <w:tab/>
        </w:r>
      </w:ins>
      <w:ins w:id="59" w:author="Walter, Loan" w:date="2024-09-23T11:43:00Z">
        <w:r w:rsidR="000D6F8E" w:rsidRPr="00DA3973">
          <w:rPr>
            <w:lang w:val="fr-FR"/>
          </w:rPr>
          <w:t>qu</w:t>
        </w:r>
      </w:ins>
      <w:ins w:id="60" w:author="French" w:date="2024-09-24T15:42:00Z">
        <w:r w:rsidR="00CE1254" w:rsidRPr="00DA3973">
          <w:rPr>
            <w:lang w:val="fr-FR"/>
          </w:rPr>
          <w:t>'</w:t>
        </w:r>
      </w:ins>
      <w:ins w:id="61" w:author="Walter, Loan" w:date="2024-09-23T11:43:00Z">
        <w:r w:rsidR="000D6F8E" w:rsidRPr="00DA3973">
          <w:rPr>
            <w:lang w:val="fr-FR"/>
          </w:rPr>
          <w:t>il est nécessaire que la Commission d</w:t>
        </w:r>
      </w:ins>
      <w:ins w:id="62" w:author="French" w:date="2024-09-24T15:42:00Z">
        <w:r w:rsidR="00CE1254" w:rsidRPr="00DA3973">
          <w:rPr>
            <w:lang w:val="fr-FR"/>
          </w:rPr>
          <w:t>'</w:t>
        </w:r>
      </w:ins>
      <w:ins w:id="63" w:author="Walter, Loan" w:date="2024-09-23T11:43:00Z">
        <w:r w:rsidR="000D6F8E" w:rsidRPr="00DA3973">
          <w:rPr>
            <w:lang w:val="fr-FR"/>
          </w:rPr>
          <w:t>études 17</w:t>
        </w:r>
        <w:r w:rsidR="00F24214" w:rsidRPr="00DA3973">
          <w:rPr>
            <w:lang w:val="fr-FR"/>
          </w:rPr>
          <w:t xml:space="preserve"> élabore des normes techniques</w:t>
        </w:r>
      </w:ins>
      <w:ins w:id="64" w:author="Walter, Loan" w:date="2024-09-23T11:44:00Z">
        <w:r w:rsidR="00F24214" w:rsidRPr="00DA3973">
          <w:rPr>
            <w:lang w:val="fr-FR"/>
          </w:rPr>
          <w:t xml:space="preserve"> </w:t>
        </w:r>
      </w:ins>
      <w:ins w:id="65" w:author="French" w:date="2024-09-24T14:48:00Z">
        <w:r w:rsidR="005F1A1E" w:rsidRPr="00DA3973">
          <w:rPr>
            <w:lang w:val="fr-FR"/>
          </w:rPr>
          <w:t>à l'appui de l'action menée en vue de</w:t>
        </w:r>
      </w:ins>
      <w:ins w:id="66" w:author="Walter, Loan" w:date="2024-09-23T11:44:00Z">
        <w:r w:rsidR="00F24214" w:rsidRPr="00DA3973">
          <w:rPr>
            <w:lang w:val="fr-FR"/>
          </w:rPr>
          <w:t xml:space="preserve"> ren</w:t>
        </w:r>
      </w:ins>
      <w:ins w:id="67" w:author="Walter, Loan" w:date="2024-09-23T11:45:00Z">
        <w:r w:rsidR="00F24214" w:rsidRPr="00DA3973">
          <w:rPr>
            <w:lang w:val="fr-FR"/>
          </w:rPr>
          <w:t>force</w:t>
        </w:r>
      </w:ins>
      <w:ins w:id="68" w:author="French" w:date="2024-09-24T14:48:00Z">
        <w:r w:rsidR="005F1A1E" w:rsidRPr="00DA3973">
          <w:rPr>
            <w:lang w:val="fr-FR"/>
          </w:rPr>
          <w:t>r</w:t>
        </w:r>
      </w:ins>
      <w:ins w:id="69" w:author="Walter, Loan" w:date="2024-09-23T11:45:00Z">
        <w:r w:rsidR="00F24214" w:rsidRPr="00DA3973">
          <w:rPr>
            <w:lang w:val="fr-FR"/>
          </w:rPr>
          <w:t xml:space="preserve"> la sécurité en ligne des mineurs</w:t>
        </w:r>
      </w:ins>
      <w:ins w:id="70" w:author="French" w:date="2024-09-19T11:00:00Z">
        <w:r w:rsidRPr="00DA3973">
          <w:rPr>
            <w:lang w:val="fr-FR"/>
          </w:rPr>
          <w:t>,</w:t>
        </w:r>
      </w:ins>
    </w:p>
    <w:p w14:paraId="52B54C91" w14:textId="77777777" w:rsidR="00A01AC8" w:rsidRPr="00DA3973" w:rsidRDefault="0097731C" w:rsidP="00F052E0">
      <w:pPr>
        <w:pStyle w:val="Call"/>
        <w:rPr>
          <w:lang w:val="fr-FR"/>
        </w:rPr>
      </w:pPr>
      <w:r w:rsidRPr="00DA3973">
        <w:rPr>
          <w:lang w:val="fr-FR"/>
        </w:rPr>
        <w:t>charge la Commission d'études 17</w:t>
      </w:r>
    </w:p>
    <w:p w14:paraId="10473D55" w14:textId="7D7BDD95" w:rsidR="00A01AC8" w:rsidRPr="00DA3973" w:rsidRDefault="0097731C" w:rsidP="00F052E0">
      <w:pPr>
        <w:rPr>
          <w:lang w:val="fr-FR"/>
        </w:rPr>
      </w:pPr>
      <w:r w:rsidRPr="00DA3973">
        <w:rPr>
          <w:lang w:val="fr-FR"/>
        </w:rPr>
        <w:t>1</w:t>
      </w:r>
      <w:r w:rsidRPr="00DA3973">
        <w:rPr>
          <w:lang w:val="fr-FR"/>
        </w:rPr>
        <w:tab/>
        <w:t>d'encourager les études relatives à la cybersécurité, notamment en ce qui concerne</w:t>
      </w:r>
      <w:ins w:id="71" w:author="Walter, Loan" w:date="2024-09-23T11:46:00Z">
        <w:r w:rsidR="00F24214" w:rsidRPr="00DA3973">
          <w:rPr>
            <w:lang w:val="fr-FR"/>
          </w:rPr>
          <w:t xml:space="preserve"> l</w:t>
        </w:r>
      </w:ins>
      <w:ins w:id="72" w:author="French" w:date="2024-09-24T15:42:00Z">
        <w:r w:rsidR="00CE1254" w:rsidRPr="00DA3973">
          <w:rPr>
            <w:lang w:val="fr-FR"/>
          </w:rPr>
          <w:t>'</w:t>
        </w:r>
      </w:ins>
      <w:ins w:id="73" w:author="Walter, Loan" w:date="2024-09-23T11:46:00Z">
        <w:r w:rsidR="00F24214" w:rsidRPr="00DA3973">
          <w:rPr>
            <w:lang w:val="fr-FR"/>
          </w:rPr>
          <w:t>amélioration de la sécurité en ligne des mineurs,</w:t>
        </w:r>
      </w:ins>
      <w:r w:rsidRPr="00DA3973">
        <w:rPr>
          <w:lang w:val="fr-FR"/>
        </w:rPr>
        <w:t xml:space="preserve"> la sécurité des nouveaux services et des nouvelles applications qui seront assurés par l'infrastructure mondiale des télécommunications/TIC;</w:t>
      </w:r>
    </w:p>
    <w:p w14:paraId="18089383" w14:textId="77777777" w:rsidR="00A01AC8" w:rsidRPr="00DA3973" w:rsidRDefault="0097731C" w:rsidP="00F052E0">
      <w:pPr>
        <w:rPr>
          <w:lang w:val="fr-FR"/>
        </w:rPr>
      </w:pPr>
      <w:r w:rsidRPr="00DA3973">
        <w:rPr>
          <w:lang w:val="fr-FR"/>
        </w:rPr>
        <w:t>2</w:t>
      </w:r>
      <w:r w:rsidRPr="00DA3973">
        <w:rPr>
          <w:lang w:val="fr-FR"/>
        </w:rPr>
        <w:tab/>
        <w:t xml:space="preserve">d'aider le Directeur du TSB à tenir à jour la "Feuille de route relative aux normes de sécurité des TIC", qui devrait comprendre des sujets d'étude visant à faire progresser les travaux de normalisation relatifs à la sécurité, et de la communiquer, en sa qualité de commission d'études </w:t>
      </w:r>
      <w:r w:rsidRPr="00DA3973">
        <w:rPr>
          <w:lang w:val="fr-FR"/>
        </w:rPr>
        <w:lastRenderedPageBreak/>
        <w:t xml:space="preserve">directrice pour la sécurité, aux commissions d'études concernées </w:t>
      </w:r>
      <w:r w:rsidRPr="00DA3973">
        <w:rPr>
          <w:color w:val="000000"/>
          <w:lang w:val="fr-FR"/>
        </w:rPr>
        <w:t xml:space="preserve">du Secteur des radiocommunications de l'UIT (UIT-R) </w:t>
      </w:r>
      <w:r w:rsidRPr="00DA3973">
        <w:rPr>
          <w:lang w:val="fr-FR"/>
        </w:rPr>
        <w:t>et de l'UIT-D;</w:t>
      </w:r>
    </w:p>
    <w:p w14:paraId="1C0FD3D2" w14:textId="77777777" w:rsidR="00A01AC8" w:rsidRPr="00DA3973" w:rsidRDefault="0097731C" w:rsidP="00F052E0">
      <w:pPr>
        <w:rPr>
          <w:lang w:val="fr-FR"/>
        </w:rPr>
      </w:pPr>
      <w:r w:rsidRPr="00DA3973">
        <w:rPr>
          <w:lang w:val="fr-FR"/>
        </w:rPr>
        <w:t>3</w:t>
      </w:r>
      <w:r w:rsidRPr="00DA3973">
        <w:rPr>
          <w:lang w:val="fr-FR"/>
        </w:rPr>
        <w:tab/>
        <w:t>d'encourager les activités conjointes de coordination sur la sécurité entre toutes les commissions d'études et tous les groupes spécialisés concernés de l'UIT et les autres organisations de normalisation;</w:t>
      </w:r>
    </w:p>
    <w:p w14:paraId="2EE7E290" w14:textId="77777777" w:rsidR="00A01AC8" w:rsidRPr="00DA3973" w:rsidRDefault="0097731C" w:rsidP="00F052E0">
      <w:pPr>
        <w:rPr>
          <w:lang w:val="fr-FR"/>
        </w:rPr>
      </w:pPr>
      <w:r w:rsidRPr="00DA3973">
        <w:rPr>
          <w:lang w:val="fr-FR"/>
        </w:rPr>
        <w:t>4</w:t>
      </w:r>
      <w:r w:rsidRPr="00DA3973">
        <w:rPr>
          <w:lang w:val="fr-FR"/>
        </w:rPr>
        <w:tab/>
        <w:t>de collaborer étroitement avec toutes les autres commissions d'études de l'UIT-T, d'élaborer un plan d'action visant à examiner les Recommandations UIT-T existantes, en cours d'élaboration ou nouvelles, pour lutter contre les failles de sécurité et de continuer de faire rapport périodiquement sur la sécurité des télécommunications/TIC au Groupe consultatif de la normalisation des télécommunications;</w:t>
      </w:r>
    </w:p>
    <w:p w14:paraId="10EB8036" w14:textId="77777777" w:rsidR="00A01AC8" w:rsidRPr="00DA3973" w:rsidRDefault="0097731C" w:rsidP="00F052E0">
      <w:pPr>
        <w:rPr>
          <w:lang w:val="fr-FR"/>
        </w:rPr>
      </w:pPr>
      <w:r w:rsidRPr="00DA3973">
        <w:rPr>
          <w:lang w:val="fr-FR"/>
        </w:rPr>
        <w:t>5</w:t>
      </w:r>
      <w:r w:rsidRPr="00DA3973">
        <w:rPr>
          <w:lang w:val="fr-FR"/>
        </w:rPr>
        <w:tab/>
        <w:t xml:space="preserve">de définir un ensemble commun ou général de capacités de sécurité pour chaque étape du cycle de vie des systèmes d'information, réseaux ou applications, afin que la sécurité </w:t>
      </w:r>
      <w:r w:rsidRPr="00DA3973">
        <w:rPr>
          <w:color w:val="000000"/>
          <w:lang w:val="fr-FR"/>
        </w:rPr>
        <w:t xml:space="preserve">au stade de la conception </w:t>
      </w:r>
      <w:r w:rsidRPr="00DA3973">
        <w:rPr>
          <w:lang w:val="fr-FR"/>
        </w:rPr>
        <w:t>(capacités et fonctionnalités de sécurité prévues dès la conception) soit assurée pour les systèmes, réseaux ou applications dès le premier jour;</w:t>
      </w:r>
    </w:p>
    <w:p w14:paraId="35A25F8D" w14:textId="77777777" w:rsidR="00A01AC8" w:rsidRPr="00DA3973" w:rsidRDefault="0097731C" w:rsidP="00F052E0">
      <w:pPr>
        <w:rPr>
          <w:lang w:val="fr-FR"/>
        </w:rPr>
      </w:pPr>
      <w:r w:rsidRPr="00DA3973">
        <w:rPr>
          <w:lang w:val="fr-FR"/>
        </w:rPr>
        <w:t>6</w:t>
      </w:r>
      <w:r w:rsidRPr="00DA3973">
        <w:rPr>
          <w:lang w:val="fr-FR"/>
        </w:rPr>
        <w:tab/>
        <w:t>de concevoir un ou plusieurs cadres de référence pour l'architecture de sécurité, dotés d'éléments fonctionnels de sécurité qui pourraient être considérés comme les bases de la conception d'architectures de sécurité pour différents systèmes, réseaux ou applications, afin d'améliorer la qualité des Recommandations relatives à la sécurité,</w:t>
      </w:r>
    </w:p>
    <w:p w14:paraId="31386616" w14:textId="77777777" w:rsidR="00A01AC8" w:rsidRPr="00DA3973" w:rsidRDefault="0097731C" w:rsidP="00F052E0">
      <w:pPr>
        <w:pStyle w:val="Call"/>
        <w:rPr>
          <w:lang w:val="fr-FR"/>
        </w:rPr>
      </w:pPr>
      <w:r w:rsidRPr="00DA3973">
        <w:rPr>
          <w:lang w:val="fr-FR"/>
        </w:rPr>
        <w:t>charge le Directeur du Bureau de la normalisation des télécommunications</w:t>
      </w:r>
    </w:p>
    <w:p w14:paraId="5BB126DE" w14:textId="77777777" w:rsidR="00A01AC8" w:rsidRPr="00DA3973" w:rsidRDefault="0097731C" w:rsidP="00F052E0">
      <w:pPr>
        <w:rPr>
          <w:lang w:val="fr-FR"/>
        </w:rPr>
      </w:pPr>
      <w:r w:rsidRPr="00DA3973">
        <w:rPr>
          <w:lang w:val="fr-FR"/>
        </w:rPr>
        <w:t>1</w:t>
      </w:r>
      <w:r w:rsidRPr="00DA3973">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362CFA6D" w14:textId="77777777" w:rsidR="00A01AC8" w:rsidRPr="00DA3973" w:rsidRDefault="0097731C" w:rsidP="00F052E0">
      <w:pPr>
        <w:rPr>
          <w:lang w:val="fr-FR"/>
        </w:rPr>
      </w:pPr>
      <w:r w:rsidRPr="00DA3973">
        <w:rPr>
          <w:lang w:val="fr-FR"/>
        </w:rPr>
        <w:t>2</w:t>
      </w:r>
      <w:r w:rsidRPr="00DA3973">
        <w:rPr>
          <w:lang w:val="fr-FR"/>
        </w:rPr>
        <w:tab/>
        <w:t>de contribuer à l'élaboration des rapports annuels à l'intention du Conseil de l'UIT sur l'instauration de la confiance et de la sécurité dans l'utilisation des TIC, comme indiqué dans la Résolution 130 (Rév. Dubaï, 2018);</w:t>
      </w:r>
    </w:p>
    <w:p w14:paraId="768FF106" w14:textId="77777777" w:rsidR="00A01AC8" w:rsidRPr="00DA3973" w:rsidRDefault="0097731C" w:rsidP="00F052E0">
      <w:pPr>
        <w:spacing w:after="120"/>
        <w:rPr>
          <w:lang w:val="fr-FR"/>
        </w:rPr>
      </w:pPr>
      <w:r w:rsidRPr="00DA3973">
        <w:rPr>
          <w:lang w:val="fr-FR"/>
        </w:rPr>
        <w:t>3</w:t>
      </w:r>
      <w:r w:rsidRPr="00DA3973">
        <w:rPr>
          <w:lang w:val="fr-FR"/>
        </w:rPr>
        <w:tab/>
        <w:t>de soumettre au Conseil un rapport sur l'état d'avancement des activités menées au titre de la "Feuille de route pour la normalisation de la sécurité des TIC";</w:t>
      </w:r>
    </w:p>
    <w:p w14:paraId="0B1E73AF" w14:textId="77777777" w:rsidR="00A01AC8" w:rsidRPr="00DA3973" w:rsidRDefault="0097731C" w:rsidP="00F052E0">
      <w:pPr>
        <w:rPr>
          <w:lang w:val="fr-FR"/>
        </w:rPr>
      </w:pPr>
      <w:r w:rsidRPr="00DA3973">
        <w:rPr>
          <w:lang w:val="fr-FR"/>
        </w:rPr>
        <w:t>4</w:t>
      </w:r>
      <w:r w:rsidRPr="00DA3973">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2A48C7D5" w14:textId="77777777" w:rsidR="00A01AC8" w:rsidRPr="00DA3973" w:rsidRDefault="0097731C" w:rsidP="00F052E0">
      <w:pPr>
        <w:rPr>
          <w:lang w:val="fr-FR"/>
        </w:rPr>
      </w:pPr>
      <w:r w:rsidRPr="00DA3973">
        <w:rPr>
          <w:lang w:val="fr-FR"/>
        </w:rPr>
        <w:t>5</w:t>
      </w:r>
      <w:r w:rsidRPr="00DA3973">
        <w:rPr>
          <w:lang w:val="fr-FR"/>
        </w:rPr>
        <w:tab/>
        <w:t>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et des bonnes pratiques au plan mondial sur les initiatives en matière de cybersécurité nationales, régionales et internationales, et non discriminatoires;</w:t>
      </w:r>
    </w:p>
    <w:p w14:paraId="45270641" w14:textId="77777777" w:rsidR="00A01AC8" w:rsidRPr="00DA3973" w:rsidRDefault="0097731C" w:rsidP="00F052E0">
      <w:pPr>
        <w:rPr>
          <w:lang w:val="fr-FR"/>
        </w:rPr>
      </w:pPr>
      <w:r w:rsidRPr="00DA3973">
        <w:rPr>
          <w:lang w:val="fr-FR"/>
        </w:rPr>
        <w:t>6</w:t>
      </w:r>
      <w:r w:rsidRPr="00DA3973">
        <w:rPr>
          <w:lang w:val="fr-FR"/>
        </w:rPr>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0527B738" w14:textId="77777777" w:rsidR="00A01AC8" w:rsidRPr="00DA3973" w:rsidRDefault="0097731C" w:rsidP="00F052E0">
      <w:pPr>
        <w:rPr>
          <w:lang w:val="fr-FR"/>
        </w:rPr>
      </w:pPr>
      <w:r w:rsidRPr="00DA3973">
        <w:rPr>
          <w:lang w:val="fr-FR"/>
        </w:rPr>
        <w:lastRenderedPageBreak/>
        <w:t>7</w:t>
      </w:r>
      <w:r w:rsidRPr="00DA3973">
        <w:rPr>
          <w:lang w:val="fr-FR"/>
        </w:rPr>
        <w:tab/>
        <w:t xml:space="preserve">d'apporter un appui au Directeur du </w:t>
      </w:r>
      <w:r w:rsidRPr="00DA3973">
        <w:rPr>
          <w:color w:val="000000"/>
          <w:lang w:val="fr-FR"/>
        </w:rPr>
        <w:t>Bureau de développement des télécommunications (</w:t>
      </w:r>
      <w:r w:rsidRPr="00DA3973">
        <w:rPr>
          <w:lang w:val="fr-FR"/>
        </w:rPr>
        <w:t>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7C1EA1B9" w14:textId="77777777" w:rsidR="00A01AC8" w:rsidRPr="00DA3973" w:rsidRDefault="0097731C" w:rsidP="00F052E0">
      <w:pPr>
        <w:rPr>
          <w:lang w:val="fr-FR"/>
        </w:rPr>
      </w:pPr>
      <w:r w:rsidRPr="00DA3973">
        <w:rPr>
          <w:lang w:val="fr-FR"/>
        </w:rPr>
        <w:t>8</w:t>
      </w:r>
      <w:r w:rsidRPr="00DA3973">
        <w:rPr>
          <w:lang w:val="fr-FR"/>
        </w:rPr>
        <w:tab/>
        <w:t>d'appuyer les activités menées par les commissions d'études concernées de l'UIT</w:t>
      </w:r>
      <w:r w:rsidRPr="00DA3973">
        <w:rPr>
          <w:lang w:val="fr-FR"/>
        </w:rPr>
        <w:noBreakHyphen/>
        <w:t>T pour ce qui est du renforcement et de l'instauration de la confiance et de la sécurité dans l'utilisation des TIC;</w:t>
      </w:r>
    </w:p>
    <w:p w14:paraId="3E2F3057" w14:textId="77777777" w:rsidR="00A01AC8" w:rsidRPr="00DA3973" w:rsidRDefault="0097731C" w:rsidP="00F052E0">
      <w:pPr>
        <w:rPr>
          <w:lang w:val="fr-FR"/>
        </w:rPr>
      </w:pPr>
      <w:r w:rsidRPr="00DA3973">
        <w:rPr>
          <w:lang w:val="fr-FR"/>
        </w:rPr>
        <w:t>9</w:t>
      </w:r>
      <w:r w:rsidRPr="00DA3973">
        <w:rPr>
          <w:lang w:val="fr-FR"/>
        </w:rPr>
        <w:tab/>
        <w:t>de diffuser auprès de toutes les parties prenantes des informations sur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p w14:paraId="335E5671" w14:textId="77777777" w:rsidR="00A01AC8" w:rsidRPr="00DA3973" w:rsidRDefault="0097731C" w:rsidP="00F052E0">
      <w:pPr>
        <w:pStyle w:val="Call"/>
        <w:rPr>
          <w:lang w:val="fr-FR"/>
        </w:rPr>
      </w:pPr>
      <w:r w:rsidRPr="00DA3973">
        <w:rPr>
          <w:lang w:val="fr-FR"/>
        </w:rPr>
        <w:t>invite les États Membres, les Membres de Secteur, les Associés et les établissements universitaires, selon qu'il conviendra</w:t>
      </w:r>
    </w:p>
    <w:p w14:paraId="452708EA" w14:textId="77777777" w:rsidR="00A01AC8" w:rsidRPr="00DA3973" w:rsidRDefault="0097731C" w:rsidP="00F052E0">
      <w:pPr>
        <w:rPr>
          <w:lang w:val="fr-FR"/>
        </w:rPr>
      </w:pPr>
      <w:r w:rsidRPr="00DA3973">
        <w:rPr>
          <w:lang w:val="fr-FR"/>
        </w:rPr>
        <w:t>1</w:t>
      </w:r>
      <w:r w:rsidRPr="00DA3973">
        <w:rPr>
          <w:lang w:val="fr-FR"/>
        </w:rPr>
        <w:tab/>
        <w:t>à travailler en étroite collaboration en vue de renforcer la coopération aux niveaux régional et international, en tenant compte de la Résolution 130 (Rév. Dubaï, 2018), en vue de renforcer la confiance et la sécurité dans l'utilisation des TIC, de façon à réduire les risques et les menaces;</w:t>
      </w:r>
    </w:p>
    <w:p w14:paraId="058DC703" w14:textId="77777777" w:rsidR="00A01AC8" w:rsidRPr="00DA3973" w:rsidRDefault="0097731C" w:rsidP="00F052E0">
      <w:pPr>
        <w:rPr>
          <w:lang w:val="fr-FR"/>
        </w:rPr>
      </w:pPr>
      <w:r w:rsidRPr="00DA3973">
        <w:rPr>
          <w:lang w:val="fr-FR"/>
        </w:rPr>
        <w:t>2</w:t>
      </w:r>
      <w:r w:rsidRPr="00DA3973">
        <w:rPr>
          <w:lang w:val="fr-FR"/>
        </w:rPr>
        <w:tab/>
        <w:t>à coopérer et à participer activement à la mise en œuvre de la présente Résolution et des mesures connexes;</w:t>
      </w:r>
    </w:p>
    <w:p w14:paraId="2B1874F0" w14:textId="77777777" w:rsidR="00A01AC8" w:rsidRPr="00DA3973" w:rsidRDefault="0097731C" w:rsidP="00F052E0">
      <w:pPr>
        <w:rPr>
          <w:lang w:val="fr-FR"/>
        </w:rPr>
      </w:pPr>
      <w:r w:rsidRPr="00DA3973">
        <w:rPr>
          <w:lang w:val="fr-FR"/>
        </w:rPr>
        <w:t>3</w:t>
      </w:r>
      <w:r w:rsidRPr="00DA3973">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644AF387" w14:textId="77777777" w:rsidR="00A01AC8" w:rsidRPr="00DA3973" w:rsidRDefault="0097731C" w:rsidP="00F052E0">
      <w:pPr>
        <w:rPr>
          <w:lang w:val="fr-FR"/>
        </w:rPr>
      </w:pPr>
      <w:r w:rsidRPr="00DA3973">
        <w:rPr>
          <w:lang w:val="fr-FR"/>
        </w:rPr>
        <w:t>4</w:t>
      </w:r>
      <w:r w:rsidRPr="00DA3973">
        <w:rPr>
          <w:lang w:val="fr-FR"/>
        </w:rPr>
        <w:tab/>
        <w:t>à utiliser les Recommandations UIT-T pertinentes et leurs suppléments;</w:t>
      </w:r>
    </w:p>
    <w:p w14:paraId="2A6D61CE" w14:textId="77777777" w:rsidR="00A01AC8" w:rsidRPr="00DA3973" w:rsidRDefault="0097731C" w:rsidP="00F052E0">
      <w:pPr>
        <w:rPr>
          <w:lang w:val="fr-FR"/>
        </w:rPr>
      </w:pPr>
      <w:r w:rsidRPr="00DA3973">
        <w:rPr>
          <w:lang w:val="fr-FR"/>
        </w:rPr>
        <w:t>5</w:t>
      </w:r>
      <w:r w:rsidRPr="00DA3973">
        <w:rPr>
          <w:lang w:val="fr-FR"/>
        </w:rPr>
        <w:tab/>
        <w:t>à continuer de contribuer aux travaux de la Commission d'études 17 concernant les méthodes de gestion des cyberrisques.</w:t>
      </w:r>
    </w:p>
    <w:p w14:paraId="44A48075" w14:textId="77777777" w:rsidR="0097731C" w:rsidRPr="00DA3973" w:rsidRDefault="0097731C" w:rsidP="00F052E0">
      <w:pPr>
        <w:pStyle w:val="Reasons"/>
        <w:rPr>
          <w:lang w:val="fr-FR"/>
        </w:rPr>
      </w:pPr>
    </w:p>
    <w:p w14:paraId="75E0E1E4" w14:textId="77777777" w:rsidR="0097731C" w:rsidRPr="00DA3973" w:rsidRDefault="0097731C" w:rsidP="00F052E0">
      <w:pPr>
        <w:jc w:val="center"/>
        <w:rPr>
          <w:lang w:val="fr-FR"/>
        </w:rPr>
      </w:pPr>
      <w:r w:rsidRPr="00DA3973">
        <w:rPr>
          <w:lang w:val="fr-FR"/>
        </w:rPr>
        <w:t>______________</w:t>
      </w:r>
    </w:p>
    <w:sectPr w:rsidR="0097731C" w:rsidRPr="00DA397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8FCB3" w14:textId="77777777" w:rsidR="00595C83" w:rsidRDefault="00595C83">
      <w:r>
        <w:separator/>
      </w:r>
    </w:p>
  </w:endnote>
  <w:endnote w:type="continuationSeparator" w:id="0">
    <w:p w14:paraId="001F63FA" w14:textId="77777777" w:rsidR="00595C83" w:rsidRDefault="00595C83">
      <w:r>
        <w:continuationSeparator/>
      </w:r>
    </w:p>
  </w:endnote>
  <w:endnote w:type="continuationNotice" w:id="1">
    <w:p w14:paraId="128DD829"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FD37" w14:textId="77777777" w:rsidR="009D4900" w:rsidRDefault="009D4900">
    <w:pPr>
      <w:framePr w:wrap="around" w:vAnchor="text" w:hAnchor="margin" w:xAlign="right" w:y="1"/>
    </w:pPr>
    <w:r>
      <w:fldChar w:fldCharType="begin"/>
    </w:r>
    <w:r>
      <w:instrText xml:space="preserve">PAGE  </w:instrText>
    </w:r>
    <w:r>
      <w:fldChar w:fldCharType="end"/>
    </w:r>
  </w:p>
  <w:p w14:paraId="00AF25EA" w14:textId="424AC7B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A3973">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8586" w14:textId="77777777" w:rsidR="00595C83" w:rsidRDefault="00595C83">
      <w:r>
        <w:rPr>
          <w:b/>
        </w:rPr>
        <w:t>_______________</w:t>
      </w:r>
    </w:p>
  </w:footnote>
  <w:footnote w:type="continuationSeparator" w:id="0">
    <w:p w14:paraId="23B03A45" w14:textId="77777777" w:rsidR="00595C83" w:rsidRDefault="00595C83">
      <w:r>
        <w:continuationSeparator/>
      </w:r>
    </w:p>
  </w:footnote>
  <w:footnote w:id="1">
    <w:p w14:paraId="409C798B" w14:textId="77777777" w:rsidR="00A01AC8" w:rsidRPr="000839FA" w:rsidRDefault="0097731C" w:rsidP="009F7750">
      <w:pPr>
        <w:pStyle w:val="FootnoteText"/>
        <w:rPr>
          <w:lang w:val="fr-FR"/>
        </w:rPr>
      </w:pPr>
      <w:r w:rsidRPr="000839FA">
        <w:rPr>
          <w:rStyle w:val="FootnoteReference"/>
          <w:lang w:val="fr-FR"/>
        </w:rPr>
        <w:t>1</w:t>
      </w:r>
      <w:r w:rsidRPr="000839FA">
        <w:rPr>
          <w:lang w:val="fr-FR"/>
        </w:rPr>
        <w:t xml:space="preserve"> </w:t>
      </w:r>
      <w:r w:rsidRPr="000839FA">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8A65" w14:textId="53595DAE"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8F3AB9">
      <w:t>WTSA</w:t>
    </w:r>
    <w:r w:rsidR="0090488A">
      <w:t>-24/35(Add.8)-F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11368910">
    <w:abstractNumId w:val="8"/>
  </w:num>
  <w:num w:numId="2" w16cid:durableId="20813652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9539878">
    <w:abstractNumId w:val="9"/>
  </w:num>
  <w:num w:numId="4" w16cid:durableId="1502817994">
    <w:abstractNumId w:val="7"/>
  </w:num>
  <w:num w:numId="5" w16cid:durableId="736590273">
    <w:abstractNumId w:val="6"/>
  </w:num>
  <w:num w:numId="6" w16cid:durableId="1370717967">
    <w:abstractNumId w:val="5"/>
  </w:num>
  <w:num w:numId="7" w16cid:durableId="1132603143">
    <w:abstractNumId w:val="4"/>
  </w:num>
  <w:num w:numId="8" w16cid:durableId="1313945124">
    <w:abstractNumId w:val="3"/>
  </w:num>
  <w:num w:numId="9" w16cid:durableId="1397163598">
    <w:abstractNumId w:val="2"/>
  </w:num>
  <w:num w:numId="10" w16cid:durableId="1410731329">
    <w:abstractNumId w:val="1"/>
  </w:num>
  <w:num w:numId="11" w16cid:durableId="1187065755">
    <w:abstractNumId w:val="0"/>
  </w:num>
  <w:num w:numId="12" w16cid:durableId="1272126102">
    <w:abstractNumId w:val="12"/>
  </w:num>
  <w:num w:numId="13" w16cid:durableId="13950847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39FA"/>
    <w:rsid w:val="00086491"/>
    <w:rsid w:val="00091346"/>
    <w:rsid w:val="0009706C"/>
    <w:rsid w:val="000A4F50"/>
    <w:rsid w:val="000D0578"/>
    <w:rsid w:val="000D6F8E"/>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79E1"/>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6B94"/>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46FA0"/>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5F1A1E"/>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6B1F"/>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420"/>
    <w:rsid w:val="008B6CFF"/>
    <w:rsid w:val="008C24C0"/>
    <w:rsid w:val="008E2A7A"/>
    <w:rsid w:val="008E4BBE"/>
    <w:rsid w:val="008E67E5"/>
    <w:rsid w:val="008F08A1"/>
    <w:rsid w:val="008F3AB9"/>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731C"/>
    <w:rsid w:val="009B2216"/>
    <w:rsid w:val="009B43EA"/>
    <w:rsid w:val="009B59BB"/>
    <w:rsid w:val="009B7300"/>
    <w:rsid w:val="009C56E5"/>
    <w:rsid w:val="009D4900"/>
    <w:rsid w:val="009E1967"/>
    <w:rsid w:val="009E5FC8"/>
    <w:rsid w:val="009E687A"/>
    <w:rsid w:val="009F1890"/>
    <w:rsid w:val="009F4801"/>
    <w:rsid w:val="009F4D71"/>
    <w:rsid w:val="00A01AC8"/>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0490"/>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793"/>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6ADC"/>
    <w:rsid w:val="00CC7DAF"/>
    <w:rsid w:val="00CD70EF"/>
    <w:rsid w:val="00CD7CC4"/>
    <w:rsid w:val="00CE125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3973"/>
    <w:rsid w:val="00DA5387"/>
    <w:rsid w:val="00DA7E2F"/>
    <w:rsid w:val="00DB6120"/>
    <w:rsid w:val="00DC35FA"/>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2E0"/>
    <w:rsid w:val="00F05BD4"/>
    <w:rsid w:val="00F2404A"/>
    <w:rsid w:val="00F24214"/>
    <w:rsid w:val="00F3630D"/>
    <w:rsid w:val="00F4677D"/>
    <w:rsid w:val="00F528B4"/>
    <w:rsid w:val="00F60D05"/>
    <w:rsid w:val="00F6155B"/>
    <w:rsid w:val="00F65C19"/>
    <w:rsid w:val="00F7356B"/>
    <w:rsid w:val="00F75054"/>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4791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ab3454f8-232b-4567-9999-d205d2397a03">DPM</DPM_x0020_Author>
    <DPM_x0020_File_x0020_name xmlns="ab3454f8-232b-4567-9999-d205d2397a03">T22-WTSA.24-C-0035!A8!MSW-F</DPM_x0020_File_x0020_name>
    <DPM_x0020_Version xmlns="ab3454f8-232b-4567-9999-d205d2397a03">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3454f8-232b-4567-9999-d205d2397a03" targetNamespace="http://schemas.microsoft.com/office/2006/metadata/properties" ma:root="true" ma:fieldsID="d41af5c836d734370eb92e7ee5f83852" ns2:_="" ns3:_="">
    <xsd:import namespace="996b2e75-67fd-4955-a3b0-5ab9934cb50b"/>
    <xsd:import namespace="ab3454f8-232b-4567-9999-d205d2397a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3454f8-232b-4567-9999-d205d2397a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454f8-232b-4567-9999-d205d2397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3454f8-232b-4567-9999-d205d2397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3447</Words>
  <Characters>20072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T22-WTSA.24-C-0035!A8!MSW-F</vt:lpstr>
    </vt:vector>
  </TitlesOfParts>
  <Manager>General Secretariat - Pool</Manager>
  <Company>International Telecommunication Union (ITU)</Company>
  <LinksUpToDate>false</LinksUpToDate>
  <CharactersWithSpaces>23473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2024-09-24T13:40:00Z</dcterms:created>
  <dcterms:modified xsi:type="dcterms:W3CDTF">2024-09-25T06:49:00Z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