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83BE7" w14:paraId="683FF9D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967D1FE" w14:textId="77777777" w:rsidR="00D2023F" w:rsidRPr="00783BE7" w:rsidRDefault="0018215C" w:rsidP="00C30155">
            <w:pPr>
              <w:spacing w:before="0"/>
            </w:pPr>
            <w:r w:rsidRPr="00783BE7">
              <w:drawing>
                <wp:inline distT="0" distB="0" distL="0" distR="0" wp14:anchorId="134B9180" wp14:editId="55198B8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EEFE08D" w14:textId="77777777" w:rsidR="00D2023F" w:rsidRPr="00783BE7" w:rsidRDefault="005B7B2D" w:rsidP="00E610A4">
            <w:pPr>
              <w:pStyle w:val="TopHeader"/>
              <w:spacing w:before="0"/>
            </w:pPr>
            <w:r w:rsidRPr="00783BE7">
              <w:rPr>
                <w:szCs w:val="22"/>
              </w:rPr>
              <w:t xml:space="preserve">Всемирная ассамблея по стандартизации </w:t>
            </w:r>
            <w:r w:rsidRPr="00783BE7">
              <w:rPr>
                <w:szCs w:val="22"/>
              </w:rPr>
              <w:br/>
              <w:t>электросвязи (ВАСЭ-24)</w:t>
            </w:r>
            <w:r w:rsidRPr="00783BE7">
              <w:rPr>
                <w:szCs w:val="22"/>
              </w:rPr>
              <w:br/>
            </w:r>
            <w:r w:rsidRPr="00783BE7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783BE7">
              <w:rPr>
                <w:sz w:val="16"/>
                <w:szCs w:val="16"/>
              </w:rPr>
              <w:t>−</w:t>
            </w:r>
            <w:r w:rsidRPr="00783BE7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38674E9" w14:textId="77777777" w:rsidR="00D2023F" w:rsidRPr="00783BE7" w:rsidRDefault="00D2023F" w:rsidP="00C30155">
            <w:pPr>
              <w:spacing w:before="0"/>
            </w:pPr>
            <w:r w:rsidRPr="00783BE7">
              <w:rPr>
                <w:lang w:eastAsia="zh-CN"/>
              </w:rPr>
              <w:drawing>
                <wp:inline distT="0" distB="0" distL="0" distR="0" wp14:anchorId="500AA471" wp14:editId="43535A3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83BE7" w14:paraId="2EF998DE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96190B6" w14:textId="77777777" w:rsidR="00D2023F" w:rsidRPr="00783BE7" w:rsidRDefault="00D2023F" w:rsidP="00C30155">
            <w:pPr>
              <w:spacing w:before="0"/>
            </w:pPr>
          </w:p>
        </w:tc>
      </w:tr>
      <w:tr w:rsidR="00931298" w:rsidRPr="00783BE7" w14:paraId="5A7C4BFC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86A5524" w14:textId="77777777" w:rsidR="00931298" w:rsidRPr="00783BE7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2510D68" w14:textId="77777777" w:rsidR="00931298" w:rsidRPr="00783BE7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783BE7" w14:paraId="1E171E7D" w14:textId="77777777" w:rsidTr="0068791E">
        <w:trPr>
          <w:cantSplit/>
        </w:trPr>
        <w:tc>
          <w:tcPr>
            <w:tcW w:w="6237" w:type="dxa"/>
            <w:gridSpan w:val="2"/>
          </w:tcPr>
          <w:p w14:paraId="6D7BF064" w14:textId="77777777" w:rsidR="00752D4D" w:rsidRPr="00783BE7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783BE7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6C2111B" w14:textId="77777777" w:rsidR="00752D4D" w:rsidRPr="00783BE7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783BE7">
              <w:rPr>
                <w:sz w:val="18"/>
                <w:szCs w:val="18"/>
              </w:rPr>
              <w:t>Дополнительный документ 7</w:t>
            </w:r>
            <w:r w:rsidRPr="00783BE7">
              <w:rPr>
                <w:sz w:val="18"/>
                <w:szCs w:val="18"/>
              </w:rPr>
              <w:br/>
              <w:t>к Документу 35</w:t>
            </w:r>
            <w:r w:rsidR="00967E61" w:rsidRPr="00783BE7">
              <w:rPr>
                <w:sz w:val="18"/>
                <w:szCs w:val="18"/>
              </w:rPr>
              <w:t>-</w:t>
            </w:r>
            <w:r w:rsidR="00986BCD" w:rsidRPr="00783BE7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783BE7" w14:paraId="231DC8F5" w14:textId="77777777" w:rsidTr="0068791E">
        <w:trPr>
          <w:cantSplit/>
        </w:trPr>
        <w:tc>
          <w:tcPr>
            <w:tcW w:w="6237" w:type="dxa"/>
            <w:gridSpan w:val="2"/>
          </w:tcPr>
          <w:p w14:paraId="77F9678A" w14:textId="77777777" w:rsidR="00931298" w:rsidRPr="00783BE7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60619EF" w14:textId="2B4E8BCF" w:rsidR="00931298" w:rsidRPr="00783BE7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83BE7">
              <w:rPr>
                <w:sz w:val="18"/>
                <w:szCs w:val="18"/>
              </w:rPr>
              <w:t>13 сентября 2024</w:t>
            </w:r>
            <w:r w:rsidR="00B92AB8" w:rsidRPr="00783BE7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783BE7" w14:paraId="4D93A310" w14:textId="77777777" w:rsidTr="0068791E">
        <w:trPr>
          <w:cantSplit/>
        </w:trPr>
        <w:tc>
          <w:tcPr>
            <w:tcW w:w="6237" w:type="dxa"/>
            <w:gridSpan w:val="2"/>
          </w:tcPr>
          <w:p w14:paraId="48B31E65" w14:textId="77777777" w:rsidR="00931298" w:rsidRPr="00783BE7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AA1D5CC" w14:textId="77777777" w:rsidR="00931298" w:rsidRPr="00783BE7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83BE7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783BE7" w14:paraId="39BBA5C9" w14:textId="77777777" w:rsidTr="0068791E">
        <w:trPr>
          <w:cantSplit/>
        </w:trPr>
        <w:tc>
          <w:tcPr>
            <w:tcW w:w="9811" w:type="dxa"/>
            <w:gridSpan w:val="4"/>
          </w:tcPr>
          <w:p w14:paraId="33E3803E" w14:textId="77777777" w:rsidR="00931298" w:rsidRPr="00783BE7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783BE7" w14:paraId="541E1ED1" w14:textId="77777777" w:rsidTr="0068791E">
        <w:trPr>
          <w:cantSplit/>
        </w:trPr>
        <w:tc>
          <w:tcPr>
            <w:tcW w:w="9811" w:type="dxa"/>
            <w:gridSpan w:val="4"/>
          </w:tcPr>
          <w:p w14:paraId="6ED3F2FF" w14:textId="77777777" w:rsidR="00931298" w:rsidRPr="00783BE7" w:rsidRDefault="00BE7C34" w:rsidP="00C30155">
            <w:pPr>
              <w:pStyle w:val="Source"/>
            </w:pPr>
            <w:r w:rsidRPr="00783BE7">
              <w:t>Администрации Африканского союза электросвязи</w:t>
            </w:r>
          </w:p>
        </w:tc>
      </w:tr>
      <w:tr w:rsidR="00931298" w:rsidRPr="00783BE7" w14:paraId="31B6E5A3" w14:textId="77777777" w:rsidTr="0068791E">
        <w:trPr>
          <w:cantSplit/>
        </w:trPr>
        <w:tc>
          <w:tcPr>
            <w:tcW w:w="9811" w:type="dxa"/>
            <w:gridSpan w:val="4"/>
          </w:tcPr>
          <w:p w14:paraId="22910D45" w14:textId="1586007E" w:rsidR="00931298" w:rsidRPr="00783BE7" w:rsidRDefault="00AE0627" w:rsidP="00C30155">
            <w:pPr>
              <w:pStyle w:val="Title1"/>
            </w:pPr>
            <w:r w:rsidRPr="00783BE7">
              <w:t xml:space="preserve">ПРЕДЛАГАЕМЫЕ ИЗМЕНЕНИЯ К РЕЗОЛЮЦИИ </w:t>
            </w:r>
            <w:r w:rsidR="00BE7C34" w:rsidRPr="00783BE7">
              <w:t>44</w:t>
            </w:r>
          </w:p>
        </w:tc>
      </w:tr>
      <w:tr w:rsidR="00657CDA" w:rsidRPr="00783BE7" w14:paraId="678CE84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0946253" w14:textId="77777777" w:rsidR="00657CDA" w:rsidRPr="00783BE7" w:rsidRDefault="00657CDA" w:rsidP="00BE7C34">
            <w:pPr>
              <w:pStyle w:val="Title2"/>
              <w:spacing w:before="0"/>
            </w:pPr>
          </w:p>
        </w:tc>
      </w:tr>
      <w:tr w:rsidR="00657CDA" w:rsidRPr="00783BE7" w14:paraId="45F5A91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3B73193" w14:textId="77777777" w:rsidR="00657CDA" w:rsidRPr="00783BE7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C63FB1E" w14:textId="77777777" w:rsidR="00931298" w:rsidRPr="00783BE7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783BE7" w14:paraId="046874DC" w14:textId="77777777" w:rsidTr="001F2337">
        <w:trPr>
          <w:cantSplit/>
        </w:trPr>
        <w:tc>
          <w:tcPr>
            <w:tcW w:w="1957" w:type="dxa"/>
          </w:tcPr>
          <w:p w14:paraId="22A5971A" w14:textId="77777777" w:rsidR="00931298" w:rsidRPr="00783BE7" w:rsidRDefault="00B357A0" w:rsidP="00E45467">
            <w:r w:rsidRPr="00783BE7">
              <w:rPr>
                <w:b/>
                <w:bCs/>
                <w:szCs w:val="22"/>
              </w:rPr>
              <w:t>Резюме</w:t>
            </w:r>
            <w:r w:rsidRPr="00783BE7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5A274D2" w14:textId="5FCEAB81" w:rsidR="00931298" w:rsidRPr="00783BE7" w:rsidRDefault="00D06D27" w:rsidP="00E45467">
            <w:pPr>
              <w:pStyle w:val="Abstract"/>
              <w:rPr>
                <w:lang w:val="ru-RU"/>
              </w:rPr>
            </w:pPr>
            <w:r w:rsidRPr="00783BE7">
              <w:rPr>
                <w:szCs w:val="24"/>
                <w:lang w:val="ru-RU"/>
              </w:rPr>
              <w:t xml:space="preserve">АСЭ предлагает внести изменения в Резолюцию 44 ВАСЭ, чтобы попросить БСЭ предоставить больше технической и экспертной поддержки регионам, где расположены развивающиеся страны, для внедрения стандартов на региональном уровне. </w:t>
            </w:r>
          </w:p>
        </w:tc>
      </w:tr>
      <w:tr w:rsidR="00931298" w:rsidRPr="00783BE7" w14:paraId="3D15B95E" w14:textId="77777777" w:rsidTr="001F2337">
        <w:trPr>
          <w:cantSplit/>
        </w:trPr>
        <w:tc>
          <w:tcPr>
            <w:tcW w:w="1957" w:type="dxa"/>
          </w:tcPr>
          <w:p w14:paraId="3657C3DC" w14:textId="77777777" w:rsidR="00931298" w:rsidRPr="00783BE7" w:rsidRDefault="00B357A0" w:rsidP="00E45467">
            <w:pPr>
              <w:rPr>
                <w:b/>
                <w:bCs/>
                <w:szCs w:val="24"/>
              </w:rPr>
            </w:pPr>
            <w:r w:rsidRPr="00783BE7">
              <w:rPr>
                <w:b/>
                <w:bCs/>
              </w:rPr>
              <w:t>Для контактов</w:t>
            </w:r>
            <w:r w:rsidRPr="00783BE7">
              <w:t>:</w:t>
            </w:r>
          </w:p>
        </w:tc>
        <w:tc>
          <w:tcPr>
            <w:tcW w:w="3805" w:type="dxa"/>
          </w:tcPr>
          <w:p w14:paraId="6001A1A4" w14:textId="29784664" w:rsidR="00FE5494" w:rsidRPr="00783BE7" w:rsidRDefault="00D06D27" w:rsidP="00E45467">
            <w:r w:rsidRPr="00783BE7">
              <w:t>Айзек Боатенг</w:t>
            </w:r>
            <w:r w:rsidR="001F2337" w:rsidRPr="00783BE7">
              <w:t xml:space="preserve"> (Isaac Boateng)</w:t>
            </w:r>
            <w:r w:rsidR="001F2337" w:rsidRPr="00783BE7">
              <w:br/>
            </w:r>
            <w:r w:rsidRPr="00783BE7"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39A2FECC" w14:textId="2989E185" w:rsidR="00931298" w:rsidRPr="00783BE7" w:rsidRDefault="00B357A0" w:rsidP="00E45467">
            <w:r w:rsidRPr="00783BE7">
              <w:rPr>
                <w:szCs w:val="22"/>
              </w:rPr>
              <w:t>Эл. почта</w:t>
            </w:r>
            <w:r w:rsidR="00E610A4" w:rsidRPr="00783BE7">
              <w:t>:</w:t>
            </w:r>
            <w:r w:rsidR="00333E7D" w:rsidRPr="00783BE7">
              <w:t xml:space="preserve"> </w:t>
            </w:r>
            <w:r w:rsidR="001F2337" w:rsidRPr="00783BE7">
              <w:tab/>
            </w:r>
            <w:hyperlink r:id="rId14" w:history="1">
              <w:r w:rsidR="001F2337" w:rsidRPr="00783BE7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683E30BD" w14:textId="1B15F2DF" w:rsidR="001F2337" w:rsidRPr="00783BE7" w:rsidRDefault="00A82DD9" w:rsidP="001F2337">
      <w:pPr>
        <w:pStyle w:val="Headingb"/>
        <w:rPr>
          <w:lang w:val="ru-RU"/>
        </w:rPr>
      </w:pPr>
      <w:r w:rsidRPr="00783BE7">
        <w:rPr>
          <w:lang w:val="ru-RU"/>
        </w:rPr>
        <w:t>Введение</w:t>
      </w:r>
    </w:p>
    <w:p w14:paraId="34E0A26B" w14:textId="6EE617E1" w:rsidR="001F2337" w:rsidRPr="00783BE7" w:rsidRDefault="00D06D27" w:rsidP="001F2337">
      <w:r w:rsidRPr="00783BE7">
        <w:t>Одной из задач программы</w:t>
      </w:r>
      <w:r w:rsidR="001F2337" w:rsidRPr="00783BE7">
        <w:t xml:space="preserve"> </w:t>
      </w:r>
      <w:r w:rsidRPr="00783BE7">
        <w:t xml:space="preserve">ПРС БСЭ является расширение участия развивающихся стран в процессе разработки стандартов. Развивающиеся страны на коллективном уровне нуждаются в поддержке в деле </w:t>
      </w:r>
      <w:r w:rsidR="00A82DD9" w:rsidRPr="00783BE7">
        <w:t>согласования</w:t>
      </w:r>
      <w:r w:rsidRPr="00783BE7">
        <w:t xml:space="preserve"> мер по реализации стандартов на уровне регионов.</w:t>
      </w:r>
      <w:r w:rsidR="001F2337" w:rsidRPr="00783BE7">
        <w:t xml:space="preserve"> </w:t>
      </w:r>
      <w:r w:rsidR="00A82DD9" w:rsidRPr="00783BE7">
        <w:t>Данное предложение направлено на усиление поддержки БСЭ в реализации стандартов на региональном уровне.</w:t>
      </w:r>
    </w:p>
    <w:p w14:paraId="28C3C1F5" w14:textId="0ACD6BFC" w:rsidR="001F2337" w:rsidRPr="00783BE7" w:rsidRDefault="00A82DD9" w:rsidP="001F2337">
      <w:pPr>
        <w:pStyle w:val="Headingb"/>
        <w:rPr>
          <w:lang w:val="ru-RU"/>
        </w:rPr>
      </w:pPr>
      <w:r w:rsidRPr="00783BE7">
        <w:rPr>
          <w:lang w:val="ru-RU"/>
        </w:rPr>
        <w:t>Предложение</w:t>
      </w:r>
    </w:p>
    <w:p w14:paraId="05751C26" w14:textId="0C2F132B" w:rsidR="00A52D1A" w:rsidRPr="00783BE7" w:rsidRDefault="00A82DD9" w:rsidP="001F2337">
      <w:r w:rsidRPr="00783BE7">
        <w:t>АСЭ предлагает поручить Директору БСЭ расширить техническую и экспертную поддержку регионам в развивающихся странах в области реализации стандартов на региональном уровне в соответствии с новой Программой ПРС.</w:t>
      </w:r>
    </w:p>
    <w:p w14:paraId="78C59ED7" w14:textId="77777777" w:rsidR="00461C79" w:rsidRPr="00783BE7" w:rsidRDefault="009F4801" w:rsidP="00781A83">
      <w:r w:rsidRPr="00783BE7">
        <w:br w:type="page"/>
      </w:r>
    </w:p>
    <w:p w14:paraId="506B916B" w14:textId="77777777" w:rsidR="006254CE" w:rsidRPr="00783BE7" w:rsidRDefault="000C6336">
      <w:pPr>
        <w:pStyle w:val="Proposal"/>
      </w:pPr>
      <w:r w:rsidRPr="00783BE7">
        <w:lastRenderedPageBreak/>
        <w:t>MOD</w:t>
      </w:r>
      <w:r w:rsidRPr="00783BE7">
        <w:tab/>
        <w:t>ATU/35A7/1</w:t>
      </w:r>
    </w:p>
    <w:p w14:paraId="49B6A4B1" w14:textId="3AB055B4" w:rsidR="000C6336" w:rsidRPr="00783BE7" w:rsidRDefault="000C6336" w:rsidP="00E42F19">
      <w:pPr>
        <w:pStyle w:val="ResNo"/>
      </w:pPr>
      <w:bookmarkStart w:id="0" w:name="_Toc112777430"/>
      <w:r w:rsidRPr="00783BE7">
        <w:t xml:space="preserve">РЕЗОЛЮЦИЯ </w:t>
      </w:r>
      <w:r w:rsidRPr="00783BE7">
        <w:rPr>
          <w:rStyle w:val="href"/>
        </w:rPr>
        <w:t>44</w:t>
      </w:r>
      <w:r w:rsidRPr="00783BE7">
        <w:t xml:space="preserve"> (Пересм. </w:t>
      </w:r>
      <w:del w:id="1" w:author="Ermolenko, Alla" w:date="2024-09-18T17:31:00Z">
        <w:r w:rsidRPr="00783BE7" w:rsidDel="001F2337">
          <w:delText>Женева, 2022 г.</w:delText>
        </w:r>
      </w:del>
      <w:ins w:id="2" w:author="Ermolenko, Alla" w:date="2024-09-18T17:31:00Z">
        <w:r w:rsidR="001F2337" w:rsidRPr="00783BE7">
          <w:t>Нью-Дели, 2024 г.</w:t>
        </w:r>
      </w:ins>
      <w:r w:rsidRPr="00783BE7">
        <w:t>)</w:t>
      </w:r>
      <w:bookmarkEnd w:id="0"/>
    </w:p>
    <w:p w14:paraId="7ED8E693" w14:textId="77777777" w:rsidR="000C6336" w:rsidRPr="00783BE7" w:rsidRDefault="000C6336" w:rsidP="00E42F19">
      <w:pPr>
        <w:pStyle w:val="Restitle"/>
      </w:pPr>
      <w:bookmarkStart w:id="3" w:name="_Toc112777431"/>
      <w:r w:rsidRPr="00783BE7">
        <w:t>Преодоление разрыва в стандартизации между развивающимися</w:t>
      </w:r>
      <w:r w:rsidRPr="00783BE7">
        <w:rPr>
          <w:rStyle w:val="FootnoteReference"/>
        </w:rPr>
        <w:footnoteReference w:customMarkFollows="1" w:id="1"/>
        <w:t>1</w:t>
      </w:r>
      <w:r w:rsidRPr="00783BE7">
        <w:br/>
        <w:t>и развитыми странами</w:t>
      </w:r>
      <w:bookmarkEnd w:id="3"/>
    </w:p>
    <w:p w14:paraId="62129228" w14:textId="109B821D" w:rsidR="000C6336" w:rsidRPr="00783BE7" w:rsidRDefault="000C6336" w:rsidP="00E42F19">
      <w:pPr>
        <w:pStyle w:val="Resref"/>
      </w:pPr>
      <w:r w:rsidRPr="00783BE7">
        <w:t>(Флорианополис, 2004 г.; Йоханнесбург, 2008 г.; Дубай, 2012 г.; Хаммамет, 2016 г.; Женева, 2022 г.</w:t>
      </w:r>
      <w:ins w:id="4" w:author="Ermolenko, Alla" w:date="2024-09-18T17:31:00Z">
        <w:r w:rsidR="001F2337" w:rsidRPr="00783BE7">
          <w:t>; Нью-Дели, 2024 г.</w:t>
        </w:r>
      </w:ins>
      <w:r w:rsidRPr="00783BE7">
        <w:t>)</w:t>
      </w:r>
    </w:p>
    <w:p w14:paraId="7D7DF300" w14:textId="1B563924" w:rsidR="000C6336" w:rsidRPr="00783BE7" w:rsidRDefault="000C6336" w:rsidP="00E42F19">
      <w:pPr>
        <w:pStyle w:val="Normalaftertitle0"/>
        <w:rPr>
          <w:lang w:val="ru-RU"/>
        </w:rPr>
      </w:pPr>
      <w:r w:rsidRPr="00783BE7">
        <w:rPr>
          <w:lang w:val="ru-RU"/>
        </w:rPr>
        <w:t>Всемирная ассамблея по стандартизации электросвязи (</w:t>
      </w:r>
      <w:del w:id="5" w:author="Ermolenko, Alla" w:date="2024-09-18T17:31:00Z">
        <w:r w:rsidRPr="00783BE7" w:rsidDel="001F2337">
          <w:rPr>
            <w:lang w:val="ru-RU"/>
          </w:rPr>
          <w:delText>Женева, 2022 г.</w:delText>
        </w:r>
      </w:del>
      <w:ins w:id="6" w:author="Ermolenko, Alla" w:date="2024-09-18T17:31:00Z">
        <w:r w:rsidR="001F2337" w:rsidRPr="00783BE7">
          <w:rPr>
            <w:lang w:val="ru-RU"/>
          </w:rPr>
          <w:t xml:space="preserve">Нью-Дели, </w:t>
        </w:r>
      </w:ins>
      <w:ins w:id="7" w:author="Ermolenko, Alla" w:date="2024-09-18T17:32:00Z">
        <w:r w:rsidR="001F2337" w:rsidRPr="00783BE7">
          <w:rPr>
            <w:lang w:val="ru-RU"/>
          </w:rPr>
          <w:t>2024 г.</w:t>
        </w:r>
      </w:ins>
      <w:r w:rsidRPr="00783BE7">
        <w:rPr>
          <w:lang w:val="ru-RU"/>
        </w:rPr>
        <w:t>),</w:t>
      </w:r>
    </w:p>
    <w:p w14:paraId="63E04B79" w14:textId="77777777" w:rsidR="000C6336" w:rsidRPr="00783BE7" w:rsidRDefault="000C6336" w:rsidP="00E42F19">
      <w:pPr>
        <w:pStyle w:val="Call"/>
      </w:pPr>
      <w:r w:rsidRPr="00783BE7">
        <w:t>учитывая</w:t>
      </w:r>
      <w:r w:rsidRPr="00783BE7">
        <w:rPr>
          <w:i w:val="0"/>
          <w:iCs/>
        </w:rPr>
        <w:t>,</w:t>
      </w:r>
    </w:p>
    <w:p w14:paraId="2EBC4031" w14:textId="77777777" w:rsidR="000C6336" w:rsidRPr="00783BE7" w:rsidRDefault="000C6336" w:rsidP="00E42F19">
      <w:r w:rsidRPr="00783BE7">
        <w:rPr>
          <w:i/>
          <w:iCs/>
        </w:rPr>
        <w:t>a)</w:t>
      </w:r>
      <w:r w:rsidRPr="00783BE7">
        <w:tab/>
        <w:t>что в Резолюции 71 (Пересм. Дубай, 2018 г.) Полномочной конференции в число задач МСЭ</w:t>
      </w:r>
      <w:r w:rsidRPr="00783BE7">
        <w:noBreakHyphen/>
        <w:t>Т включено содействие активному участию членов, в особенности развивающихся стран, в определении и принятии недискриминационных международных стандартов (Рекомендаций МСЭ</w:t>
      </w:r>
      <w:r w:rsidRPr="00783BE7">
        <w:noBreakHyphen/>
        <w:t>Т) в целях преодоления разрыва в стандартизации;</w:t>
      </w:r>
    </w:p>
    <w:p w14:paraId="06F76C79" w14:textId="7D6705E9" w:rsidR="000C6336" w:rsidRPr="00783BE7" w:rsidRDefault="000C6336" w:rsidP="00E42F19">
      <w:r w:rsidRPr="00783BE7">
        <w:rPr>
          <w:i/>
          <w:iCs/>
        </w:rPr>
        <w:t>b)</w:t>
      </w:r>
      <w:r w:rsidRPr="00783BE7">
        <w:tab/>
        <w:t xml:space="preserve">Резолюцию 123 (Пересм. </w:t>
      </w:r>
      <w:del w:id="8" w:author="Ermolenko, Alla" w:date="2024-09-18T17:32:00Z">
        <w:r w:rsidRPr="00783BE7" w:rsidDel="001F2337">
          <w:delText>Дубай, 2018 г.</w:delText>
        </w:r>
      </w:del>
      <w:ins w:id="9" w:author="Ermolenko, Alla" w:date="2024-09-18T17:32:00Z">
        <w:r w:rsidR="001F2337" w:rsidRPr="00783BE7">
          <w:t>Бухарест, 2022 г.</w:t>
        </w:r>
      </w:ins>
      <w:r w:rsidRPr="00783BE7">
        <w:t>) Полномочной конференции о преодолении разрыва в области стандартизации между развивающимися и развитыми странами;</w:t>
      </w:r>
    </w:p>
    <w:p w14:paraId="5D091B2C" w14:textId="77777777" w:rsidR="000C6336" w:rsidRPr="00783BE7" w:rsidRDefault="000C6336" w:rsidP="00E42F19">
      <w:r w:rsidRPr="00783BE7">
        <w:rPr>
          <w:i/>
          <w:iCs/>
        </w:rPr>
        <w:t>c)</w:t>
      </w:r>
      <w:r w:rsidRPr="00783BE7">
        <w:tab/>
        <w:t xml:space="preserve">Резолюцию 139 (Пересм. Дубай, 2018 г.) Полномочной конференции об </w:t>
      </w:r>
      <w:r w:rsidRPr="00783BE7">
        <w:rPr>
          <w:color w:val="000000"/>
        </w:rPr>
        <w:t>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</w:t>
      </w:r>
      <w:r w:rsidRPr="00783BE7">
        <w:t>;</w:t>
      </w:r>
    </w:p>
    <w:p w14:paraId="4164502F" w14:textId="77777777" w:rsidR="000C6336" w:rsidRPr="00783BE7" w:rsidRDefault="000C6336" w:rsidP="00E42F19">
      <w:r w:rsidRPr="00783BE7">
        <w:rPr>
          <w:i/>
          <w:iCs/>
          <w:szCs w:val="22"/>
        </w:rPr>
        <w:t>d)</w:t>
      </w:r>
      <w:r w:rsidRPr="00783BE7">
        <w:rPr>
          <w:szCs w:val="22"/>
        </w:rPr>
        <w:tab/>
      </w:r>
      <w:r w:rsidRPr="00783BE7">
        <w:t>Резолюцию 154 (Пересм. Дубай, 2018 г.) Полномочной конференции об использовании шести официальных языков Союза на равной основе;</w:t>
      </w:r>
    </w:p>
    <w:p w14:paraId="4064F5D0" w14:textId="26CB05BA" w:rsidR="000C6336" w:rsidRPr="00783BE7" w:rsidRDefault="000C6336" w:rsidP="00E42F19">
      <w:r w:rsidRPr="00783BE7">
        <w:rPr>
          <w:i/>
          <w:iCs/>
        </w:rPr>
        <w:t>e)</w:t>
      </w:r>
      <w:r w:rsidRPr="00783BE7">
        <w:tab/>
        <w:t xml:space="preserve">Резолюцию 169 (Пересм. </w:t>
      </w:r>
      <w:del w:id="10" w:author="Ermolenko, Alla" w:date="2024-09-18T17:32:00Z">
        <w:r w:rsidRPr="00783BE7" w:rsidDel="001F2337">
          <w:delText>Дубай, 2018 г.</w:delText>
        </w:r>
      </w:del>
      <w:ins w:id="11" w:author="Ermolenko, Alla" w:date="2024-09-18T17:32:00Z">
        <w:r w:rsidR="001F2337" w:rsidRPr="00783BE7">
          <w:t>Бухарест, 2022 г.</w:t>
        </w:r>
      </w:ins>
      <w:r w:rsidRPr="00783BE7">
        <w:t>) Полномочной конференции о допуске академических организаций к участию в работе Союза;</w:t>
      </w:r>
    </w:p>
    <w:p w14:paraId="7C370520" w14:textId="77777777" w:rsidR="000C6336" w:rsidRPr="00783BE7" w:rsidRDefault="000C6336" w:rsidP="00E42F19">
      <w:r w:rsidRPr="00783BE7">
        <w:rPr>
          <w:i/>
        </w:rPr>
        <w:t>f)</w:t>
      </w:r>
      <w:r w:rsidRPr="00783BE7">
        <w:tab/>
        <w:t>Резолюцию 191 (Пересм. Дубай, 2018 г.) Полномочной конференции о стратегии координации усилий трех Секторов Союза;</w:t>
      </w:r>
    </w:p>
    <w:p w14:paraId="65CC9149" w14:textId="77777777" w:rsidR="000C6336" w:rsidRPr="00783BE7" w:rsidRDefault="000C6336" w:rsidP="00E42F19">
      <w:pPr>
        <w:rPr>
          <w:ins w:id="12" w:author="Ermolenko, Alla" w:date="2024-09-18T17:32:00Z"/>
        </w:rPr>
      </w:pPr>
      <w:r w:rsidRPr="00783BE7">
        <w:rPr>
          <w:i/>
        </w:rPr>
        <w:t>g)</w:t>
      </w:r>
      <w:r w:rsidRPr="00783BE7">
        <w:tab/>
        <w:t>Резолюцию 195 (Пусан, 2014 г.) Полномочной конференции о выполнении манифеста "Умная Африка";</w:t>
      </w:r>
    </w:p>
    <w:p w14:paraId="546C8679" w14:textId="366666F0" w:rsidR="001F2337" w:rsidRPr="00783BE7" w:rsidRDefault="001F2337" w:rsidP="00E42F19">
      <w:ins w:id="13" w:author="Ermolenko, Alla" w:date="2024-09-18T17:32:00Z">
        <w:r w:rsidRPr="00783BE7">
          <w:rPr>
            <w:i/>
            <w:iCs/>
            <w:rPrChange w:id="14" w:author="Ermolenko, Alla" w:date="2024-09-18T17:32:00Z">
              <w:rPr/>
            </w:rPrChange>
          </w:rPr>
          <w:t>h)</w:t>
        </w:r>
        <w:r w:rsidRPr="00783BE7">
          <w:rPr>
            <w:i/>
            <w:iCs/>
            <w:rPrChange w:id="15" w:author="Ermolenko, Alla" w:date="2024-09-18T17:32:00Z">
              <w:rPr/>
            </w:rPrChange>
          </w:rPr>
          <w:tab/>
        </w:r>
        <w:r w:rsidRPr="00783BE7">
          <w:t>Резолюцию</w:t>
        </w:r>
        <w:r w:rsidRPr="00783BE7">
          <w:rPr>
            <w:rPrChange w:id="16" w:author="Ermolenko, Alla" w:date="2024-09-18T17:32:00Z">
              <w:rPr>
                <w:i/>
                <w:iCs/>
              </w:rPr>
            </w:rPrChange>
          </w:rPr>
          <w:t xml:space="preserve"> 74 (</w:t>
        </w:r>
      </w:ins>
      <w:ins w:id="17" w:author="Ermolenko, Alla" w:date="2024-09-18T17:33:00Z">
        <w:r w:rsidRPr="00783BE7">
          <w:t>Пересм</w:t>
        </w:r>
      </w:ins>
      <w:ins w:id="18" w:author="Ermolenko, Alla" w:date="2024-09-18T17:32:00Z">
        <w:r w:rsidRPr="00783BE7">
          <w:rPr>
            <w:rPrChange w:id="19" w:author="Ermolenko, Alla" w:date="2024-09-18T17:32:00Z">
              <w:rPr>
                <w:i/>
                <w:iCs/>
              </w:rPr>
            </w:rPrChange>
          </w:rPr>
          <w:t xml:space="preserve">. </w:t>
        </w:r>
      </w:ins>
      <w:ins w:id="20" w:author="Ermolenko, Alla" w:date="2024-09-18T17:33:00Z">
        <w:r w:rsidRPr="00783BE7">
          <w:t>Женева</w:t>
        </w:r>
      </w:ins>
      <w:ins w:id="21" w:author="Ermolenko, Alla" w:date="2024-09-18T17:32:00Z">
        <w:r w:rsidRPr="00783BE7">
          <w:rPr>
            <w:rPrChange w:id="22" w:author="Ermolenko, Alla" w:date="2024-09-18T17:32:00Z">
              <w:rPr>
                <w:i/>
                <w:iCs/>
              </w:rPr>
            </w:rPrChange>
          </w:rPr>
          <w:t>, 2022</w:t>
        </w:r>
      </w:ins>
      <w:ins w:id="23" w:author="Ermolenko, Alla" w:date="2024-09-18T17:33:00Z">
        <w:r w:rsidRPr="00783BE7">
          <w:t> г.</w:t>
        </w:r>
      </w:ins>
      <w:ins w:id="24" w:author="Ermolenko, Alla" w:date="2024-09-18T17:32:00Z">
        <w:r w:rsidRPr="00783BE7">
          <w:rPr>
            <w:rPrChange w:id="25" w:author="Ermolenko, Alla" w:date="2024-09-18T17:32:00Z">
              <w:rPr>
                <w:i/>
                <w:iCs/>
              </w:rPr>
            </w:rPrChange>
          </w:rPr>
          <w:t xml:space="preserve">) </w:t>
        </w:r>
      </w:ins>
      <w:ins w:id="26" w:author="Daniel Maksimov" w:date="2024-09-23T10:13:00Z">
        <w:r w:rsidR="00346077" w:rsidRPr="00783BE7">
          <w:t>о р</w:t>
        </w:r>
      </w:ins>
      <w:ins w:id="27" w:author="Daniel Maksimov" w:date="2024-09-23T09:36:00Z">
        <w:r w:rsidR="00934C24" w:rsidRPr="00783BE7">
          <w:rPr>
            <w:rPrChange w:id="28" w:author="Daniel Maksimov" w:date="2024-09-23T09:37:00Z">
              <w:rPr>
                <w:b/>
                <w:bCs/>
                <w:lang w:val="en-US"/>
              </w:rPr>
            </w:rPrChange>
          </w:rPr>
          <w:t>асширени</w:t>
        </w:r>
      </w:ins>
      <w:ins w:id="29" w:author="Daniel Maksimov" w:date="2024-09-23T10:13:00Z">
        <w:r w:rsidR="00346077" w:rsidRPr="00783BE7">
          <w:t>и</w:t>
        </w:r>
      </w:ins>
      <w:ins w:id="30" w:author="Daniel Maksimov" w:date="2024-09-23T09:36:00Z">
        <w:r w:rsidR="00934C24" w:rsidRPr="00783BE7">
          <w:rPr>
            <w:rPrChange w:id="31" w:author="Daniel Maksimov" w:date="2024-09-23T09:37:00Z">
              <w:rPr>
                <w:b/>
                <w:bCs/>
                <w:lang w:val="en-US"/>
              </w:rPr>
            </w:rPrChange>
          </w:rPr>
          <w:t xml:space="preserve"> участия Членов Сектора</w:t>
        </w:r>
        <w:r w:rsidR="00934C24" w:rsidRPr="00783BE7">
          <w:rPr>
            <w:rPrChange w:id="32" w:author="Daniel Maksimov" w:date="2024-09-23T09:37:00Z">
              <w:rPr>
                <w:lang w:val="en-US"/>
              </w:rPr>
            </w:rPrChange>
          </w:rPr>
          <w:t xml:space="preserve"> </w:t>
        </w:r>
        <w:r w:rsidR="00934C24" w:rsidRPr="00783BE7">
          <w:rPr>
            <w:rPrChange w:id="33" w:author="Daniel Maksimov" w:date="2024-09-23T09:37:00Z">
              <w:rPr>
                <w:b/>
                <w:bCs/>
                <w:lang w:val="en-US"/>
              </w:rPr>
            </w:rPrChange>
          </w:rPr>
          <w:t>из развивающихся стран</w:t>
        </w:r>
        <w:r w:rsidR="00934C24" w:rsidRPr="00783BE7">
          <w:rPr>
            <w:rPrChange w:id="34" w:author="Daniel Maksimov" w:date="2024-09-23T09:37:00Z">
              <w:rPr>
                <w:lang w:val="en-US"/>
              </w:rPr>
            </w:rPrChange>
          </w:rPr>
          <w:t xml:space="preserve"> </w:t>
        </w:r>
        <w:r w:rsidR="00934C24" w:rsidRPr="00783BE7">
          <w:rPr>
            <w:rPrChange w:id="35" w:author="Daniel Maksimov" w:date="2024-09-23T09:37:00Z">
              <w:rPr>
                <w:b/>
                <w:bCs/>
                <w:lang w:val="en-US"/>
              </w:rPr>
            </w:rPrChange>
          </w:rPr>
          <w:t>в работе Сектора стандартизации электросвязи МС</w:t>
        </w:r>
        <w:r w:rsidR="00934C24" w:rsidRPr="00783BE7">
          <w:rPr>
            <w:rPrChange w:id="36" w:author="Daniel Maksimov" w:date="2024-09-23T09:37:00Z">
              <w:rPr>
                <w:b/>
                <w:bCs/>
              </w:rPr>
            </w:rPrChange>
          </w:rPr>
          <w:t>Э</w:t>
        </w:r>
      </w:ins>
      <w:ins w:id="37" w:author="Ermolenko, Alla" w:date="2024-09-18T17:32:00Z">
        <w:r w:rsidRPr="00783BE7">
          <w:t>;</w:t>
        </w:r>
      </w:ins>
    </w:p>
    <w:p w14:paraId="73EE96AD" w14:textId="51F0EF6E" w:rsidR="000C6336" w:rsidRPr="00783BE7" w:rsidRDefault="000C6336" w:rsidP="00E42F19">
      <w:del w:id="38" w:author="Ermolenko, Alla" w:date="2024-09-18T17:33:00Z">
        <w:r w:rsidRPr="00783BE7" w:rsidDel="001F2337">
          <w:rPr>
            <w:i/>
          </w:rPr>
          <w:delText>h</w:delText>
        </w:r>
      </w:del>
      <w:ins w:id="39" w:author="Ermolenko, Alla" w:date="2024-09-18T17:33:00Z">
        <w:r w:rsidR="001F2337" w:rsidRPr="00783BE7">
          <w:rPr>
            <w:i/>
          </w:rPr>
          <w:t>i</w:t>
        </w:r>
      </w:ins>
      <w:r w:rsidRPr="00783BE7">
        <w:rPr>
          <w:i/>
        </w:rPr>
        <w:t>)</w:t>
      </w:r>
      <w:r w:rsidRPr="00783BE7">
        <w:tab/>
        <w:t>Резолюцию 197 (Пересм. Дубай, 2018 г.) Полномочной конференции о содействии развитию интернета вещей и "умных" устойчивых городов и сообществ;</w:t>
      </w:r>
    </w:p>
    <w:p w14:paraId="2317600A" w14:textId="7DD91CCD" w:rsidR="000C6336" w:rsidRPr="00783BE7" w:rsidRDefault="000C6336" w:rsidP="00E42F19">
      <w:del w:id="40" w:author="Ermolenko, Alla" w:date="2024-09-18T17:33:00Z">
        <w:r w:rsidRPr="00783BE7" w:rsidDel="001F2337">
          <w:rPr>
            <w:i/>
            <w:iCs/>
          </w:rPr>
          <w:delText>i</w:delText>
        </w:r>
      </w:del>
      <w:ins w:id="41" w:author="Ermolenko, Alla" w:date="2024-09-18T17:33:00Z">
        <w:r w:rsidR="001F2337" w:rsidRPr="00783BE7">
          <w:rPr>
            <w:i/>
            <w:iCs/>
          </w:rPr>
          <w:t>j</w:t>
        </w:r>
      </w:ins>
      <w:r w:rsidRPr="00783BE7">
        <w:rPr>
          <w:i/>
          <w:iCs/>
        </w:rPr>
        <w:t>)</w:t>
      </w:r>
      <w:r w:rsidRPr="00783BE7">
        <w:tab/>
        <w:t>Резолюцию 34 (Пересм. Женева 2022 г.) настоящей ассамблеи о добровольных взносах;</w:t>
      </w:r>
    </w:p>
    <w:p w14:paraId="52CC1668" w14:textId="0C40540F" w:rsidR="000C6336" w:rsidRPr="00783BE7" w:rsidRDefault="000C6336" w:rsidP="00E42F19">
      <w:del w:id="42" w:author="Ermolenko, Alla" w:date="2024-09-18T17:33:00Z">
        <w:r w:rsidRPr="00783BE7" w:rsidDel="001F2337">
          <w:rPr>
            <w:i/>
            <w:iCs/>
          </w:rPr>
          <w:delText>j</w:delText>
        </w:r>
      </w:del>
      <w:ins w:id="43" w:author="Ermolenko, Alla" w:date="2024-09-18T17:33:00Z">
        <w:r w:rsidR="001F2337" w:rsidRPr="00783BE7">
          <w:rPr>
            <w:i/>
            <w:iCs/>
          </w:rPr>
          <w:t>k</w:t>
        </w:r>
      </w:ins>
      <w:r w:rsidRPr="00783BE7">
        <w:rPr>
          <w:i/>
          <w:iCs/>
        </w:rPr>
        <w:t>)</w:t>
      </w:r>
      <w:r w:rsidRPr="00783BE7">
        <w:tab/>
        <w:t>Резолюцию 67 (Пересм. Женева 2022 г.) настоящей ассамблеи об использовании в Секторе стандартизации электросвязи МСЭ языков Союза на равной основе,</w:t>
      </w:r>
    </w:p>
    <w:p w14:paraId="7A846526" w14:textId="77777777" w:rsidR="000C6336" w:rsidRPr="00783BE7" w:rsidRDefault="000C6336" w:rsidP="00E42F19">
      <w:pPr>
        <w:pStyle w:val="Call"/>
      </w:pPr>
      <w:r w:rsidRPr="00783BE7">
        <w:t>признавая</w:t>
      </w:r>
      <w:r w:rsidRPr="00783BE7">
        <w:rPr>
          <w:i w:val="0"/>
          <w:iCs/>
        </w:rPr>
        <w:t>,</w:t>
      </w:r>
    </w:p>
    <w:p w14:paraId="44296D0C" w14:textId="77777777" w:rsidR="000C6336" w:rsidRPr="00783BE7" w:rsidRDefault="000C6336" w:rsidP="00E42F19">
      <w:r w:rsidRPr="00783BE7">
        <w:rPr>
          <w:i/>
          <w:iCs/>
        </w:rPr>
        <w:t>a)</w:t>
      </w:r>
      <w:r w:rsidRPr="00783BE7"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14:paraId="04494426" w14:textId="77777777" w:rsidR="000C6336" w:rsidRPr="00783BE7" w:rsidRDefault="000C6336" w:rsidP="00E42F19">
      <w:r w:rsidRPr="00783BE7">
        <w:rPr>
          <w:i/>
          <w:iCs/>
        </w:rPr>
        <w:t>b)</w:t>
      </w:r>
      <w:r w:rsidRPr="00783BE7">
        <w:tab/>
        <w: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t>
      </w:r>
    </w:p>
    <w:p w14:paraId="09C810AB" w14:textId="77777777" w:rsidR="000C6336" w:rsidRPr="00783BE7" w:rsidRDefault="000C6336" w:rsidP="00E42F19">
      <w:r w:rsidRPr="00783BE7">
        <w:rPr>
          <w:i/>
          <w:iCs/>
        </w:rPr>
        <w:t>c)</w:t>
      </w:r>
      <w:r w:rsidRPr="00783BE7">
        <w:tab/>
        <w:t xml:space="preserve"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</w:t>
      </w:r>
      <w:r w:rsidRPr="00783BE7">
        <w:lastRenderedPageBreak/>
        <w:t>неравенство в квалифицированных людских ресурсах в области стандартизации и неравенство в эффективном участии в работе МСЭ-Т;</w:t>
      </w:r>
    </w:p>
    <w:p w14:paraId="5B341FB3" w14:textId="77777777" w:rsidR="000C6336" w:rsidRPr="00783BE7" w:rsidRDefault="000C6336" w:rsidP="00E42F19">
      <w:r w:rsidRPr="00783BE7">
        <w:rPr>
          <w:i/>
          <w:iCs/>
        </w:rPr>
        <w:t>d)</w:t>
      </w:r>
      <w:r w:rsidRPr="00783BE7">
        <w:tab/>
        <w:t>что для развивающихся стран чрезвычайно важно расширить свое участие в разработке стандартов электросвязи и добиться их повсеместного использования, а также увеличить свой вклад в работу исследовательских комиссий МСЭ-Т;</w:t>
      </w:r>
    </w:p>
    <w:p w14:paraId="79B0FCFA" w14:textId="77777777" w:rsidR="000C6336" w:rsidRPr="00783BE7" w:rsidRDefault="000C6336" w:rsidP="00E42F19">
      <w:r w:rsidRPr="00783BE7">
        <w:rPr>
          <w:i/>
          <w:iCs/>
        </w:rPr>
        <w:t>e)</w:t>
      </w:r>
      <w:r w:rsidRPr="00783BE7">
        <w:tab/>
        <w:t>что развивающиеся страны получили бы преимущество от эффективного участия их операторов в деятельности МСЭ-Т и что такое участие операторов способствовало бы улучшению ситуации в области создания потенциала в развивающихся странах, повысило бы их конкурентоспособность и поддержало бы инновации на рынках развивающихся стран;</w:t>
      </w:r>
    </w:p>
    <w:p w14:paraId="15E5F2B1" w14:textId="77777777" w:rsidR="000C6336" w:rsidRPr="00783BE7" w:rsidRDefault="000C6336" w:rsidP="00E42F19">
      <w:r w:rsidRPr="00783BE7">
        <w:rPr>
          <w:i/>
          <w:iCs/>
        </w:rPr>
        <w:t>f)</w:t>
      </w:r>
      <w:r w:rsidRPr="00783BE7">
        <w:tab/>
        <w:t>что необходимо расширять координацию действий на национальном уровне во многих развивающихся странах для осуществления деятельности в области стандартизации ИКТ, для того чтобы вносить вклад в работу МСЭ-T и региональных групп исследовательских комиссий МСЭ-Т;</w:t>
      </w:r>
    </w:p>
    <w:p w14:paraId="319C2B1F" w14:textId="77777777" w:rsidR="000C6336" w:rsidRPr="00783BE7" w:rsidRDefault="000C6336" w:rsidP="00E42F19">
      <w:r w:rsidRPr="00783BE7">
        <w:rPr>
          <w:i/>
          <w:iCs/>
        </w:rPr>
        <w:t>g)</w:t>
      </w:r>
      <w:r w:rsidRPr="00783BE7">
        <w:tab/>
        <w:t>что разработка руководящих указаний и создание национальных секретариатов по стандартизации способствовало бы активизации деятельности в области стандартизации на национальном уровне, расширению участия и увеличению вклада развивающихся стран в работу исследовательских комиссий МСЭ-T;</w:t>
      </w:r>
    </w:p>
    <w:p w14:paraId="4F2F0E4A" w14:textId="77777777" w:rsidR="000C6336" w:rsidRPr="00783BE7" w:rsidRDefault="000C6336" w:rsidP="00E42F19">
      <w:r w:rsidRPr="00783BE7">
        <w:rPr>
          <w:i/>
          <w:iCs/>
        </w:rPr>
        <w:t>h)</w:t>
      </w:r>
      <w:r w:rsidRPr="00783BE7">
        <w:tab/>
        <w:t>что развивающиеся страны получили бы преимущества от новых услуг и приложений, обеспечиваемых цифровой трансформацией на основе появления ключевых технологий, и построения информационного общества и прогресса в области устойчивого развития;</w:t>
      </w:r>
    </w:p>
    <w:p w14:paraId="5B441867" w14:textId="77777777" w:rsidR="000C6336" w:rsidRPr="00783BE7" w:rsidRDefault="000C6336" w:rsidP="00E42F19">
      <w:r w:rsidRPr="00783BE7">
        <w:rPr>
          <w:i/>
          <w:iCs/>
        </w:rPr>
        <w:t>i)</w:t>
      </w:r>
      <w:r w:rsidRPr="00783BE7">
        <w:tab/>
        <w:t>что на некоторых собраниях МСЭ-Т необходимо предоставлять услугу устного перевода, с тем чтобы способствовать преодолению разрыва в стандартизации, обеспечивать максимальное участие всех делегатов, в частности делегатов из развивающихся стран, и помогать им быть полностью осведомленными о решениях по стандартизации, принимаемых на собраниях МСЭ-Т, и в полной мере участвовать в этом процессе,</w:t>
      </w:r>
    </w:p>
    <w:p w14:paraId="5E691A5B" w14:textId="77777777" w:rsidR="000C6336" w:rsidRPr="00783BE7" w:rsidRDefault="000C6336" w:rsidP="00E42F19">
      <w:pPr>
        <w:pStyle w:val="Call"/>
      </w:pPr>
      <w:r w:rsidRPr="00783BE7">
        <w:t>признавая далее</w:t>
      </w:r>
      <w:r w:rsidRPr="00783BE7">
        <w:rPr>
          <w:i w:val="0"/>
          <w:iCs/>
        </w:rPr>
        <w:t>,</w:t>
      </w:r>
    </w:p>
    <w:p w14:paraId="01250754" w14:textId="77777777" w:rsidR="000C6336" w:rsidRPr="00783BE7" w:rsidRDefault="000C6336" w:rsidP="00E42F19">
      <w:r w:rsidRPr="00783BE7">
        <w:rPr>
          <w:i/>
          <w:iCs/>
        </w:rPr>
        <w:t>a)</w:t>
      </w:r>
      <w:r w:rsidRPr="00783BE7">
        <w:tab/>
        <w:t>что достижения МСЭ-Т в области стандартизации преобразующих цифровых технологий будут способствовать выполнению Повестки дня в области устойчивого развития на период до 2030 года;</w:t>
      </w:r>
    </w:p>
    <w:p w14:paraId="0496D512" w14:textId="77777777" w:rsidR="000C6336" w:rsidRPr="00783BE7" w:rsidRDefault="000C6336" w:rsidP="00E42F19">
      <w:r w:rsidRPr="00783BE7">
        <w:rPr>
          <w:i/>
          <w:iCs/>
        </w:rPr>
        <w:t>b)</w:t>
      </w:r>
      <w:r w:rsidRPr="00783BE7">
        <w:tab/>
        <w:t>что, хотя МСЭ добился значительного прогресса в определении и преодолении разрыва в 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МСЭ-Т, в особенности с учетом бюджетных ограничений;</w:t>
      </w:r>
    </w:p>
    <w:p w14:paraId="1949C3B2" w14:textId="77777777" w:rsidR="000C6336" w:rsidRPr="00783BE7" w:rsidRDefault="000C6336" w:rsidP="00E42F19">
      <w:r w:rsidRPr="00783BE7">
        <w:rPr>
          <w:i/>
          <w:iCs/>
        </w:rPr>
        <w:t>c)</w:t>
      </w:r>
      <w:r w:rsidRPr="00783BE7">
        <w:tab/>
        <w:t>что фактическое участие развивающихся стран в деятельности исследовательских комиссий МСЭ-Т постепенно расширяется, но оно часто ограничивается стадиями окончательного утверждения и реализации, а не подготовкой предложений в различных рабочих группах;</w:t>
      </w:r>
    </w:p>
    <w:p w14:paraId="3DE532E8" w14:textId="77777777" w:rsidR="000C6336" w:rsidRPr="00783BE7" w:rsidRDefault="000C6336" w:rsidP="00E42F19">
      <w:r w:rsidRPr="00783BE7">
        <w:rPr>
          <w:i/>
          <w:iCs/>
        </w:rPr>
        <w:t>d)</w:t>
      </w:r>
      <w:r w:rsidRPr="00783BE7">
        <w:tab/>
        <w:t>что необходимо расширять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МСЭ-T;</w:t>
      </w:r>
    </w:p>
    <w:p w14:paraId="1CDEC90F" w14:textId="77777777" w:rsidR="000C6336" w:rsidRPr="00783BE7" w:rsidRDefault="000C6336" w:rsidP="00E42F19">
      <w:r w:rsidRPr="00783BE7">
        <w:rPr>
          <w:i/>
          <w:iCs/>
        </w:rPr>
        <w:t>e)</w:t>
      </w:r>
      <w:r w:rsidRPr="00783BE7">
        <w:tab/>
        <w:t>что в структуру бюджета на двухгодичный период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Бюро развития электросвязи (БРЭ);</w:t>
      </w:r>
    </w:p>
    <w:p w14:paraId="29D40D48" w14:textId="77777777" w:rsidR="000C6336" w:rsidRPr="00783BE7" w:rsidRDefault="000C6336" w:rsidP="00E42F19">
      <w:r w:rsidRPr="00783BE7">
        <w:rPr>
          <w:i/>
          <w:iCs/>
        </w:rPr>
        <w:t>f)</w:t>
      </w:r>
      <w:r w:rsidRPr="00783BE7"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14:paraId="470E4BE9" w14:textId="77777777" w:rsidR="000C6336" w:rsidRPr="00783BE7" w:rsidRDefault="000C6336" w:rsidP="00E42F19">
      <w:r w:rsidRPr="00783BE7">
        <w:rPr>
          <w:i/>
          <w:iCs/>
        </w:rPr>
        <w:t>g)</w:t>
      </w:r>
      <w:r w:rsidRPr="00783BE7"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14:paraId="0A8311CC" w14:textId="77777777" w:rsidR="000C6336" w:rsidRPr="00783BE7" w:rsidRDefault="000C6336" w:rsidP="00E42F19">
      <w:r w:rsidRPr="00783BE7">
        <w:rPr>
          <w:i/>
          <w:iCs/>
        </w:rPr>
        <w:lastRenderedPageBreak/>
        <w:t>h)</w:t>
      </w:r>
      <w:r w:rsidRPr="00783BE7">
        <w:tab/>
        <w:t>что структура и методы работы исследовательских комиссий МСЭ-Т могли бы помочь повышению уровня участия развивающихся стран в деятельности по стандартизации;</w:t>
      </w:r>
    </w:p>
    <w:p w14:paraId="614E8504" w14:textId="77777777" w:rsidR="000C6336" w:rsidRPr="00783BE7" w:rsidRDefault="000C6336" w:rsidP="00E42F19">
      <w:r w:rsidRPr="00783BE7">
        <w:rPr>
          <w:i/>
          <w:iCs/>
        </w:rPr>
        <w:t>i)</w:t>
      </w:r>
      <w:r w:rsidRPr="00783BE7">
        <w:tab/>
        <w:t>что совместные собрания региональных групп различных исследовательских комиссий МСЭ</w:t>
      </w:r>
      <w:r w:rsidRPr="00783BE7">
        <w:noBreakHyphen/>
        <w:t>Т, особенно если они проводятся совместно с региональными семинарами-практикумами и/или собраниями регионального органа по стандартизации, а также с собраниями региональных партнеров МСЭ, таких как Межамериканская комиссия по электросвязи (СИТЕЛ), Региональное содружество в области связи (РСС),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Азиатско-Тихоокеанское сообщество электросвязи (АТСЭ), Европейская конференция администраций почт и электросвязи (СЕПТ), будут содействовать участию развивающихся стран в этих собраниях и повысят эффективность таких собраний;</w:t>
      </w:r>
    </w:p>
    <w:p w14:paraId="1C51D65A" w14:textId="77777777" w:rsidR="000C6336" w:rsidRPr="00783BE7" w:rsidRDefault="000C6336" w:rsidP="00E42F19">
      <w:pPr>
        <w:rPr>
          <w:i/>
          <w:iCs/>
        </w:rPr>
      </w:pPr>
      <w:r w:rsidRPr="00783BE7">
        <w:rPr>
          <w:i/>
          <w:iCs/>
        </w:rPr>
        <w:t>j)</w:t>
      </w:r>
      <w:r w:rsidRPr="00783BE7">
        <w:rPr>
          <w:i/>
          <w:iCs/>
        </w:rPr>
        <w:tab/>
      </w:r>
      <w:r w:rsidRPr="00783BE7">
        <w:t>что проведение собраний исследовательских комиссий МСЭ-Т в развивающихся странах продемонстрировало потенциал для роста участия членов МСЭ-Т из данного региона в этих собраниях;</w:t>
      </w:r>
    </w:p>
    <w:p w14:paraId="0A9903C1" w14:textId="77777777" w:rsidR="000C6336" w:rsidRPr="00783BE7" w:rsidRDefault="000C6336" w:rsidP="00E42F19">
      <w:r w:rsidRPr="00783BE7">
        <w:rPr>
          <w:i/>
          <w:iCs/>
        </w:rPr>
        <w:t>k)</w:t>
      </w:r>
      <w:r w:rsidRPr="00783BE7">
        <w:tab/>
        <w:t>что МСЭ может обеспечить дальнейший рост активного участия развивающихся стран в работе МСЭ-Т по стандартизации как в качественном, так и в количественном аспектах благодаря роли заместителей председателей и председателей Консультативной группы по стандартизации электросвязи (КГСЭ) и исследовательских комиссий МСЭ-Т, которые назначены на основе регионального представительства и на которых могут быть возложены конкретные обязанности;</w:t>
      </w:r>
    </w:p>
    <w:p w14:paraId="2B31BA69" w14:textId="77777777" w:rsidR="000C6336" w:rsidRPr="00783BE7" w:rsidRDefault="000C6336" w:rsidP="00E42F19">
      <w:r w:rsidRPr="00783BE7">
        <w:rPr>
          <w:i/>
          <w:iCs/>
        </w:rPr>
        <w:t>l)</w:t>
      </w:r>
      <w:r w:rsidRPr="00783BE7">
        <w:tab/>
        <w:t>что в исследовательских комиссиях МСЭ-Т КГСЭ создала наставническую функцию для координации действий с 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Pr="00783BE7"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14:paraId="2DC929EF" w14:textId="77777777" w:rsidR="000C6336" w:rsidRPr="00783BE7" w:rsidRDefault="000C6336" w:rsidP="00E42F19">
      <w:pPr>
        <w:pStyle w:val="Call"/>
      </w:pPr>
      <w:r w:rsidRPr="00783BE7">
        <w:t>напоминая</w:t>
      </w:r>
      <w:r w:rsidRPr="00783BE7">
        <w:rPr>
          <w:i w:val="0"/>
          <w:iCs/>
        </w:rPr>
        <w:t>,</w:t>
      </w:r>
    </w:p>
    <w:p w14:paraId="195A7CDC" w14:textId="77777777" w:rsidR="000C6336" w:rsidRPr="00783BE7" w:rsidRDefault="000C6336" w:rsidP="00E42F19">
      <w:r w:rsidRPr="00783BE7">
        <w:rPr>
          <w:i/>
          <w:iCs/>
        </w:rPr>
        <w:t>a)</w:t>
      </w:r>
      <w:r w:rsidRPr="00783BE7">
        <w:rPr>
          <w:i/>
          <w:iCs/>
        </w:rPr>
        <w:tab/>
      </w:r>
      <w:r w:rsidRPr="00783BE7">
        <w:t>что в Резолюции 1353 Совета МСЭ признается, что электросвязь/ИКТ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ИКТ;</w:t>
      </w:r>
    </w:p>
    <w:p w14:paraId="3F74BEE4" w14:textId="77777777" w:rsidR="000C6336" w:rsidRPr="00783BE7" w:rsidRDefault="000C6336" w:rsidP="00E42F19">
      <w:r w:rsidRPr="00783BE7">
        <w:rPr>
          <w:i/>
          <w:iCs/>
        </w:rPr>
        <w:t>b)</w:t>
      </w:r>
      <w:r w:rsidRPr="00783BE7">
        <w:tab/>
        <w:t>о соответствующих выводах Глобального симпозиума по стандартам;</w:t>
      </w:r>
    </w:p>
    <w:p w14:paraId="7CCC08CA" w14:textId="77777777" w:rsidR="000C6336" w:rsidRPr="00783BE7" w:rsidRDefault="000C6336" w:rsidP="00E42F19">
      <w:r w:rsidRPr="00783BE7">
        <w:rPr>
          <w:i/>
          <w:iCs/>
        </w:rPr>
        <w:t>c)</w:t>
      </w:r>
      <w:r w:rsidRPr="00783BE7">
        <w:tab/>
        <w:t>что в некоторых регионах существуют региональные учреждения или организации, занимающиеся стандартизацией;</w:t>
      </w:r>
    </w:p>
    <w:p w14:paraId="3A7A3707" w14:textId="77777777" w:rsidR="000C6336" w:rsidRPr="00783BE7" w:rsidRDefault="000C6336" w:rsidP="00E42F19">
      <w:r w:rsidRPr="00783BE7">
        <w:rPr>
          <w:i/>
          <w:iCs/>
        </w:rPr>
        <w:t>d)</w:t>
      </w:r>
      <w:r w:rsidRPr="00783BE7">
        <w:tab/>
        <w:t>что некоторые развивающиеся страны не имеют возможности принимать участие в работе региональных организаций по стандартизации,</w:t>
      </w:r>
    </w:p>
    <w:p w14:paraId="7D9DD4F1" w14:textId="77777777" w:rsidR="000C6336" w:rsidRPr="00783BE7" w:rsidRDefault="000C6336" w:rsidP="00E42F19">
      <w:pPr>
        <w:pStyle w:val="Call"/>
      </w:pPr>
      <w:r w:rsidRPr="00783BE7">
        <w:t>решает</w:t>
      </w:r>
      <w:r w:rsidRPr="00783BE7">
        <w:rPr>
          <w:i w:val="0"/>
          <w:iCs/>
        </w:rPr>
        <w:t>,</w:t>
      </w:r>
    </w:p>
    <w:p w14:paraId="2AFF13BE" w14:textId="77777777" w:rsidR="000C6336" w:rsidRPr="00783BE7" w:rsidRDefault="000C6336" w:rsidP="00E42F19">
      <w:r w:rsidRPr="00783BE7">
        <w:t>1</w:t>
      </w:r>
      <w:r w:rsidRPr="00783BE7"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14:paraId="16A532F9" w14:textId="0432E665" w:rsidR="000C6336" w:rsidRPr="00783BE7" w:rsidRDefault="000C6336" w:rsidP="00E42F19">
      <w:pPr>
        <w:keepNext/>
        <w:keepLines/>
      </w:pPr>
      <w:r w:rsidRPr="00783BE7">
        <w:t>2</w:t>
      </w:r>
      <w:r w:rsidRPr="00783BE7">
        <w:tab/>
        <w:t>что 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для:</w:t>
      </w:r>
    </w:p>
    <w:p w14:paraId="5AA130DB" w14:textId="77777777" w:rsidR="000C6336" w:rsidRPr="00783BE7" w:rsidRDefault="000C6336" w:rsidP="00E42F19">
      <w:pPr>
        <w:pStyle w:val="enumlev1"/>
      </w:pPr>
      <w:r w:rsidRPr="00783BE7">
        <w:t>i)</w:t>
      </w:r>
      <w:r w:rsidRPr="00783BE7">
        <w:tab/>
        <w:t xml:space="preserve">содействия развивающимся странам в разработке стратегий и методов, способствующих процессу увязки их проблем и инноваций с процессом стандартизации в поддержку цифровой трансформации общества; </w:t>
      </w:r>
    </w:p>
    <w:p w14:paraId="74DC1673" w14:textId="77777777" w:rsidR="000C6336" w:rsidRPr="00783BE7" w:rsidRDefault="000C6336" w:rsidP="00E42F19">
      <w:pPr>
        <w:pStyle w:val="enumlev1"/>
      </w:pPr>
      <w:r w:rsidRPr="00783BE7">
        <w:t>ii)</w:t>
      </w:r>
      <w:r w:rsidRPr="00783BE7"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14:paraId="3A563243" w14:textId="77777777" w:rsidR="000C6336" w:rsidRPr="00783BE7" w:rsidRDefault="000C6336" w:rsidP="00E42F19">
      <w:pPr>
        <w:pStyle w:val="enumlev1"/>
      </w:pPr>
      <w:r w:rsidRPr="00783BE7">
        <w:lastRenderedPageBreak/>
        <w:t>iii)</w:t>
      </w:r>
      <w:r w:rsidRPr="00783BE7">
        <w:tab/>
        <w:t xml:space="preserve">содействия развивающимся странам в разработке стратегий создания признанных на национальном, региональном и международном уровнях </w:t>
      </w:r>
      <w:r w:rsidRPr="00783BE7">
        <w:rPr>
          <w:color w:val="000000"/>
        </w:rPr>
        <w:t>лабораторий по тестированию</w:t>
      </w:r>
      <w:r w:rsidRPr="00783BE7">
        <w:t xml:space="preserve"> </w:t>
      </w:r>
      <w:r w:rsidRPr="00783BE7">
        <w:rPr>
          <w:color w:val="000000"/>
        </w:rPr>
        <w:t>появляющихся технологий</w:t>
      </w:r>
      <w:r w:rsidRPr="00783BE7">
        <w:t>;</w:t>
      </w:r>
    </w:p>
    <w:p w14:paraId="17D3112E" w14:textId="77777777" w:rsidR="000C6336" w:rsidRPr="00783BE7" w:rsidRDefault="000C6336" w:rsidP="00E42F19">
      <w:r w:rsidRPr="00783BE7">
        <w:t>3</w:t>
      </w:r>
      <w:r w:rsidRPr="00783BE7">
        <w:tab/>
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МСЭ-Т, в первую очередь в области развития планирования, эксплуатации и технического обслуживания оборудования и сетей электросвязи;</w:t>
      </w:r>
    </w:p>
    <w:p w14:paraId="1746C736" w14:textId="77777777" w:rsidR="000C6336" w:rsidRPr="00783BE7" w:rsidRDefault="000C6336" w:rsidP="00E42F19">
      <w:r w:rsidRPr="00783BE7">
        <w:t>4</w:t>
      </w:r>
      <w:r w:rsidRPr="00783BE7"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в соответствии с утверждением или процедурами, изложенными в Резолюции 54 (Пересм. Женева, 2022 г.) настоящей ассамблеи, и содействовать сотрудничеству и совместной деятельности этих групп с другими региональными органами по стандартизации;</w:t>
      </w:r>
    </w:p>
    <w:p w14:paraId="1155309F" w14:textId="77777777" w:rsidR="000C6336" w:rsidRPr="00783BE7" w:rsidRDefault="000C6336" w:rsidP="00E42F19">
      <w:r w:rsidRPr="00783BE7">
        <w:t>5</w:t>
      </w:r>
      <w:r w:rsidRPr="00783BE7"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14:paraId="34390B03" w14:textId="77777777" w:rsidR="000C6336" w:rsidRPr="00783BE7" w:rsidRDefault="000C6336" w:rsidP="00E42F19">
      <w:r w:rsidRPr="00783BE7">
        <w:t>6</w:t>
      </w:r>
      <w:r w:rsidRPr="00783BE7">
        <w:tab/>
        <w:t>что по запросам участников должен обеспечиваться устный перевод на всех пленарных заседаниях исследовательских комиссий и рабочих групп и в течение всего собрания КГСЭ;</w:t>
      </w:r>
    </w:p>
    <w:p w14:paraId="0B6851DA" w14:textId="77777777" w:rsidR="000C6336" w:rsidRPr="00783BE7" w:rsidRDefault="000C6336" w:rsidP="00E42F19">
      <w:r w:rsidRPr="00783BE7">
        <w:t>7</w:t>
      </w:r>
      <w:r w:rsidRPr="00783BE7">
        <w:tab/>
        <w:t>поощрять участие членов, особенно Академических организаций, из развивающихся стран в деятельности МСЭ-Т по стандартизации,</w:t>
      </w:r>
    </w:p>
    <w:p w14:paraId="3C18D0EB" w14:textId="2FBD5EEC" w:rsidR="000C6336" w:rsidRPr="00783BE7" w:rsidRDefault="000C6336" w:rsidP="00E42F19">
      <w:pPr>
        <w:pStyle w:val="Call"/>
      </w:pPr>
      <w:r w:rsidRPr="00783BE7">
        <w:t>решает далее, чтобы региональные отделения МСЭ</w:t>
      </w:r>
    </w:p>
    <w:p w14:paraId="1F138E1B" w14:textId="0EEF6059" w:rsidR="000C6336" w:rsidRPr="00783BE7" w:rsidRDefault="000C6336" w:rsidP="00E42F19">
      <w:r w:rsidRPr="00783BE7">
        <w:t>1</w:t>
      </w:r>
      <w:r w:rsidRPr="00783BE7">
        <w:tab/>
        <w:t>привлекались к видам деятельности, порученным КГСЭ, для дальнейшего совершенствования выполнения плана действий, прилагаемого к настоящей Резолюции, содействия и координации деятельности по стандартизации в их регионах, включая повышение осведомленности потенциальных Членов Сектора, Ассоциированных членов и Академических организаций из развивающихся стран и предоставление необходимой помощи региональным группам исследовательских комиссий МСЭ-Т;</w:t>
      </w:r>
    </w:p>
    <w:p w14:paraId="4C3F6744" w14:textId="67B4DA3F" w:rsidR="000C6336" w:rsidRPr="00783BE7" w:rsidRDefault="000C6336" w:rsidP="00E42F19">
      <w:pPr>
        <w:keepNext/>
      </w:pPr>
      <w:r w:rsidRPr="00783BE7">
        <w:t>2</w:t>
      </w:r>
      <w:r w:rsidRPr="00783BE7">
        <w:tab/>
        <w:t>содействовали заместителям председателей КГСЭ и исследовательских комиссий МСЭ</w:t>
      </w:r>
      <w:r w:rsidR="007C2E1B" w:rsidRPr="00783BE7">
        <w:noBreakHyphen/>
      </w:r>
      <w:r w:rsidRPr="00783BE7">
        <w:t>Т, в рамках бюджетов отделений, назначенным с конкретными обязанностями, включающими, в том числе, следующие:</w:t>
      </w:r>
    </w:p>
    <w:p w14:paraId="37698427" w14:textId="77777777" w:rsidR="000C6336" w:rsidRPr="00783BE7" w:rsidRDefault="000C6336" w:rsidP="00E42F19">
      <w:pPr>
        <w:pStyle w:val="enumlev1"/>
      </w:pPr>
      <w:r w:rsidRPr="00783BE7">
        <w:t>i)</w:t>
      </w:r>
      <w:r w:rsidRPr="00783BE7">
        <w:tab/>
        <w:t>тесное сотрудничество с членами МСЭ в регионе, чтобы мобилизовать их на участие в деятельности МСЭ в области стандартизации с целью содействия преодолению разрыва в стандартизации;</w:t>
      </w:r>
    </w:p>
    <w:p w14:paraId="65FFADF3" w14:textId="77777777" w:rsidR="000C6336" w:rsidRPr="00783BE7" w:rsidRDefault="000C6336" w:rsidP="00E42F19">
      <w:pPr>
        <w:pStyle w:val="enumlev1"/>
      </w:pPr>
      <w:r w:rsidRPr="00783BE7">
        <w:t>ii)</w:t>
      </w:r>
      <w:r w:rsidRPr="00783BE7">
        <w:tab/>
        <w:t>составление отчетов о мобилизации и участии для органа МСЭ по конкретному региону;</w:t>
      </w:r>
    </w:p>
    <w:p w14:paraId="1CC11EB1" w14:textId="77777777" w:rsidR="000C6336" w:rsidRPr="00783BE7" w:rsidRDefault="000C6336" w:rsidP="00E42F19">
      <w:pPr>
        <w:pStyle w:val="enumlev1"/>
      </w:pPr>
      <w:r w:rsidRPr="00783BE7">
        <w:t>iii)</w:t>
      </w:r>
      <w:r w:rsidRPr="00783BE7">
        <w:tab/>
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КГСЭ;</w:t>
      </w:r>
    </w:p>
    <w:p w14:paraId="37C336DB" w14:textId="77777777" w:rsidR="000C6336" w:rsidRPr="00783BE7" w:rsidRDefault="000C6336" w:rsidP="00E42F19">
      <w:pPr>
        <w:pStyle w:val="enumlev1"/>
      </w:pPr>
      <w:r w:rsidRPr="00783BE7">
        <w:t>iv)</w:t>
      </w:r>
      <w:r w:rsidRPr="00783BE7">
        <w:tab/>
        <w:t>информирование членов МСЭ о программах и инициативах в рамках МСЭ-D, которые могут содействовать преодолению разрыва в стандартизации,</w:t>
      </w:r>
    </w:p>
    <w:p w14:paraId="571C3F22" w14:textId="77777777" w:rsidR="000C6336" w:rsidRPr="00783BE7" w:rsidRDefault="000C6336" w:rsidP="00E42F19">
      <w:r w:rsidRPr="00783BE7">
        <w:t>3</w:t>
      </w:r>
      <w:r w:rsidRPr="00783BE7">
        <w:tab/>
        <w:t>организовывали и координировали деятельность региональных групп исследовательских комиссий МСЭ-Т,</w:t>
      </w:r>
    </w:p>
    <w:p w14:paraId="71AED171" w14:textId="77777777" w:rsidR="000C6336" w:rsidRPr="00783BE7" w:rsidRDefault="000C6336" w:rsidP="00E42F19">
      <w:pPr>
        <w:pStyle w:val="Call"/>
      </w:pPr>
      <w:r w:rsidRPr="00783BE7">
        <w:t>предлагает Совету МСЭ</w:t>
      </w:r>
      <w:r w:rsidRPr="00783BE7">
        <w:rPr>
          <w:i w:val="0"/>
          <w:iCs/>
        </w:rPr>
        <w:t>,</w:t>
      </w:r>
    </w:p>
    <w:p w14:paraId="5AA5D0F0" w14:textId="77777777" w:rsidR="000C6336" w:rsidRPr="00783BE7" w:rsidRDefault="000C6336" w:rsidP="00E42F19">
      <w:r w:rsidRPr="00783BE7">
        <w:t>1</w:t>
      </w:r>
      <w:r w:rsidRPr="00783BE7">
        <w:tab/>
        <w:t xml:space="preserve">с </w:t>
      </w:r>
      <w:r w:rsidRPr="00783BE7">
        <w:rPr>
          <w:color w:val="000000"/>
        </w:rPr>
        <w:t>учетом р</w:t>
      </w:r>
      <w:r w:rsidRPr="00783BE7">
        <w:t xml:space="preserve">аздела </w:t>
      </w:r>
      <w:r w:rsidRPr="00783BE7">
        <w:rPr>
          <w:i/>
          <w:iCs/>
        </w:rPr>
        <w:t>решает</w:t>
      </w:r>
      <w:r w:rsidRPr="00783BE7">
        <w:t>, выше, в частности пункта 6 этого раздела, 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МСЭ-Т;</w:t>
      </w:r>
    </w:p>
    <w:p w14:paraId="264D6ED1" w14:textId="77777777" w:rsidR="000C6336" w:rsidRPr="00783BE7" w:rsidRDefault="000C6336" w:rsidP="00E42F19">
      <w:r w:rsidRPr="00783BE7">
        <w:t>2</w:t>
      </w:r>
      <w:r w:rsidRPr="00783BE7">
        <w:tab/>
        <w:t>рассмотреть вопрос об освобождении новых Академических организаций – членов из развивающихся стран от уплаты членских взносов на ограниченный срок до одного полного исследовательского периода, с тем чтобы поощрять их участие в деятельности МСЭ-Т и в процессе стандартизации,</w:t>
      </w:r>
    </w:p>
    <w:p w14:paraId="03A1036C" w14:textId="77777777" w:rsidR="000C6336" w:rsidRPr="00783BE7" w:rsidRDefault="000C6336" w:rsidP="00E42F19">
      <w:pPr>
        <w:pStyle w:val="Call"/>
      </w:pPr>
      <w:r w:rsidRPr="00783BE7">
        <w:lastRenderedPageBreak/>
        <w:t>поручает Директору Бюро стандартизации электросвязи в сотрудничестве с Директорами Бюро радиосвязи и Бюро развития электросвязи</w:t>
      </w:r>
    </w:p>
    <w:p w14:paraId="530D0240" w14:textId="77777777" w:rsidR="000C6336" w:rsidRPr="00783BE7" w:rsidRDefault="000C6336" w:rsidP="00E42F19">
      <w:pPr>
        <w:keepNext/>
      </w:pPr>
      <w:r w:rsidRPr="00783BE7">
        <w:t>в рамках имеющихся ресурсов</w:t>
      </w:r>
    </w:p>
    <w:p w14:paraId="351C3E0C" w14:textId="77777777" w:rsidR="000C6336" w:rsidRPr="00783BE7" w:rsidRDefault="000C6336" w:rsidP="00E42F19">
      <w:r w:rsidRPr="00783BE7">
        <w:t>1</w:t>
      </w:r>
      <w:r w:rsidRPr="00783BE7">
        <w:tab/>
        <w:t>продолжать реализацию целей плана действий, прилагаемого к настоящей Резолюции;</w:t>
      </w:r>
    </w:p>
    <w:p w14:paraId="17852250" w14:textId="20257EFA" w:rsidR="000C6336" w:rsidRPr="00783BE7" w:rsidRDefault="000C6336" w:rsidP="00E42F19">
      <w:r w:rsidRPr="00783BE7">
        <w:t>2</w:t>
      </w:r>
      <w:r w:rsidRPr="00783BE7">
        <w:tab/>
        <w:t>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Резолюции;</w:t>
      </w:r>
    </w:p>
    <w:p w14:paraId="3BC44E5A" w14:textId="77777777" w:rsidR="000C6336" w:rsidRPr="00783BE7" w:rsidRDefault="000C6336" w:rsidP="00E42F19">
      <w:r w:rsidRPr="00783BE7">
        <w:t>3</w:t>
      </w:r>
      <w:r w:rsidRPr="00783BE7">
        <w:tab/>
        <w:t>рассмотреть вопрос о проведении, когда это возможно, семинаров-практикумов исследовательских комиссий МСЭ-Т одновременно с собраниями их соответствующих региональных групп или об организации иных семинаров-практикумов или мероприятий</w:t>
      </w:r>
      <w:r w:rsidRPr="00783BE7" w:rsidDel="00B92A40">
        <w:t xml:space="preserve"> </w:t>
      </w:r>
      <w:r w:rsidRPr="00783BE7">
        <w:t>параллельно с этими собраниями при координации и сотрудничестве с Директором БРЭ и региональными отделениями МСЭ;</w:t>
      </w:r>
    </w:p>
    <w:p w14:paraId="74FE95D4" w14:textId="77777777" w:rsidR="000C6336" w:rsidRPr="00783BE7" w:rsidRDefault="000C6336" w:rsidP="00E42F19">
      <w:r w:rsidRPr="00783BE7">
        <w:t>4</w:t>
      </w:r>
      <w:r w:rsidRPr="00783BE7"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14:paraId="65C6DCA0" w14:textId="77777777" w:rsidR="000C6336" w:rsidRPr="00783BE7" w:rsidRDefault="000C6336" w:rsidP="00E42F19">
      <w:r w:rsidRPr="00783BE7">
        <w:t>5</w:t>
      </w:r>
      <w:r w:rsidRPr="00783BE7">
        <w:tab/>
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14:paraId="190AD4A6" w14:textId="77777777" w:rsidR="000C6336" w:rsidRPr="00783BE7" w:rsidRDefault="000C6336" w:rsidP="00E42F19">
      <w:r w:rsidRPr="00783BE7">
        <w:t>6</w:t>
      </w:r>
      <w:r w:rsidRPr="00783BE7">
        <w:tab/>
        <w:t>продолжить проводить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14:paraId="4F8C94B5" w14:textId="77777777" w:rsidR="000C6336" w:rsidRPr="00783BE7" w:rsidRDefault="000C6336" w:rsidP="00E42F19">
      <w:r w:rsidRPr="00783BE7">
        <w:t>7</w:t>
      </w:r>
      <w:r w:rsidRPr="00783BE7"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14:paraId="5F31CAA1" w14:textId="77777777" w:rsidR="000C6336" w:rsidRPr="00783BE7" w:rsidRDefault="000C6336" w:rsidP="00E42F19">
      <w:r w:rsidRPr="00783BE7">
        <w:t>8</w:t>
      </w:r>
      <w:r w:rsidRPr="00783BE7">
        <w:tab/>
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необходимых бюджетных корректировок;</w:t>
      </w:r>
    </w:p>
    <w:p w14:paraId="14376B64" w14:textId="77777777" w:rsidR="000C6336" w:rsidRPr="00783BE7" w:rsidRDefault="000C6336" w:rsidP="00E42F19">
      <w:r w:rsidRPr="00783BE7">
        <w:t>9</w:t>
      </w:r>
      <w:r w:rsidRPr="00783BE7">
        <w:tab/>
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</w:t>
      </w:r>
      <w:r w:rsidRPr="00783BE7">
        <w:noBreakHyphen/>
        <w:t>Т на 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14:paraId="2D1F9A32" w14:textId="77777777" w:rsidR="000C6336" w:rsidRPr="00783BE7" w:rsidRDefault="000C6336" w:rsidP="00E42F19">
      <w:r w:rsidRPr="00783BE7">
        <w:t>10</w:t>
      </w:r>
      <w:r w:rsidRPr="00783BE7">
        <w:tab/>
        <w:t>расширять использование электронных каналов, таких как вебинары или электронное обучение, для образования и профессиональной подготовки по вопросам выполнения Рекомендаций МСЭ-Т, в тесном сотрудничестве с Академией МСЭ и другими инициативами БРЭ по созданию потенциала;</w:t>
      </w:r>
    </w:p>
    <w:p w14:paraId="306B32DA" w14:textId="77777777" w:rsidR="000C6336" w:rsidRPr="00783BE7" w:rsidRDefault="000C6336" w:rsidP="00E42F19">
      <w:r w:rsidRPr="00783BE7">
        <w:t>11</w:t>
      </w:r>
      <w:r w:rsidRPr="00783BE7">
        <w:tab/>
        <w:t xml:space="preserve">оказывать всю необходимую поддержку и принимать все необходимые меры для создания региональных групп и обеспечения их бесперебойного функционирования, а также способствовать организации собраний региональных групп и семинаров-практикумов для распространения информации о новых Рекомендациях и улучшения их понимания, </w:t>
      </w:r>
      <w:r w:rsidRPr="00783BE7">
        <w:rPr>
          <w:color w:val="000000"/>
        </w:rPr>
        <w:t>в частности для развивающихся стран</w:t>
      </w:r>
      <w:r w:rsidRPr="00783BE7">
        <w:t>;</w:t>
      </w:r>
    </w:p>
    <w:p w14:paraId="1B8AA200" w14:textId="77777777" w:rsidR="000C6336" w:rsidRPr="00783BE7" w:rsidRDefault="000C6336" w:rsidP="00E42F19">
      <w:r w:rsidRPr="00783BE7">
        <w:t>12</w:t>
      </w:r>
      <w:r w:rsidRPr="00783BE7">
        <w:tab/>
        <w:t>представлять Совету отчеты об эффективности деятельности региональных групп исследовательских комиссий МСЭ-Т;</w:t>
      </w:r>
    </w:p>
    <w:p w14:paraId="30759472" w14:textId="77777777" w:rsidR="000C6336" w:rsidRPr="00783BE7" w:rsidRDefault="000C6336" w:rsidP="00E42F19">
      <w:r w:rsidRPr="00783BE7">
        <w:t>13</w:t>
      </w:r>
      <w:r w:rsidRPr="00783BE7">
        <w:tab/>
        <w:t>проводить семинары-практикумы и семинары, в зависимости от случая, для распространения информации о новых Рекомендациях МСЭ-Т и руководящих указаниях по внедрению Рекомендаций, а также повышения их понимания, в частности для развивающихся стран;</w:t>
      </w:r>
    </w:p>
    <w:p w14:paraId="29CCA6F7" w14:textId="77777777" w:rsidR="000C6336" w:rsidRPr="00783BE7" w:rsidRDefault="000C6336" w:rsidP="00E42F19">
      <w:r w:rsidRPr="00783BE7">
        <w:t>14</w:t>
      </w:r>
      <w:r w:rsidRPr="00783BE7">
        <w:tab/>
        <w:t>в максимально возможной степени обеспечить равный доступ к электронным собраниям МСЭ и обеспечивать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стран;</w:t>
      </w:r>
    </w:p>
    <w:p w14:paraId="2B2E2B7F" w14:textId="77777777" w:rsidR="000C6336" w:rsidRPr="00783BE7" w:rsidRDefault="000C6336" w:rsidP="00E42F19">
      <w:r w:rsidRPr="00783BE7">
        <w:lastRenderedPageBreak/>
        <w:t>15</w:t>
      </w:r>
      <w:r w:rsidRPr="00783BE7">
        <w:tab/>
        <w:t>эффективно использовать существующие инструменты МСЭ-D, для того чтобы развивающиеся страны могли принимать более широкое участие в работе МСЭ-Т в области стандартизации;</w:t>
      </w:r>
    </w:p>
    <w:p w14:paraId="40E7229E" w14:textId="668EAA56" w:rsidR="000C6336" w:rsidRPr="00783BE7" w:rsidRDefault="000C6336" w:rsidP="00E42F19">
      <w:pPr>
        <w:rPr>
          <w:ins w:id="44" w:author="Ermolenko, Alla" w:date="2024-09-18T17:35:00Z"/>
        </w:rPr>
      </w:pPr>
      <w:r w:rsidRPr="00783BE7">
        <w:t>16</w:t>
      </w:r>
      <w:r w:rsidRPr="00783BE7">
        <w:tab/>
        <w:t>изучить возможность получения дополнительного дохода для деятельности МСЭ-Т по преодолению разрыва в стандартизации путем определения новых финансовых ресурсов, не связанных с вышеупомянутыми добровольными взносами</w:t>
      </w:r>
      <w:del w:id="45" w:author="Ermolenko, Alla" w:date="2024-09-18T17:35:00Z">
        <w:r w:rsidRPr="00783BE7" w:rsidDel="001F2337">
          <w:delText>,</w:delText>
        </w:r>
      </w:del>
      <w:ins w:id="46" w:author="Ermolenko, Alla" w:date="2024-09-18T17:35:00Z">
        <w:r w:rsidR="001F2337" w:rsidRPr="00783BE7">
          <w:t>;</w:t>
        </w:r>
      </w:ins>
    </w:p>
    <w:p w14:paraId="488DD831" w14:textId="21D09A61" w:rsidR="001F2337" w:rsidRPr="00783BE7" w:rsidRDefault="001F2337" w:rsidP="001F2337">
      <w:pPr>
        <w:rPr>
          <w:ins w:id="47" w:author="Ermolenko, Alla" w:date="2024-09-18T17:35:00Z"/>
          <w:rPrChange w:id="48" w:author="Daniel Maksimov" w:date="2024-09-23T09:40:00Z">
            <w:rPr>
              <w:ins w:id="49" w:author="Ermolenko, Alla" w:date="2024-09-18T17:35:00Z"/>
              <w:color w:val="000000" w:themeColor="text1"/>
            </w:rPr>
          </w:rPrChange>
        </w:rPr>
      </w:pPr>
      <w:ins w:id="50" w:author="Ermolenko, Alla" w:date="2024-09-18T17:35:00Z">
        <w:r w:rsidRPr="00783BE7">
          <w:t>17</w:t>
        </w:r>
        <w:r w:rsidRPr="00783BE7">
          <w:tab/>
        </w:r>
      </w:ins>
      <w:ins w:id="51" w:author="Daniel Maksimov" w:date="2024-09-23T09:39:00Z">
        <w:r w:rsidR="00934C24" w:rsidRPr="00783BE7">
          <w:t>учредить программу наставничества, в рамках которой специалисты по деятельности МСЭ-T</w:t>
        </w:r>
        <w:r w:rsidR="00934C24" w:rsidRPr="00783BE7">
          <w:rPr>
            <w:rPrChange w:id="52" w:author="Daniel Maksimov" w:date="2024-09-23T09:40:00Z">
              <w:rPr>
                <w:lang w:val="en-US"/>
              </w:rPr>
            </w:rPrChange>
          </w:rPr>
          <w:t xml:space="preserve"> </w:t>
        </w:r>
        <w:r w:rsidR="00934C24" w:rsidRPr="00783BE7">
          <w:t>в области стандарт</w:t>
        </w:r>
      </w:ins>
      <w:ins w:id="53" w:author="Daniel Maksimov" w:date="2024-09-23T09:40:00Z">
        <w:r w:rsidR="00934C24" w:rsidRPr="00783BE7">
          <w:t xml:space="preserve">изации будут оказывать консультационную помощь представителям развивающихся стран в целях расширения </w:t>
        </w:r>
        <w:r w:rsidR="00276FD9" w:rsidRPr="00783BE7">
          <w:t>понимания им</w:t>
        </w:r>
      </w:ins>
      <w:ins w:id="54" w:author="Daniel Maksimov" w:date="2024-09-23T09:41:00Z">
        <w:r w:rsidR="00276FD9" w:rsidRPr="00783BE7">
          <w:t>и деятельности МСЭ-T</w:t>
        </w:r>
        <w:r w:rsidR="00276FD9" w:rsidRPr="00783BE7">
          <w:rPr>
            <w:rPrChange w:id="55" w:author="Daniel Maksimov" w:date="2024-09-23T09:41:00Z">
              <w:rPr>
                <w:lang w:val="en-US"/>
              </w:rPr>
            </w:rPrChange>
          </w:rPr>
          <w:t xml:space="preserve"> </w:t>
        </w:r>
        <w:r w:rsidR="00276FD9" w:rsidRPr="00783BE7">
          <w:t>и участия в ней</w:t>
        </w:r>
      </w:ins>
      <w:ins w:id="56" w:author="Ermolenko, Alla" w:date="2024-09-18T17:35:00Z">
        <w:r w:rsidRPr="00783BE7">
          <w:rPr>
            <w:rPrChange w:id="57" w:author="Daniel Maksimov" w:date="2024-09-23T09:40:00Z">
              <w:rPr>
                <w:color w:val="000000" w:themeColor="text1"/>
              </w:rPr>
            </w:rPrChange>
          </w:rPr>
          <w:t>;</w:t>
        </w:r>
      </w:ins>
    </w:p>
    <w:p w14:paraId="19C4FACD" w14:textId="25D1E476" w:rsidR="001F2337" w:rsidRPr="00783BE7" w:rsidRDefault="001F2337" w:rsidP="001F2337">
      <w:ins w:id="58" w:author="Ermolenko, Alla" w:date="2024-09-18T17:35:00Z">
        <w:r w:rsidRPr="00783BE7">
          <w:rPr>
            <w:rPrChange w:id="59" w:author="Daniel Maksimov" w:date="2024-09-23T09:44:00Z">
              <w:rPr>
                <w:color w:val="000000" w:themeColor="text1"/>
              </w:rPr>
            </w:rPrChange>
          </w:rPr>
          <w:t>18</w:t>
        </w:r>
        <w:r w:rsidRPr="00783BE7">
          <w:rPr>
            <w:rPrChange w:id="60" w:author="Daniel Maksimov" w:date="2024-09-23T09:44:00Z">
              <w:rPr>
                <w:color w:val="000000" w:themeColor="text1"/>
              </w:rPr>
            </w:rPrChange>
          </w:rPr>
          <w:tab/>
        </w:r>
      </w:ins>
      <w:ins w:id="61" w:author="Daniel Maksimov" w:date="2024-09-23T09:42:00Z">
        <w:r w:rsidR="00276FD9" w:rsidRPr="00783BE7">
          <w:t>рассмотреть возможность организации учебных курсов по ПРС</w:t>
        </w:r>
      </w:ins>
      <w:ins w:id="62" w:author="Daniel Maksimov" w:date="2024-09-23T09:43:00Z">
        <w:r w:rsidR="00276FD9" w:rsidRPr="00783BE7">
          <w:t xml:space="preserve"> при </w:t>
        </w:r>
      </w:ins>
      <w:ins w:id="63" w:author="Daniel Maksimov" w:date="2024-09-23T09:42:00Z">
        <w:r w:rsidR="00276FD9" w:rsidRPr="00783BE7">
          <w:t>центр</w:t>
        </w:r>
      </w:ins>
      <w:ins w:id="64" w:author="Daniel Maksimov" w:date="2024-09-23T09:43:00Z">
        <w:r w:rsidR="00276FD9" w:rsidRPr="00783BE7">
          <w:t>ах</w:t>
        </w:r>
      </w:ins>
      <w:ins w:id="65" w:author="Daniel Maksimov" w:date="2024-09-23T09:42:00Z">
        <w:r w:rsidR="00276FD9" w:rsidRPr="00783BE7">
          <w:t xml:space="preserve"> профессионального мастерства МСЭ </w:t>
        </w:r>
      </w:ins>
      <w:ins w:id="66" w:author="Daniel Maksimov" w:date="2024-09-23T09:43:00Z">
        <w:r w:rsidR="00276FD9" w:rsidRPr="00783BE7">
          <w:t>в развивающихся странах</w:t>
        </w:r>
      </w:ins>
      <w:ins w:id="67" w:author="Daniel Maksimov" w:date="2024-09-23T09:45:00Z">
        <w:r w:rsidR="00276FD9" w:rsidRPr="00783BE7">
          <w:t xml:space="preserve"> с </w:t>
        </w:r>
      </w:ins>
      <w:ins w:id="68" w:author="Daniel Maksimov" w:date="2024-09-23T09:43:00Z">
        <w:r w:rsidR="00276FD9" w:rsidRPr="00783BE7">
          <w:t>разде</w:t>
        </w:r>
      </w:ins>
      <w:ins w:id="69" w:author="Daniel Maksimov" w:date="2024-09-23T09:45:00Z">
        <w:r w:rsidR="00276FD9" w:rsidRPr="00783BE7">
          <w:t>лением</w:t>
        </w:r>
      </w:ins>
      <w:ins w:id="70" w:author="Daniel Maksimov" w:date="2024-09-23T09:43:00Z">
        <w:r w:rsidR="00276FD9" w:rsidRPr="00783BE7">
          <w:t xml:space="preserve"> их </w:t>
        </w:r>
      </w:ins>
      <w:ins w:id="71" w:author="Daniel Maksimov" w:date="2024-09-23T09:44:00Z">
        <w:r w:rsidR="00276FD9" w:rsidRPr="00783BE7">
          <w:t xml:space="preserve">на начальный, средний и продвинутый уровни, </w:t>
        </w:r>
      </w:ins>
      <w:ins w:id="72" w:author="Daniel Maksimov" w:date="2024-09-23T10:15:00Z">
        <w:r w:rsidR="00346077" w:rsidRPr="00783BE7">
          <w:t xml:space="preserve">с тем </w:t>
        </w:r>
      </w:ins>
      <w:ins w:id="73" w:author="Daniel Maksimov" w:date="2024-09-23T09:44:00Z">
        <w:r w:rsidR="00276FD9" w:rsidRPr="00783BE7">
          <w:t xml:space="preserve">чтобы охватить более широкую аудиторию и </w:t>
        </w:r>
      </w:ins>
      <w:ins w:id="74" w:author="Daniel Maksimov" w:date="2024-09-23T09:45:00Z">
        <w:r w:rsidR="00276FD9" w:rsidRPr="00783BE7">
          <w:t xml:space="preserve">способствовать наращиванию </w:t>
        </w:r>
      </w:ins>
      <w:ins w:id="75" w:author="Daniel Maksimov" w:date="2024-09-23T09:44:00Z">
        <w:r w:rsidR="00276FD9" w:rsidRPr="00783BE7">
          <w:t>потенциал</w:t>
        </w:r>
      </w:ins>
      <w:ins w:id="76" w:author="Daniel Maksimov" w:date="2024-09-23T09:45:00Z">
        <w:r w:rsidR="00276FD9" w:rsidRPr="00783BE7">
          <w:t>а</w:t>
        </w:r>
      </w:ins>
      <w:ins w:id="77" w:author="Daniel Maksimov" w:date="2024-09-23T09:44:00Z">
        <w:r w:rsidR="00276FD9" w:rsidRPr="00783BE7">
          <w:t xml:space="preserve"> в области стандартизации</w:t>
        </w:r>
      </w:ins>
      <w:ins w:id="78" w:author="Ermolenko, Alla" w:date="2024-09-18T17:35:00Z">
        <w:r w:rsidRPr="00783BE7">
          <w:rPr>
            <w:rPrChange w:id="79" w:author="Daniel Maksimov" w:date="2024-09-23T09:44:00Z">
              <w:rPr>
                <w:lang w:eastAsia="en-GB"/>
              </w:rPr>
            </w:rPrChange>
          </w:rPr>
          <w:t>,</w:t>
        </w:r>
      </w:ins>
    </w:p>
    <w:p w14:paraId="7E27D53F" w14:textId="77777777" w:rsidR="000C6336" w:rsidRPr="00783BE7" w:rsidRDefault="000C6336" w:rsidP="00E42F19">
      <w:pPr>
        <w:pStyle w:val="Call"/>
      </w:pPr>
      <w:r w:rsidRPr="00783BE7">
        <w:t>поручает исследовательским комиссиям Сектора стандартизации электросвязи МСЭ и Консультативной группе по стандартизации электросвязи</w:t>
      </w:r>
    </w:p>
    <w:p w14:paraId="592CC786" w14:textId="77777777" w:rsidR="000C6336" w:rsidRPr="00783BE7" w:rsidRDefault="000C6336" w:rsidP="00E42F19">
      <w:r w:rsidRPr="00783BE7">
        <w:t>1</w:t>
      </w:r>
      <w:r w:rsidRPr="00783BE7"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14:paraId="25EF406A" w14:textId="77777777" w:rsidR="000C6336" w:rsidRPr="00783BE7" w:rsidRDefault="000C6336" w:rsidP="00E42F19">
      <w:r w:rsidRPr="00783BE7">
        <w:t>2</w:t>
      </w:r>
      <w:r w:rsidRPr="00783BE7">
        <w:tab/>
        <w:t>рассматривать возможность включения руководящих указаний по внедрению Рекомендаций МСЭ-T в тех случаях, когда они могут содержать указания по содействию развивающимся странам в их внедрении, обращая особое внимание на Рекомендации, имеющие регуляторные и политические последствия;</w:t>
      </w:r>
    </w:p>
    <w:p w14:paraId="6686E917" w14:textId="77777777" w:rsidR="000C6336" w:rsidRPr="00783BE7" w:rsidRDefault="000C6336" w:rsidP="00E42F19">
      <w:r w:rsidRPr="00783BE7">
        <w:t>3</w:t>
      </w:r>
      <w:r w:rsidRPr="00783BE7">
        <w:tab/>
        <w:t>координировать проведение совместных собраний региональных групп исследовательских комиссий МСЭ-Т,</w:t>
      </w:r>
    </w:p>
    <w:p w14:paraId="60A8F53D" w14:textId="77777777" w:rsidR="000C6336" w:rsidRPr="00783BE7" w:rsidRDefault="000C6336" w:rsidP="00E42F19">
      <w:pPr>
        <w:pStyle w:val="Call"/>
      </w:pPr>
      <w:r w:rsidRPr="00783BE7">
        <w:t>далее поручает исследовательским комиссиям</w:t>
      </w:r>
    </w:p>
    <w:p w14:paraId="4CD515DA" w14:textId="77777777" w:rsidR="000C6336" w:rsidRPr="00783BE7" w:rsidRDefault="000C6336" w:rsidP="00E42F19">
      <w:r w:rsidRPr="00783BE7">
        <w:t>1</w:t>
      </w:r>
      <w:r w:rsidRPr="00783BE7">
        <w:tab/>
        <w:t>учитывать особые характеристики среды электросвязи/ИКТ развивающихся стран при разработке стандартов в областях планирования, услуг, систем, эксплуатации, тарифов, технического обслуживания и, по мере возможности, разрабатывать решения, касающиеся развивающихся стран;</w:t>
      </w:r>
    </w:p>
    <w:p w14:paraId="25B42D3B" w14:textId="77777777" w:rsidR="000C6336" w:rsidRPr="00783BE7" w:rsidRDefault="000C6336" w:rsidP="00E42F19">
      <w:r w:rsidRPr="00783BE7">
        <w:t>2</w:t>
      </w:r>
      <w:r w:rsidRPr="00783BE7"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 либо определенным по результатам конкретных исследований или опросов других исследовательских комиссий МСЭ-Т, объектом которых являются развивающиеся страны;</w:t>
      </w:r>
    </w:p>
    <w:p w14:paraId="0C37EC88" w14:textId="77777777" w:rsidR="000C6336" w:rsidRPr="00783BE7" w:rsidRDefault="000C6336" w:rsidP="00E42F19">
      <w:r w:rsidRPr="00783BE7">
        <w:t>3</w:t>
      </w:r>
      <w:r w:rsidRPr="00783BE7"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МСЭ-</w:t>
      </w:r>
      <w:r w:rsidRPr="00783BE7">
        <w:rPr>
          <w:lang w:eastAsia="zh-CN" w:bidi="ar-EG"/>
        </w:rPr>
        <w:t>D</w:t>
      </w:r>
      <w:r w:rsidRPr="00783BE7">
        <w:t xml:space="preserve">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странах;</w:t>
      </w:r>
    </w:p>
    <w:p w14:paraId="5879C471" w14:textId="5E3AAAAB" w:rsidR="000C6336" w:rsidRPr="00783BE7" w:rsidRDefault="000C6336" w:rsidP="00E42F19">
      <w:r w:rsidRPr="00783BE7">
        <w:t>4</w:t>
      </w:r>
      <w:r w:rsidRPr="00783BE7">
        <w:tab/>
        <w:t xml:space="preserve">определять </w:t>
      </w:r>
      <w:ins w:id="80" w:author="Daniel Maksimov" w:date="2024-09-23T09:48:00Z">
        <w:r w:rsidR="00276FD9" w:rsidRPr="00783BE7">
          <w:t xml:space="preserve">в сотрудничестве с развивающимися странами </w:t>
        </w:r>
      </w:ins>
      <w:r w:rsidRPr="00783BE7">
        <w:t xml:space="preserve">проблемы, с которыми </w:t>
      </w:r>
      <w:ins w:id="81" w:author="Daniel Maksimov" w:date="2024-09-23T09:48:00Z">
        <w:r w:rsidR="00276FD9" w:rsidRPr="00783BE7">
          <w:t xml:space="preserve">они </w:t>
        </w:r>
      </w:ins>
      <w:r w:rsidRPr="00783BE7">
        <w:t>сталкиваются</w:t>
      </w:r>
      <w:del w:id="82" w:author="Daniel Maksimov" w:date="2024-09-23T09:48:00Z">
        <w:r w:rsidRPr="00783BE7" w:rsidDel="00276FD9">
          <w:delText xml:space="preserve"> развивающиеся страны</w:delText>
        </w:r>
      </w:del>
      <w:r w:rsidRPr="00783BE7">
        <w:t>, в целях преодоления разрыва в стандартизации среди Государств-Членов,</w:t>
      </w:r>
    </w:p>
    <w:p w14:paraId="5272153E" w14:textId="77777777" w:rsidR="000C6336" w:rsidRPr="00783BE7" w:rsidRDefault="000C6336" w:rsidP="00E42F19">
      <w:pPr>
        <w:pStyle w:val="Call"/>
      </w:pPr>
      <w:r w:rsidRPr="00783BE7">
        <w:t>предлагает Директору Бюро стандартизации электросвязи</w:t>
      </w:r>
    </w:p>
    <w:p w14:paraId="7DA5BE77" w14:textId="77777777" w:rsidR="000C6336" w:rsidRPr="00783BE7" w:rsidRDefault="000C6336" w:rsidP="00E42F19">
      <w:r w:rsidRPr="00783BE7">
        <w:t>1</w:t>
      </w:r>
      <w:r w:rsidRPr="00783BE7">
        <w:tab/>
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14:paraId="5A88DE5B" w14:textId="77777777" w:rsidR="000C6336" w:rsidRPr="00783BE7" w:rsidRDefault="000C6336" w:rsidP="00E42F19">
      <w:r w:rsidRPr="00783BE7">
        <w:t>2</w:t>
      </w:r>
      <w:r w:rsidRPr="00783BE7">
        <w:tab/>
        <w:t>призвать Членов Сектора из развитых стран содействовать участию их филиалов, созданных в развивающихся странах, в деятельности МСЭ-Т;</w:t>
      </w:r>
    </w:p>
    <w:p w14:paraId="4FC71E1A" w14:textId="77777777" w:rsidR="000C6336" w:rsidRPr="00783BE7" w:rsidRDefault="000C6336" w:rsidP="00E42F19">
      <w:r w:rsidRPr="00783BE7">
        <w:t>3</w:t>
      </w:r>
      <w:r w:rsidRPr="00783BE7">
        <w:tab/>
        <w:t>разработать механизмы обеспечения эффективного участия членов, включая операторов электросвязи, из развивающихся стран в деятельности по стандартизации;</w:t>
      </w:r>
    </w:p>
    <w:p w14:paraId="24DAAB81" w14:textId="1C279604" w:rsidR="000C6336" w:rsidRPr="00783BE7" w:rsidRDefault="000C6336" w:rsidP="00E42F19">
      <w:pPr>
        <w:rPr>
          <w:ins w:id="83" w:author="Ermolenko, Alla" w:date="2024-09-18T17:37:00Z"/>
        </w:rPr>
      </w:pPr>
      <w:r w:rsidRPr="00783BE7">
        <w:t>4</w:t>
      </w:r>
      <w:r w:rsidRPr="00783BE7">
        <w:tab/>
        <w:t>рассмотреть вопрос о проведении, когда это возможно, собраний исследовательских комиссий МСЭ-Т в развивающихся странах</w:t>
      </w:r>
      <w:del w:id="84" w:author="Ermolenko, Alla" w:date="2024-09-18T17:37:00Z">
        <w:r w:rsidRPr="00783BE7" w:rsidDel="001F2337">
          <w:delText>,</w:delText>
        </w:r>
      </w:del>
      <w:ins w:id="85" w:author="Ermolenko, Alla" w:date="2024-09-18T17:37:00Z">
        <w:r w:rsidR="001F2337" w:rsidRPr="00783BE7">
          <w:t>;</w:t>
        </w:r>
      </w:ins>
    </w:p>
    <w:p w14:paraId="7A0236AF" w14:textId="7B2F067C" w:rsidR="001F2337" w:rsidRPr="00783BE7" w:rsidRDefault="001F2337">
      <w:pPr>
        <w:rPr>
          <w:ins w:id="86" w:author="Ermolenko, Alla" w:date="2024-09-18T17:37:00Z"/>
          <w:lang w:eastAsia="en-GB"/>
          <w:rPrChange w:id="87" w:author="Daniel Maksimov" w:date="2024-09-23T09:52:00Z">
            <w:rPr>
              <w:ins w:id="88" w:author="Ermolenko, Alla" w:date="2024-09-18T17:37:00Z"/>
              <w:color w:val="000000"/>
              <w:lang w:eastAsia="en-GB"/>
            </w:rPr>
          </w:rPrChange>
        </w:rPr>
        <w:pPrChange w:id="89" w:author="Bilani, Joumana" w:date="2024-08-30T13:41:00Z">
          <w:pPr>
            <w:numPr>
              <w:numId w:val="14"/>
            </w:numPr>
            <w:tabs>
              <w:tab w:val="clear" w:pos="1134"/>
              <w:tab w:val="clear" w:pos="1871"/>
              <w:tab w:val="clear" w:pos="2268"/>
              <w:tab w:val="num" w:pos="360"/>
              <w:tab w:val="num" w:pos="720"/>
            </w:tabs>
            <w:overflowPunct/>
            <w:autoSpaceDE/>
            <w:autoSpaceDN/>
            <w:adjustRightInd/>
            <w:spacing w:before="0" w:after="273" w:line="265" w:lineRule="auto"/>
            <w:ind w:left="720" w:right="10" w:hanging="720"/>
            <w:jc w:val="both"/>
            <w:textAlignment w:val="auto"/>
          </w:pPr>
        </w:pPrChange>
      </w:pPr>
      <w:ins w:id="90" w:author="Ermolenko, Alla" w:date="2024-09-18T17:37:00Z">
        <w:r w:rsidRPr="00783BE7">
          <w:rPr>
            <w:lang w:eastAsia="en-GB"/>
          </w:rPr>
          <w:lastRenderedPageBreak/>
          <w:t>5</w:t>
        </w:r>
        <w:r w:rsidRPr="00783BE7">
          <w:rPr>
            <w:lang w:eastAsia="en-GB"/>
          </w:rPr>
          <w:tab/>
        </w:r>
      </w:ins>
      <w:ins w:id="91" w:author="Daniel Maksimov" w:date="2024-09-23T09:49:00Z">
        <w:r w:rsidR="00276FD9" w:rsidRPr="00783BE7">
          <w:rPr>
            <w:lang w:eastAsia="en-GB"/>
          </w:rPr>
          <w:t xml:space="preserve">расширять предоставление </w:t>
        </w:r>
      </w:ins>
      <w:ins w:id="92" w:author="Daniel Maksimov" w:date="2024-09-23T09:50:00Z">
        <w:r w:rsidR="00276FD9" w:rsidRPr="00783BE7">
          <w:rPr>
            <w:lang w:eastAsia="en-GB"/>
          </w:rPr>
          <w:t xml:space="preserve">стипендий </w:t>
        </w:r>
      </w:ins>
      <w:ins w:id="93" w:author="Daniel Maksimov" w:date="2024-09-23T09:52:00Z">
        <w:r w:rsidR="00C142A7" w:rsidRPr="00783BE7">
          <w:rPr>
            <w:lang w:eastAsia="en-GB"/>
          </w:rPr>
          <w:t>в целях посещения как собраний региональных групп, так и собраний осно</w:t>
        </w:r>
      </w:ins>
      <w:ins w:id="94" w:author="Daniel Maksimov" w:date="2024-09-23T09:53:00Z">
        <w:r w:rsidR="00C142A7" w:rsidRPr="00783BE7">
          <w:rPr>
            <w:lang w:eastAsia="en-GB"/>
          </w:rPr>
          <w:t>вных исследовательских комиссий</w:t>
        </w:r>
      </w:ins>
      <w:ins w:id="95" w:author="Ermolenko, Alla" w:date="2024-09-18T17:37:00Z">
        <w:r w:rsidRPr="00783BE7">
          <w:rPr>
            <w:lang w:eastAsia="en-GB"/>
          </w:rPr>
          <w:t>;</w:t>
        </w:r>
      </w:ins>
    </w:p>
    <w:p w14:paraId="41F8C545" w14:textId="24B73C53" w:rsidR="001F2337" w:rsidRPr="00783BE7" w:rsidRDefault="001F2337" w:rsidP="001F2337">
      <w:pPr>
        <w:rPr>
          <w:ins w:id="96" w:author="Ermolenko, Alla" w:date="2024-09-18T17:37:00Z"/>
          <w:lang w:eastAsia="en-GB"/>
        </w:rPr>
      </w:pPr>
      <w:ins w:id="97" w:author="Ermolenko, Alla" w:date="2024-09-18T17:37:00Z">
        <w:r w:rsidRPr="00783BE7">
          <w:rPr>
            <w:lang w:eastAsia="en-GB"/>
          </w:rPr>
          <w:t>6</w:t>
        </w:r>
        <w:r w:rsidRPr="00783BE7">
          <w:rPr>
            <w:lang w:eastAsia="en-GB"/>
          </w:rPr>
          <w:tab/>
        </w:r>
      </w:ins>
      <w:ins w:id="98" w:author="Daniel Maksimov" w:date="2024-09-23T09:54:00Z">
        <w:r w:rsidR="00C142A7" w:rsidRPr="00783BE7">
          <w:rPr>
            <w:lang w:eastAsia="en-GB"/>
          </w:rPr>
          <w:t>поощрять открытый доступ к стандартам МСЭ для развивающихся стран</w:t>
        </w:r>
      </w:ins>
      <w:ins w:id="99" w:author="Ermolenko, Alla" w:date="2024-09-18T17:37:00Z">
        <w:r w:rsidRPr="00783BE7">
          <w:rPr>
            <w:lang w:eastAsia="en-GB"/>
          </w:rPr>
          <w:t>;</w:t>
        </w:r>
      </w:ins>
    </w:p>
    <w:p w14:paraId="5182CDA3" w14:textId="2B34EB00" w:rsidR="001F2337" w:rsidRPr="00783BE7" w:rsidRDefault="001F2337" w:rsidP="001F2337">
      <w:pPr>
        <w:rPr>
          <w:ins w:id="100" w:author="Ermolenko, Alla" w:date="2024-09-18T17:46:00Z"/>
          <w:lang w:eastAsia="en-GB"/>
          <w:rPrChange w:id="101" w:author="Daniel Maksimov" w:date="2024-09-23T09:56:00Z">
            <w:rPr>
              <w:ins w:id="102" w:author="Ermolenko, Alla" w:date="2024-09-18T17:46:00Z"/>
              <w:lang w:val="en-US" w:eastAsia="en-GB"/>
            </w:rPr>
          </w:rPrChange>
        </w:rPr>
      </w:pPr>
      <w:ins w:id="103" w:author="Ermolenko, Alla" w:date="2024-09-18T17:37:00Z">
        <w:r w:rsidRPr="00783BE7">
          <w:rPr>
            <w:lang w:eastAsia="en-GB"/>
          </w:rPr>
          <w:t>7</w:t>
        </w:r>
        <w:r w:rsidRPr="00783BE7">
          <w:rPr>
            <w:lang w:eastAsia="en-GB"/>
          </w:rPr>
          <w:tab/>
        </w:r>
      </w:ins>
      <w:ins w:id="104" w:author="Daniel Maksimov" w:date="2024-09-23T09:55:00Z">
        <w:r w:rsidR="00C142A7" w:rsidRPr="00783BE7">
          <w:rPr>
            <w:lang w:eastAsia="en-GB"/>
          </w:rPr>
          <w:t xml:space="preserve">предоставлять техническую помощь </w:t>
        </w:r>
      </w:ins>
      <w:ins w:id="105" w:author="Daniel Maksimov" w:date="2024-09-23T09:56:00Z">
        <w:r w:rsidR="00C142A7" w:rsidRPr="00783BE7">
          <w:rPr>
            <w:lang w:eastAsia="en-GB"/>
          </w:rPr>
          <w:t>для расширения опыта в области стандартизации и поощр</w:t>
        </w:r>
      </w:ins>
      <w:ins w:id="106" w:author="Daniel Maksimov" w:date="2024-09-23T10:16:00Z">
        <w:r w:rsidR="00346077" w:rsidRPr="00783BE7">
          <w:rPr>
            <w:lang w:eastAsia="en-GB"/>
          </w:rPr>
          <w:t>ения</w:t>
        </w:r>
      </w:ins>
      <w:ins w:id="107" w:author="Daniel Maksimov" w:date="2024-09-23T09:56:00Z">
        <w:r w:rsidR="00C142A7" w:rsidRPr="00783BE7">
          <w:rPr>
            <w:lang w:eastAsia="en-GB"/>
          </w:rPr>
          <w:t xml:space="preserve"> использовани</w:t>
        </w:r>
      </w:ins>
      <w:ins w:id="108" w:author="Daniel Maksimov" w:date="2024-09-23T10:16:00Z">
        <w:r w:rsidR="00346077" w:rsidRPr="00783BE7">
          <w:rPr>
            <w:lang w:eastAsia="en-GB"/>
          </w:rPr>
          <w:t>я</w:t>
        </w:r>
      </w:ins>
      <w:ins w:id="109" w:author="Daniel Maksimov" w:date="2024-09-23T09:56:00Z">
        <w:r w:rsidR="00C142A7" w:rsidRPr="00783BE7">
          <w:rPr>
            <w:lang w:eastAsia="en-GB"/>
          </w:rPr>
          <w:t xml:space="preserve"> стандартов в рамках конкретных проектов</w:t>
        </w:r>
      </w:ins>
      <w:ins w:id="110" w:author="Ermolenko, Alla" w:date="2024-09-18T17:37:00Z">
        <w:r w:rsidRPr="00783BE7">
          <w:rPr>
            <w:lang w:eastAsia="en-GB"/>
          </w:rPr>
          <w:t>,</w:t>
        </w:r>
      </w:ins>
    </w:p>
    <w:p w14:paraId="0FDFAFAE" w14:textId="25E8A3E6" w:rsidR="00775F6B" w:rsidRPr="00783BE7" w:rsidRDefault="000C6336" w:rsidP="00775F6B">
      <w:pPr>
        <w:pStyle w:val="Call"/>
        <w:rPr>
          <w:ins w:id="111" w:author="Ermolenko, Alla" w:date="2024-09-18T17:47:00Z"/>
          <w:lang w:eastAsia="en-GB"/>
          <w:rPrChange w:id="112" w:author="Ermolenko, Alla" w:date="2024-09-18T17:56:00Z">
            <w:rPr>
              <w:ins w:id="113" w:author="Ermolenko, Alla" w:date="2024-09-18T17:47:00Z"/>
              <w:lang w:val="en-GB" w:eastAsia="en-GB"/>
            </w:rPr>
          </w:rPrChange>
        </w:rPr>
      </w:pPr>
      <w:ins w:id="114" w:author="Ermolenko, Alla" w:date="2024-09-18T17:54:00Z">
        <w:r w:rsidRPr="00783BE7">
          <w:t>поручает Директору Бюро стандартизации электросвязи</w:t>
        </w:r>
      </w:ins>
      <w:ins w:id="115" w:author="Ermolenko, Alla" w:date="2024-09-18T17:47:00Z">
        <w:r w:rsidR="00775F6B" w:rsidRPr="00783BE7">
          <w:rPr>
            <w:lang w:eastAsia="en-GB"/>
            <w:rPrChange w:id="116" w:author="Ermolenko, Alla" w:date="2024-09-18T17:56:00Z">
              <w:rPr>
                <w:lang w:val="en-GB" w:eastAsia="en-GB"/>
              </w:rPr>
            </w:rPrChange>
          </w:rPr>
          <w:t xml:space="preserve"> (</w:t>
        </w:r>
      </w:ins>
      <w:ins w:id="117" w:author="Ermolenko, Alla" w:date="2024-09-18T17:55:00Z">
        <w:r w:rsidRPr="00783BE7">
          <w:t>БСЭ</w:t>
        </w:r>
      </w:ins>
      <w:ins w:id="118" w:author="Ermolenko, Alla" w:date="2024-09-18T17:47:00Z">
        <w:r w:rsidR="00775F6B" w:rsidRPr="00783BE7">
          <w:rPr>
            <w:lang w:eastAsia="en-GB"/>
            <w:rPrChange w:id="119" w:author="Ermolenko, Alla" w:date="2024-09-18T17:56:00Z">
              <w:rPr>
                <w:lang w:val="en-GB" w:eastAsia="en-GB"/>
              </w:rPr>
            </w:rPrChange>
          </w:rPr>
          <w:t xml:space="preserve">) </w:t>
        </w:r>
      </w:ins>
      <w:ins w:id="120" w:author="Ermolenko, Alla" w:date="2024-09-18T17:56:00Z">
        <w:r w:rsidRPr="00783BE7">
          <w:t>в сотрудничестве с Бюро развития электросвязи</w:t>
        </w:r>
      </w:ins>
      <w:ins w:id="121" w:author="Ermolenko, Alla" w:date="2024-09-18T17:47:00Z">
        <w:r w:rsidR="00775F6B" w:rsidRPr="00783BE7">
          <w:rPr>
            <w:lang w:eastAsia="en-GB"/>
            <w:rPrChange w:id="122" w:author="Ermolenko, Alla" w:date="2024-09-18T17:56:00Z">
              <w:rPr>
                <w:lang w:val="en-GB" w:eastAsia="en-GB"/>
              </w:rPr>
            </w:rPrChange>
          </w:rPr>
          <w:t xml:space="preserve"> (</w:t>
        </w:r>
      </w:ins>
      <w:ins w:id="123" w:author="Ermolenko, Alla" w:date="2024-09-18T17:55:00Z">
        <w:r w:rsidRPr="00783BE7">
          <w:t>БРЭ</w:t>
        </w:r>
      </w:ins>
      <w:ins w:id="124" w:author="Ermolenko, Alla" w:date="2024-09-18T17:47:00Z">
        <w:r w:rsidR="00775F6B" w:rsidRPr="00783BE7">
          <w:rPr>
            <w:lang w:eastAsia="en-GB"/>
            <w:rPrChange w:id="125" w:author="Ermolenko, Alla" w:date="2024-09-18T17:56:00Z">
              <w:rPr>
                <w:lang w:val="en-GB" w:eastAsia="en-GB"/>
              </w:rPr>
            </w:rPrChange>
          </w:rPr>
          <w:t>)</w:t>
        </w:r>
      </w:ins>
    </w:p>
    <w:p w14:paraId="4F532432" w14:textId="0B49E7FE" w:rsidR="00775F6B" w:rsidRPr="00783BE7" w:rsidRDefault="00C142A7" w:rsidP="00775F6B">
      <w:pPr>
        <w:rPr>
          <w:rPrChange w:id="126" w:author="Daniel Maksimov" w:date="2024-09-23T10:03:00Z">
            <w:rPr>
              <w:lang w:val="en-GB"/>
            </w:rPr>
          </w:rPrChange>
        </w:rPr>
      </w:pPr>
      <w:ins w:id="127" w:author="Daniel Maksimov" w:date="2024-09-23T09:59:00Z">
        <w:r w:rsidRPr="00783BE7">
          <w:rPr>
            <w:lang w:eastAsia="en-GB"/>
          </w:rPr>
          <w:t>укреплять</w:t>
        </w:r>
        <w:r w:rsidRPr="00783BE7">
          <w:rPr>
            <w:lang w:eastAsia="en-GB"/>
            <w:rPrChange w:id="128" w:author="Daniel Maksimov" w:date="2024-09-23T09:59:00Z">
              <w:rPr>
                <w:lang w:val="en-GB" w:eastAsia="en-GB"/>
              </w:rPr>
            </w:rPrChange>
          </w:rPr>
          <w:t xml:space="preserve"> техническую и экспертную поддержку, оказываемую развивающимся странам для согласованного выполнения Рекомендаций МСЭ-Т, включа</w:t>
        </w:r>
      </w:ins>
      <w:ins w:id="129" w:author="Daniel Maksimov" w:date="2024-09-23T10:01:00Z">
        <w:r w:rsidR="000A346F" w:rsidRPr="00783BE7">
          <w:rPr>
            <w:lang w:eastAsia="en-GB"/>
          </w:rPr>
          <w:t>я</w:t>
        </w:r>
      </w:ins>
      <w:ins w:id="130" w:author="Daniel Maksimov" w:date="2024-09-23T09:59:00Z">
        <w:r w:rsidRPr="00783BE7">
          <w:rPr>
            <w:lang w:eastAsia="en-GB"/>
            <w:rPrChange w:id="131" w:author="Daniel Maksimov" w:date="2024-09-23T09:59:00Z">
              <w:rPr>
                <w:lang w:val="en-GB" w:eastAsia="en-GB"/>
              </w:rPr>
            </w:rPrChange>
          </w:rPr>
          <w:t xml:space="preserve"> развертывание специализированных учебных программ, адресную техническую помощь и создание региональных сетей экспертов с целью содействия принятию и выполнению </w:t>
        </w:r>
      </w:ins>
      <w:ins w:id="132" w:author="Daniel Maksimov" w:date="2024-09-23T10:02:00Z">
        <w:r w:rsidR="000A346F" w:rsidRPr="00783BE7">
          <w:rPr>
            <w:lang w:eastAsia="en-GB"/>
          </w:rPr>
          <w:t>Рекомендаций</w:t>
        </w:r>
      </w:ins>
      <w:ins w:id="133" w:author="Daniel Maksimov" w:date="2024-09-23T09:59:00Z">
        <w:r w:rsidRPr="00783BE7">
          <w:rPr>
            <w:lang w:eastAsia="en-GB"/>
            <w:rPrChange w:id="134" w:author="Daniel Maksimov" w:date="2024-09-23T10:03:00Z">
              <w:rPr>
                <w:lang w:val="en-GB" w:eastAsia="en-GB"/>
              </w:rPr>
            </w:rPrChange>
          </w:rPr>
          <w:t xml:space="preserve"> МСЭ-Т, </w:t>
        </w:r>
      </w:ins>
      <w:ins w:id="135" w:author="Daniel Maksimov" w:date="2024-09-23T10:01:00Z">
        <w:r w:rsidR="000A346F" w:rsidRPr="00783BE7">
          <w:rPr>
            <w:lang w:eastAsia="en-GB"/>
          </w:rPr>
          <w:t>причем</w:t>
        </w:r>
      </w:ins>
      <w:ins w:id="136" w:author="Daniel Maksimov" w:date="2024-09-23T10:00:00Z">
        <w:r w:rsidRPr="00783BE7">
          <w:rPr>
            <w:lang w:eastAsia="en-GB"/>
          </w:rPr>
          <w:t xml:space="preserve"> </w:t>
        </w:r>
      </w:ins>
      <w:ins w:id="137" w:author="Daniel Maksimov" w:date="2024-09-23T09:59:00Z">
        <w:r w:rsidRPr="00783BE7">
          <w:rPr>
            <w:lang w:eastAsia="en-GB"/>
            <w:rPrChange w:id="138" w:author="Daniel Maksimov" w:date="2024-09-23T10:03:00Z">
              <w:rPr>
                <w:lang w:val="en-GB" w:eastAsia="en-GB"/>
              </w:rPr>
            </w:rPrChange>
          </w:rPr>
          <w:t xml:space="preserve">в </w:t>
        </w:r>
      </w:ins>
      <w:ins w:id="139" w:author="Daniel Maksimov" w:date="2024-09-23T10:02:00Z">
        <w:r w:rsidR="000A346F" w:rsidRPr="00783BE7">
          <w:rPr>
            <w:lang w:eastAsia="en-GB"/>
          </w:rPr>
          <w:t>рамках этих усилий следует уделять первоочередное внимание уникальным проблемам, с которыми стал</w:t>
        </w:r>
      </w:ins>
      <w:ins w:id="140" w:author="Daniel Maksimov" w:date="2024-09-23T10:03:00Z">
        <w:r w:rsidR="000A346F" w:rsidRPr="00783BE7">
          <w:rPr>
            <w:lang w:eastAsia="en-GB"/>
          </w:rPr>
          <w:t xml:space="preserve">киваются развивающиеся страны </w:t>
        </w:r>
      </w:ins>
      <w:ins w:id="141" w:author="Daniel Maksimov" w:date="2024-09-23T09:59:00Z">
        <w:r w:rsidRPr="00783BE7">
          <w:rPr>
            <w:lang w:eastAsia="en-GB"/>
            <w:rPrChange w:id="142" w:author="Daniel Maksimov" w:date="2024-09-23T10:03:00Z">
              <w:rPr>
                <w:lang w:val="en-GB" w:eastAsia="en-GB"/>
              </w:rPr>
            </w:rPrChange>
          </w:rPr>
          <w:t>при интеграции этих стандартов в свои региональные и национальные структуры, внося тем самым вклад в сокращение разрыва в стандартизации,</w:t>
        </w:r>
      </w:ins>
    </w:p>
    <w:p w14:paraId="73F24874" w14:textId="77777777" w:rsidR="000C6336" w:rsidRPr="00783BE7" w:rsidRDefault="000C6336" w:rsidP="00E42F19">
      <w:pPr>
        <w:pStyle w:val="Call"/>
      </w:pPr>
      <w:r w:rsidRPr="00783BE7">
        <w:t>предлагает регионам и их Государствам-Членам</w:t>
      </w:r>
    </w:p>
    <w:p w14:paraId="30D28D1E" w14:textId="77777777" w:rsidR="000C6336" w:rsidRPr="00783BE7" w:rsidRDefault="000C6336" w:rsidP="00E42F19">
      <w:r w:rsidRPr="00783BE7">
        <w:t>1</w:t>
      </w:r>
      <w:r w:rsidRPr="00783BE7">
        <w:tab/>
        <w:t>продолжать создавать по мере необходимости региональные группы исследовательских комиссий МСЭ</w:t>
      </w:r>
      <w:r w:rsidRPr="00783BE7">
        <w:noBreakHyphen/>
        <w:t>Т согласно Резолюции 54 (Пересм. Женева, 2022 г.);</w:t>
      </w:r>
    </w:p>
    <w:p w14:paraId="187C7EDC" w14:textId="77777777" w:rsidR="000C6336" w:rsidRPr="00783BE7" w:rsidRDefault="000C6336" w:rsidP="00E42F19">
      <w:r w:rsidRPr="00783BE7">
        <w:t>2</w:t>
      </w:r>
      <w:r w:rsidRPr="00783BE7">
        <w:tab/>
        <w:t>принимать активное участие в деятельности региональных групп исследовательских комиссий МСЭ-Т и оказывать поддержку региональным организациям электросвязи в создании региональных структур для развития деятельности по стандартизации;</w:t>
      </w:r>
    </w:p>
    <w:p w14:paraId="7B1B71EB" w14:textId="77777777" w:rsidR="000C6336" w:rsidRPr="00783BE7" w:rsidRDefault="000C6336" w:rsidP="00E42F19">
      <w:r w:rsidRPr="00783BE7">
        <w:t>3</w:t>
      </w:r>
      <w:r w:rsidRPr="00783BE7">
        <w:tab/>
        <w:t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действовали в качестве основных организаторов таких собраний региональных групп;</w:t>
      </w:r>
    </w:p>
    <w:p w14:paraId="66EE46D2" w14:textId="77777777" w:rsidR="000C6336" w:rsidRPr="00783BE7" w:rsidRDefault="000C6336" w:rsidP="00E42F19">
      <w:r w:rsidRPr="00783BE7">
        <w:t>4</w:t>
      </w:r>
      <w:r w:rsidRPr="00783BE7">
        <w:tab/>
        <w:t>разработать проекты круга ведения и методов работы региональных групп, которые должны быть утверждены основной исследовательской комиссией;</w:t>
      </w:r>
    </w:p>
    <w:p w14:paraId="5E1FC945" w14:textId="77777777" w:rsidR="000C6336" w:rsidRPr="00783BE7" w:rsidRDefault="000C6336" w:rsidP="00E42F19">
      <w:r w:rsidRPr="00783BE7">
        <w:t>5</w:t>
      </w:r>
      <w:r w:rsidRPr="00783BE7">
        <w:tab/>
        <w:t>обмениваться информацией по вопросам использования Рекомендаций МСЭ-T;</w:t>
      </w:r>
    </w:p>
    <w:p w14:paraId="047933E3" w14:textId="77777777" w:rsidR="000C6336" w:rsidRPr="00783BE7" w:rsidRDefault="000C6336" w:rsidP="00E42F19">
      <w:r w:rsidRPr="00783BE7">
        <w:t>6</w:t>
      </w:r>
      <w:r w:rsidRPr="00783BE7">
        <w:tab/>
        <w:t>поощрять участие своих Членов Сектора и Ассоциированных членов, особенно отраслевые организации из развивающихся стран, в деятельности МСЭ-Т;</w:t>
      </w:r>
    </w:p>
    <w:p w14:paraId="38C83A72" w14:textId="77777777" w:rsidR="000C6336" w:rsidRPr="00783BE7" w:rsidRDefault="000C6336" w:rsidP="00E42F19">
      <w:r w:rsidRPr="00783BE7">
        <w:t>7</w:t>
      </w:r>
      <w:r w:rsidRPr="00783BE7">
        <w:tab/>
        <w:t>проводить собрания региональных групп и исследовательских комиссий и другие мероприятия МСЭ-Т, в частности в развивающихся странах,</w:t>
      </w:r>
    </w:p>
    <w:p w14:paraId="7476FCFB" w14:textId="77777777" w:rsidR="000C6336" w:rsidRPr="00783BE7" w:rsidRDefault="000C6336" w:rsidP="00E42F19">
      <w:pPr>
        <w:pStyle w:val="Call"/>
      </w:pPr>
      <w:r w:rsidRPr="00783BE7">
        <w:t>призывает Государства-Члены и Членов Сектора</w:t>
      </w:r>
    </w:p>
    <w:p w14:paraId="13D413A9" w14:textId="77777777" w:rsidR="000C6336" w:rsidRPr="00783BE7" w:rsidRDefault="000C6336" w:rsidP="00E42F19">
      <w:r w:rsidRPr="00783BE7">
        <w:t>1</w:t>
      </w:r>
      <w:r w:rsidRPr="00783BE7">
        <w:tab/>
        <w:t>сообщать о своих приоритетах в области стандартизации во вкладах и в ответах на опросы, проводимые МСЭ-Т;</w:t>
      </w:r>
    </w:p>
    <w:p w14:paraId="4A02F237" w14:textId="77777777" w:rsidR="000C6336" w:rsidRPr="00783BE7" w:rsidRDefault="000C6336" w:rsidP="00E42F19">
      <w:r w:rsidRPr="00783BE7">
        <w:t>2</w:t>
      </w:r>
      <w:r w:rsidRPr="00783BE7">
        <w:tab/>
        <w:t>учитывать цели, которые установлены в плане действий, содержащемся в Приложении к настоящей Резолюции, при участии в деятельности МСЭ-Т.</w:t>
      </w:r>
    </w:p>
    <w:p w14:paraId="6E130E2E" w14:textId="6247A47C" w:rsidR="000C6336" w:rsidRPr="00783BE7" w:rsidRDefault="000C6336" w:rsidP="00E42F19">
      <w:pPr>
        <w:pStyle w:val="AnnexNo"/>
      </w:pPr>
      <w:r w:rsidRPr="00783BE7">
        <w:lastRenderedPageBreak/>
        <w:t>Приложение</w:t>
      </w:r>
      <w:r w:rsidRPr="00783BE7">
        <w:br/>
        <w:t>(</w:t>
      </w:r>
      <w:r w:rsidRPr="00783BE7">
        <w:rPr>
          <w:caps w:val="0"/>
        </w:rPr>
        <w:t xml:space="preserve">к Резолюции 44 (Пересм. </w:t>
      </w:r>
      <w:del w:id="143" w:author="Ermolenko, Alla" w:date="2024-09-18T17:38:00Z">
        <w:r w:rsidRPr="00783BE7" w:rsidDel="001F2337">
          <w:rPr>
            <w:caps w:val="0"/>
          </w:rPr>
          <w:delText>Женева, 2022 г.</w:delText>
        </w:r>
      </w:del>
      <w:ins w:id="144" w:author="Ermolenko, Alla" w:date="2024-09-18T17:38:00Z">
        <w:r w:rsidR="001F2337" w:rsidRPr="00783BE7">
          <w:rPr>
            <w:caps w:val="0"/>
          </w:rPr>
          <w:t>Нью-Дели, 2024 г.</w:t>
        </w:r>
      </w:ins>
      <w:r w:rsidRPr="00783BE7">
        <w:rPr>
          <w:caps w:val="0"/>
        </w:rPr>
        <w:t>)</w:t>
      </w:r>
      <w:r w:rsidRPr="00783BE7">
        <w:t>)</w:t>
      </w:r>
    </w:p>
    <w:p w14:paraId="6C13F19F" w14:textId="253A1807" w:rsidR="000C6336" w:rsidRPr="00783BE7" w:rsidRDefault="000C6336" w:rsidP="00E42F19">
      <w:pPr>
        <w:pStyle w:val="Annextitle"/>
      </w:pPr>
      <w:r w:rsidRPr="00783BE7">
        <w:t xml:space="preserve">План действий по выполнению Резолюции 123 (Пересм. </w:t>
      </w:r>
      <w:del w:id="145" w:author="Ermolenko, Alla" w:date="2024-09-18T17:38:00Z">
        <w:r w:rsidRPr="00783BE7" w:rsidDel="001F2337">
          <w:delText>Дубай, 2018 г.</w:delText>
        </w:r>
      </w:del>
      <w:ins w:id="146" w:author="Ermolenko, Alla" w:date="2024-09-18T17:38:00Z">
        <w:r w:rsidR="001F2337" w:rsidRPr="00783BE7">
          <w:t>Бухарест, 2022 г.</w:t>
        </w:r>
      </w:ins>
      <w:r w:rsidRPr="00783BE7">
        <w:t xml:space="preserve">) </w:t>
      </w:r>
      <w:r w:rsidRPr="00783BE7">
        <w:br/>
        <w:t>Полномочной конференции</w:t>
      </w:r>
    </w:p>
    <w:p w14:paraId="542944CA" w14:textId="77777777" w:rsidR="000C6336" w:rsidRPr="00783BE7" w:rsidRDefault="000C6336" w:rsidP="00E42F19">
      <w:pPr>
        <w:pStyle w:val="Heading1"/>
      </w:pPr>
      <w:r w:rsidRPr="00783BE7">
        <w:t>I</w:t>
      </w:r>
      <w:r w:rsidRPr="00783BE7">
        <w:tab/>
        <w:t>Программа 1: Укрепление потенциала для разработки стандартов</w:t>
      </w:r>
    </w:p>
    <w:p w14:paraId="4E40E61A" w14:textId="77777777" w:rsidR="000C6336" w:rsidRPr="00783BE7" w:rsidRDefault="000C6336" w:rsidP="00E42F19">
      <w:pPr>
        <w:keepNext/>
        <w:keepLines/>
      </w:pPr>
      <w:r w:rsidRPr="00783BE7">
        <w:t>1</w:t>
      </w:r>
      <w:r w:rsidRPr="00783BE7">
        <w:tab/>
        <w:t>Цель:</w:t>
      </w:r>
    </w:p>
    <w:p w14:paraId="2AC862CA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Укрепление потенциала для разработки стандартов в развивающихся странах.</w:t>
      </w:r>
    </w:p>
    <w:p w14:paraId="6482B613" w14:textId="77777777" w:rsidR="000C6336" w:rsidRPr="00783BE7" w:rsidRDefault="000C6336" w:rsidP="00E42F19">
      <w:pPr>
        <w:keepNext/>
        <w:keepLines/>
      </w:pPr>
      <w:r w:rsidRPr="00783BE7">
        <w:t>2</w:t>
      </w:r>
      <w:r w:rsidRPr="00783BE7">
        <w:tab/>
        <w:t>Виды деятельности:</w:t>
      </w:r>
    </w:p>
    <w:p w14:paraId="058FD6D0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14:paraId="7A30B037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i) внедрения глобальных стандартов; ii) эффективного участия в работе МСЭ-Т; iii) учета их собственных специфических особенностей и потребностей в процессе разработки глобальных стандартов; и iv) воздействия на обсуждения, связанные с разработкой глобальных стандартов, путем активного участия в работе исследовательских комиссий МСЭ-Т, в тесном сотрудничестве с другими инициативами БРЭ по созданию потенциала.</w:t>
      </w:r>
    </w:p>
    <w:p w14:paraId="38E53933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Совершенствование процедур и инструментов для дистанционного участия с помощью электронных средств, с тем чтобы обеспечить экспертам из развивающихся стран возможность принимать активное участие в собраниях МСЭ</w:t>
      </w:r>
      <w:r w:rsidRPr="00783BE7">
        <w:noBreakHyphen/>
        <w:t>Т (включая, в том числе, КГСЭ, исследовательские комиссии, оперативные группы, 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14:paraId="4CD01FE2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 иных мер в области стандартизации. Достигнутые результаты следует затем преобразовать в примеры передового опыта.</w:t>
      </w:r>
    </w:p>
    <w:p w14:paraId="67641071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Разработка методов, инструментов и показателей для точного измерения результатов и степени эффективности усилий и видов деятельности, используемых при преодолении разрыва в стандартизации, и предоставление статистических данных об участии развивающихся стран в работе и собраниях КГСЭ, оперативных групп МСЭ-Т, исследовательских комиссий и региональных групп МСЭ-Т в дополнение к другим мероприятиям МСЭ-Т.</w:t>
      </w:r>
    </w:p>
    <w:p w14:paraId="04D7BC1C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14:paraId="635837B7" w14:textId="77777777" w:rsidR="000C6336" w:rsidRPr="00783BE7" w:rsidRDefault="000C6336" w:rsidP="00E42F19">
      <w:pPr>
        <w:pStyle w:val="Heading1"/>
      </w:pPr>
      <w:r w:rsidRPr="00783BE7">
        <w:t>II</w:t>
      </w:r>
      <w:r w:rsidRPr="00783BE7">
        <w:tab/>
        <w:t>Программа 2: Оказание помощи развивающимся странам в отношении применения стандартов</w:t>
      </w:r>
    </w:p>
    <w:p w14:paraId="4A5E5480" w14:textId="77777777" w:rsidR="000C6336" w:rsidRPr="00783BE7" w:rsidRDefault="000C6336" w:rsidP="00E42F19">
      <w:pPr>
        <w:keepNext/>
        <w:keepLines/>
      </w:pPr>
      <w:r w:rsidRPr="00783BE7">
        <w:t>1</w:t>
      </w:r>
      <w:r w:rsidRPr="00783BE7">
        <w:tab/>
        <w:t>Цель:</w:t>
      </w:r>
    </w:p>
    <w:p w14:paraId="1FDC975B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Помощь развивающимся странам в:</w:t>
      </w:r>
    </w:p>
    <w:p w14:paraId="6CA74444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обеспечении четкого понимания Рекомендаций МСЭ-Т;</w:t>
      </w:r>
    </w:p>
    <w:p w14:paraId="67F2C61C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расширении применения Рекомендаций МСЭ-Т в развивающихся странах.</w:t>
      </w:r>
    </w:p>
    <w:p w14:paraId="67A6FF1B" w14:textId="77777777" w:rsidR="000C6336" w:rsidRPr="00783BE7" w:rsidRDefault="000C6336" w:rsidP="00E42F19">
      <w:pPr>
        <w:keepNext/>
        <w:keepLines/>
      </w:pPr>
      <w:r w:rsidRPr="00783BE7">
        <w:lastRenderedPageBreak/>
        <w:t>2</w:t>
      </w:r>
      <w:r w:rsidRPr="00783BE7">
        <w:tab/>
        <w:t>Виды деятельности:</w:t>
      </w:r>
    </w:p>
    <w:p w14:paraId="0C958DF9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Помощь развивающимся странам в:</w:t>
      </w:r>
    </w:p>
    <w:p w14:paraId="607430CB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14:paraId="6480C372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определении того, соответствуют ли их существующие национальные стандарты действующим Рекомендациям МСЭ-Т.</w:t>
      </w:r>
    </w:p>
    <w:p w14:paraId="3AD6D53D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 xml:space="preserve">Действия, которые должны выполняться на основе сотрудничества БСЭ и БРЭ: </w:t>
      </w:r>
    </w:p>
    <w:p w14:paraId="5EBF636B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разработка руководящих указаний по применению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783BE7">
        <w:rPr>
          <w:rFonts w:asciiTheme="majorBidi" w:hAnsiTheme="majorBidi" w:cstheme="majorBidi"/>
          <w:color w:val="000000"/>
          <w:szCs w:val="22"/>
        </w:rPr>
        <w:t>;</w:t>
      </w:r>
    </w:p>
    <w:p w14:paraId="6F55ED0A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предоставление рекомендаций и помощи в отношении более эффективного использования Рекомендаций МСЭ-Т и их включения в национальные стандарты;</w:t>
      </w:r>
    </w:p>
    <w:p w14:paraId="4E738B6C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сбор и ведение актуальной базы данных, содержащей информацию о новых технологиях, для которых разработаны стандарты, и продуктах, которые соответствуют Рекомендациям МСЭ</w:t>
      </w:r>
      <w:r w:rsidRPr="00783BE7">
        <w:noBreakHyphen/>
        <w:t>Т;</w:t>
      </w:r>
    </w:p>
    <w:p w14:paraId="41B89290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организация мероприятий по созданию потенциала, позволяющего улучшить применение конкретных Рекомендаций и по методам изучения соответствия готовых изделий этим Рекомендациям, в тесном сотрудничестве с другими инициативами БРЭ по созданию потенциала;</w:t>
      </w:r>
    </w:p>
    <w:p w14:paraId="60DB8078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содействие использованию форума по стандартизации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комиссий;</w:t>
      </w:r>
    </w:p>
    <w:p w14:paraId="5FDC537C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оказание помощи развивающимся странам в разработке стратегий создания признанных на национальном, региональном и международном уровнях лабораторий по тестированию появляющихся технологий, при координации с другими соответствующими видами деятельности в других Секторах МСЭ, в особенности в МСЭ</w:t>
      </w:r>
      <w:r w:rsidRPr="00783BE7">
        <w:noBreakHyphen/>
        <w:t>D;</w:t>
      </w:r>
    </w:p>
    <w:p w14:paraId="227B985C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непрерывное развертывание в МСЭ-Т инициатив и программ, направленных на выполнение существующих Рекомендаций МСЭ-Т, при изучении новых областей исследований и поощрение участия развивающихся стран в этих инициативах и программах.</w:t>
      </w:r>
    </w:p>
    <w:p w14:paraId="7A90D2DE" w14:textId="77777777" w:rsidR="000C6336" w:rsidRPr="00783BE7" w:rsidRDefault="000C6336" w:rsidP="00E42F19">
      <w:pPr>
        <w:pStyle w:val="Heading1"/>
      </w:pPr>
      <w:r w:rsidRPr="00783BE7">
        <w:t>III</w:t>
      </w:r>
      <w:r w:rsidRPr="00783BE7">
        <w:tab/>
        <w:t>Программа 3: Создание потенциала людских ресурсов</w:t>
      </w:r>
    </w:p>
    <w:p w14:paraId="20F67980" w14:textId="77777777" w:rsidR="000C6336" w:rsidRPr="00783BE7" w:rsidRDefault="000C6336" w:rsidP="00E42F19">
      <w:pPr>
        <w:keepNext/>
        <w:keepLines/>
      </w:pPr>
      <w:r w:rsidRPr="00783BE7">
        <w:t>1</w:t>
      </w:r>
      <w:r w:rsidRPr="00783BE7">
        <w:tab/>
        <w:t>Цель:</w:t>
      </w:r>
    </w:p>
    <w:p w14:paraId="2A9FD7E0" w14:textId="77777777" w:rsidR="000C6336" w:rsidRPr="00783BE7" w:rsidRDefault="000C6336" w:rsidP="00E42F19">
      <w:pPr>
        <w:pStyle w:val="enumlev1"/>
        <w:rPr>
          <w:rFonts w:eastAsia="Malgun Gothic"/>
          <w:lang w:eastAsia="ko-KR"/>
        </w:rPr>
      </w:pPr>
      <w:r w:rsidRPr="00783BE7">
        <w:t>•</w:t>
      </w:r>
      <w:r w:rsidRPr="00783BE7">
        <w:tab/>
        <w:t>Повышать потенциал людских ресурсов развивающихся стран в деятельности МСЭ-Т и национальной деятельности в области стандартизации.</w:t>
      </w:r>
    </w:p>
    <w:p w14:paraId="512984F1" w14:textId="77777777" w:rsidR="000C6336" w:rsidRPr="00783BE7" w:rsidRDefault="000C6336" w:rsidP="00E42F19">
      <w:pPr>
        <w:keepNext/>
        <w:keepLines/>
      </w:pPr>
      <w:r w:rsidRPr="00783BE7">
        <w:t>2</w:t>
      </w:r>
      <w:r w:rsidRPr="00783BE7">
        <w:tab/>
        <w:t>Виды деятельности:</w:t>
      </w:r>
    </w:p>
    <w:p w14:paraId="40DDDFDA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Содействие организации мероприятий, семинаров, семинаров-практикумов и собраний исследовательских комиссий на региональном и глобальном уровнях по содействию созданию потенциала в области стандартизации и развития электросвязи/ИКТ в развивающихся странах, в тесном сотрудничестве с другими инициативами БРЭ по созданию потенциала.</w:t>
      </w:r>
    </w:p>
    <w:p w14:paraId="1AE180EB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В тесном сотрудничестве с БРЭ и БР организация курсов профессиональной подготовки по стандартизации для развивающихся стран.</w:t>
      </w:r>
    </w:p>
    <w:p w14:paraId="581B7F3A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 п. в МСЭ.</w:t>
      </w:r>
    </w:p>
    <w:p w14:paraId="31ECB554" w14:textId="05A382B9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Содействие избранию большего числа кандидатов от развивающихся стран на должности председателей и заместителей председателей КГСЭ и исследовательских комиссий МСЭ</w:t>
      </w:r>
      <w:r w:rsidR="007C2E1B" w:rsidRPr="00783BE7">
        <w:noBreakHyphen/>
      </w:r>
      <w:r w:rsidRPr="00783BE7">
        <w:t>Т.</w:t>
      </w:r>
    </w:p>
    <w:p w14:paraId="60F52883" w14:textId="0EF6D3B1" w:rsidR="000C6336" w:rsidRPr="00783BE7" w:rsidRDefault="000C6336" w:rsidP="00E42F19">
      <w:pPr>
        <w:pStyle w:val="enumlev1"/>
      </w:pPr>
      <w:r w:rsidRPr="00783BE7">
        <w:lastRenderedPageBreak/>
        <w:t>•</w:t>
      </w:r>
      <w:r w:rsidRPr="00783BE7">
        <w:tab/>
        <w:t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и производителей, в частности, в сфере проверки на соответствие и функциональную совместимость.</w:t>
      </w:r>
    </w:p>
    <w:p w14:paraId="382010FE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Организация детального наставничества по пониманию и внедрению Рекомендаций МСЭ</w:t>
      </w:r>
      <w:r w:rsidRPr="00783BE7">
        <w:noBreakHyphen/>
        <w:t>T.</w:t>
      </w:r>
    </w:p>
    <w:p w14:paraId="4138AD3A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Предоставление руководств и вспомогательных материалов развивающимся странам для оказания им помощи в разработке и проведении для студентов и аспирантов курсов по стандартизации в их университетах.</w:t>
      </w:r>
    </w:p>
    <w:p w14:paraId="365A5274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Предложение, в рамках имеющихся возможностей, через БСЭ большего числа стипендий удовлетворяющим критериям развивающимся странам для участия в соответствующих собраниях МСЭ-Т.</w:t>
      </w:r>
    </w:p>
    <w:p w14:paraId="4219F173" w14:textId="77777777" w:rsidR="000C6336" w:rsidRPr="00783BE7" w:rsidRDefault="000C6336" w:rsidP="00E42F19">
      <w:pPr>
        <w:pStyle w:val="enumlev1"/>
      </w:pPr>
      <w:r w:rsidRPr="00783BE7">
        <w:t>•</w:t>
      </w:r>
      <w:r w:rsidRPr="00783BE7">
        <w:tab/>
        <w:t>В рамках программы по преодолению разрыва в стандартизации следует принять меры для обеспечения более широкого участия женщин, девушек и уязвимых групп в разработке стандартов, для того чтобы учитывать их потребности в деятельности по стандартизации, в особенности в области появляющихся технологий, принимая во внимание географический и региональный баланс.</w:t>
      </w:r>
    </w:p>
    <w:p w14:paraId="7850A34A" w14:textId="77777777" w:rsidR="000C6336" w:rsidRPr="00783BE7" w:rsidRDefault="000C6336" w:rsidP="00E42F19">
      <w:pPr>
        <w:pStyle w:val="Heading1"/>
      </w:pPr>
      <w:r w:rsidRPr="00783BE7">
        <w:t>IV</w:t>
      </w:r>
      <w:r w:rsidRPr="00783BE7">
        <w:tab/>
        <w:t>Программа 4: Сбор средств для преодоления разрыва в области стандартизации</w:t>
      </w:r>
    </w:p>
    <w:p w14:paraId="489537E8" w14:textId="77777777" w:rsidR="000C6336" w:rsidRPr="00783BE7" w:rsidRDefault="000C6336" w:rsidP="00E42F19">
      <w:pPr>
        <w:pStyle w:val="enumlev1"/>
        <w:keepNext/>
        <w:keepLines/>
      </w:pPr>
      <w:r w:rsidRPr="00783BE7">
        <w:rPr>
          <w:i/>
          <w:iCs/>
        </w:rPr>
        <w:t>a)</w:t>
      </w:r>
      <w:r w:rsidRPr="00783BE7">
        <w:tab/>
        <w:t>Вклады в реализацию плана действий с помощью следующих форм партнерских отношений и других средств:</w:t>
      </w:r>
    </w:p>
    <w:p w14:paraId="1F8E9A06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вклады в форме партнерских отношений;</w:t>
      </w:r>
    </w:p>
    <w:p w14:paraId="3CB78A62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дополнительные бюджетные средства, которые могут быть выделены МСЭ;</w:t>
      </w:r>
    </w:p>
    <w:p w14:paraId="68449FE6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добровольные вклады развитых стран;</w:t>
      </w:r>
    </w:p>
    <w:p w14:paraId="2BB733A4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добровольные вклады частного сектора;</w:t>
      </w:r>
    </w:p>
    <w:p w14:paraId="2E44E270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добровольные вклады других участников.</w:t>
      </w:r>
    </w:p>
    <w:p w14:paraId="23AF9D95" w14:textId="77777777" w:rsidR="000C6336" w:rsidRPr="00783BE7" w:rsidRDefault="000C6336" w:rsidP="00E42F19">
      <w:pPr>
        <w:pStyle w:val="enumlev1"/>
        <w:keepNext/>
        <w:keepLines/>
      </w:pPr>
      <w:r w:rsidRPr="00783BE7">
        <w:rPr>
          <w:i/>
          <w:iCs/>
        </w:rPr>
        <w:t>b)</w:t>
      </w:r>
      <w:r w:rsidRPr="00783BE7">
        <w:tab/>
        <w:t>Управление средствами БСЭ:</w:t>
      </w:r>
    </w:p>
    <w:p w14:paraId="233D2E21" w14:textId="77777777" w:rsidR="000C6336" w:rsidRPr="00783BE7" w:rsidRDefault="000C6336" w:rsidP="00E42F19">
      <w:pPr>
        <w:pStyle w:val="enumlev2"/>
      </w:pPr>
      <w:r w:rsidRPr="00783BE7">
        <w:t>•</w:t>
      </w:r>
      <w:r w:rsidRPr="00783BE7"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14:paraId="7D1F6906" w14:textId="77777777" w:rsidR="000C6336" w:rsidRPr="00783BE7" w:rsidRDefault="000C6336" w:rsidP="00E42F19">
      <w:pPr>
        <w:pStyle w:val="enumlev1"/>
        <w:keepNext/>
        <w:keepLines/>
      </w:pPr>
      <w:r w:rsidRPr="00783BE7">
        <w:rPr>
          <w:i/>
          <w:iCs/>
        </w:rPr>
        <w:t>c)</w:t>
      </w:r>
      <w:r w:rsidRPr="00783BE7">
        <w:tab/>
        <w:t>Принципы, регулирующие использование средств:</w:t>
      </w:r>
    </w:p>
    <w:p w14:paraId="390CFE7F" w14:textId="77777777" w:rsidR="000C6336" w:rsidRPr="00783BE7" w:rsidRDefault="000C6336" w:rsidP="00362DA5">
      <w:pPr>
        <w:pStyle w:val="enumlev2"/>
      </w:pPr>
      <w:r w:rsidRPr="00783BE7">
        <w:t>•</w:t>
      </w:r>
      <w:r w:rsidRPr="00783BE7">
        <w:tab/>
        <w:t>Средства должны использоваться для осуществления деятельности, связанной с 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обучением по программам в области проверки на соответствие, присоединения и функциональной совместимости, предназначенным для развивающихся стран.</w:t>
      </w:r>
    </w:p>
    <w:p w14:paraId="469ADB7C" w14:textId="77777777" w:rsidR="001F2337" w:rsidRPr="00783BE7" w:rsidRDefault="001F2337" w:rsidP="00411C49">
      <w:pPr>
        <w:pStyle w:val="Reasons"/>
      </w:pPr>
    </w:p>
    <w:p w14:paraId="3DE30168" w14:textId="77777777" w:rsidR="001F2337" w:rsidRPr="00783BE7" w:rsidRDefault="001F2337">
      <w:pPr>
        <w:jc w:val="center"/>
      </w:pPr>
      <w:r w:rsidRPr="00783BE7">
        <w:t>______________</w:t>
      </w:r>
    </w:p>
    <w:sectPr w:rsidR="001F2337" w:rsidRPr="00783BE7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B4811" w14:textId="77777777" w:rsidR="00C91BCB" w:rsidRDefault="00C91BCB">
      <w:r>
        <w:separator/>
      </w:r>
    </w:p>
  </w:endnote>
  <w:endnote w:type="continuationSeparator" w:id="0">
    <w:p w14:paraId="4DC34DCC" w14:textId="77777777" w:rsidR="00C91BCB" w:rsidRDefault="00C91BCB">
      <w:r>
        <w:continuationSeparator/>
      </w:r>
    </w:p>
  </w:endnote>
  <w:endnote w:type="continuationNotice" w:id="1">
    <w:p w14:paraId="20006DCF" w14:textId="77777777" w:rsidR="00C91BCB" w:rsidRDefault="00C91BC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4CB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C45448" w14:textId="3E9A0BB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18E5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207A1" w14:textId="77777777" w:rsidR="00C91BCB" w:rsidRDefault="00C91BCB">
      <w:r>
        <w:rPr>
          <w:b/>
        </w:rPr>
        <w:t>_______________</w:t>
      </w:r>
    </w:p>
  </w:footnote>
  <w:footnote w:type="continuationSeparator" w:id="0">
    <w:p w14:paraId="1C409807" w14:textId="77777777" w:rsidR="00C91BCB" w:rsidRDefault="00C91BCB">
      <w:r>
        <w:continuationSeparator/>
      </w:r>
    </w:p>
  </w:footnote>
  <w:footnote w:id="1">
    <w:p w14:paraId="20D21B7B" w14:textId="181E735E" w:rsidR="000C6336" w:rsidRPr="001F2337" w:rsidRDefault="000C6336">
      <w:pPr>
        <w:pStyle w:val="FootnoteText"/>
      </w:pPr>
      <w:r w:rsidRPr="001F2337">
        <w:rPr>
          <w:rStyle w:val="FootnoteReference"/>
        </w:rPr>
        <w:t>1</w:t>
      </w:r>
      <w:r w:rsidRPr="001F2337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1F2337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802B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WTSA-24/35(Add.7)-R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7E794B"/>
    <w:multiLevelType w:val="multilevel"/>
    <w:tmpl w:val="1ED4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639721494">
    <w:abstractNumId w:val="8"/>
  </w:num>
  <w:num w:numId="2" w16cid:durableId="3928483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69545059">
    <w:abstractNumId w:val="9"/>
  </w:num>
  <w:num w:numId="4" w16cid:durableId="128793377">
    <w:abstractNumId w:val="7"/>
  </w:num>
  <w:num w:numId="5" w16cid:durableId="574316491">
    <w:abstractNumId w:val="6"/>
  </w:num>
  <w:num w:numId="6" w16cid:durableId="1394038546">
    <w:abstractNumId w:val="5"/>
  </w:num>
  <w:num w:numId="7" w16cid:durableId="1873954171">
    <w:abstractNumId w:val="4"/>
  </w:num>
  <w:num w:numId="8" w16cid:durableId="2118942204">
    <w:abstractNumId w:val="3"/>
  </w:num>
  <w:num w:numId="9" w16cid:durableId="1669863740">
    <w:abstractNumId w:val="2"/>
  </w:num>
  <w:num w:numId="10" w16cid:durableId="128212405">
    <w:abstractNumId w:val="1"/>
  </w:num>
  <w:num w:numId="11" w16cid:durableId="452359152">
    <w:abstractNumId w:val="0"/>
  </w:num>
  <w:num w:numId="12" w16cid:durableId="1011840139">
    <w:abstractNumId w:val="13"/>
  </w:num>
  <w:num w:numId="13" w16cid:durableId="756054219">
    <w:abstractNumId w:val="11"/>
  </w:num>
  <w:num w:numId="14" w16cid:durableId="161358778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molenko, Alla">
    <w15:presenceInfo w15:providerId="AD" w15:userId="S::alla.ermolenko@itu.int::edfc3768-06ce-4c99-98ea-22db3d199966"/>
  </w15:person>
  <w15:person w15:author="Daniel Maksimov">
    <w15:presenceInfo w15:providerId="Windows Live" w15:userId="269a7ce5158c3307"/>
  </w15:person>
  <w15:person w15:author="Bilani, Joumana">
    <w15:presenceInfo w15:providerId="None" w15:userId="Bilani, Joum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346F"/>
    <w:rsid w:val="000A4F50"/>
    <w:rsid w:val="000C6336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1F2337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76FD9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26DC2"/>
    <w:rsid w:val="00333E7D"/>
    <w:rsid w:val="00336B4E"/>
    <w:rsid w:val="00346077"/>
    <w:rsid w:val="0034635C"/>
    <w:rsid w:val="00350311"/>
    <w:rsid w:val="00377729"/>
    <w:rsid w:val="00377BD3"/>
    <w:rsid w:val="00384088"/>
    <w:rsid w:val="003879F0"/>
    <w:rsid w:val="0039169B"/>
    <w:rsid w:val="00394470"/>
    <w:rsid w:val="00394DE1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0687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C7F54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18E5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1061"/>
    <w:rsid w:val="006023DF"/>
    <w:rsid w:val="00602F64"/>
    <w:rsid w:val="00622829"/>
    <w:rsid w:val="00623F15"/>
    <w:rsid w:val="006254CE"/>
    <w:rsid w:val="006256C0"/>
    <w:rsid w:val="0063216C"/>
    <w:rsid w:val="00643684"/>
    <w:rsid w:val="00657CDA"/>
    <w:rsid w:val="00657DE0"/>
    <w:rsid w:val="006714A3"/>
    <w:rsid w:val="0067500B"/>
    <w:rsid w:val="006763BF"/>
    <w:rsid w:val="00680FA4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6B06"/>
    <w:rsid w:val="00700547"/>
    <w:rsid w:val="007053B5"/>
    <w:rsid w:val="00707E39"/>
    <w:rsid w:val="00713EA7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57ECA"/>
    <w:rsid w:val="00761B19"/>
    <w:rsid w:val="007742CA"/>
    <w:rsid w:val="00775F6B"/>
    <w:rsid w:val="00776230"/>
    <w:rsid w:val="00777235"/>
    <w:rsid w:val="00781A83"/>
    <w:rsid w:val="00783BE7"/>
    <w:rsid w:val="00785E1D"/>
    <w:rsid w:val="00790D70"/>
    <w:rsid w:val="00796446"/>
    <w:rsid w:val="00797C4B"/>
    <w:rsid w:val="007C2E1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C24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0B1A"/>
    <w:rsid w:val="00A31D2D"/>
    <w:rsid w:val="00A36DF9"/>
    <w:rsid w:val="00A41A0D"/>
    <w:rsid w:val="00A41CB8"/>
    <w:rsid w:val="00A4600A"/>
    <w:rsid w:val="00A46C09"/>
    <w:rsid w:val="00A47EC0"/>
    <w:rsid w:val="00A52189"/>
    <w:rsid w:val="00A52D1A"/>
    <w:rsid w:val="00A538A6"/>
    <w:rsid w:val="00A54C25"/>
    <w:rsid w:val="00A710E7"/>
    <w:rsid w:val="00A7372E"/>
    <w:rsid w:val="00A82A73"/>
    <w:rsid w:val="00A82DD9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627"/>
    <w:rsid w:val="00AE0E1B"/>
    <w:rsid w:val="00B067BF"/>
    <w:rsid w:val="00B23520"/>
    <w:rsid w:val="00B305D7"/>
    <w:rsid w:val="00B357A0"/>
    <w:rsid w:val="00B529AD"/>
    <w:rsid w:val="00B6324B"/>
    <w:rsid w:val="00B639E9"/>
    <w:rsid w:val="00B66385"/>
    <w:rsid w:val="00B66C2B"/>
    <w:rsid w:val="00B817CD"/>
    <w:rsid w:val="00B92AB8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42A7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80D"/>
    <w:rsid w:val="00C77E1A"/>
    <w:rsid w:val="00C91BCB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06D27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E78B9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3DD6"/>
    <w:rsid w:val="00F60D05"/>
    <w:rsid w:val="00F6155B"/>
    <w:rsid w:val="00F65079"/>
    <w:rsid w:val="00F65C19"/>
    <w:rsid w:val="00F7356B"/>
    <w:rsid w:val="00F80977"/>
    <w:rsid w:val="00F83F75"/>
    <w:rsid w:val="00F925D4"/>
    <w:rsid w:val="00F972D2"/>
    <w:rsid w:val="00FB0A91"/>
    <w:rsid w:val="00FC1DB9"/>
    <w:rsid w:val="00FD0DC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1B71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ef3bbb4-d358-46c4-b591-e40af1d53de3" targetNamespace="http://schemas.microsoft.com/office/2006/metadata/properties" ma:root="true" ma:fieldsID="d41af5c836d734370eb92e7ee5f83852" ns2:_="" ns3:_="">
    <xsd:import namespace="996b2e75-67fd-4955-a3b0-5ab9934cb50b"/>
    <xsd:import namespace="eef3bbb4-d358-46c4-b591-e40af1d53d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bbb4-d358-46c4-b591-e40af1d53d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ef3bbb4-d358-46c4-b591-e40af1d53de3">DPM</DPM_x0020_Author>
    <DPM_x0020_File_x0020_name xmlns="eef3bbb4-d358-46c4-b591-e40af1d53de3">T22-WTSA.24-C-0035!A7!MSW-R</DPM_x0020_File_x0020_name>
    <DPM_x0020_Version xmlns="eef3bbb4-d358-46c4-b591-e40af1d53de3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ef3bbb4-d358-46c4-b591-e40af1d53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ef3bbb4-d358-46c4-b591-e40af1d53de3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3889</Words>
  <Characters>28208</Characters>
  <Application>Microsoft Office Word</Application>
  <DocSecurity>0</DocSecurity>
  <Lines>235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T22-WTSA.24-C-0035!A7!MSW-R</vt:lpstr>
    </vt:vector>
  </TitlesOfParts>
  <Manager>General Secretariat - Pool</Manager>
  <Company>International Telecommunication Union (ITU)</Company>
  <LinksUpToDate>false</LinksUpToDate>
  <CharactersWithSpaces>32033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6</cp:revision>
  <cp:lastPrinted>2016-06-06T07:49:00Z</cp:lastPrinted>
  <dcterms:created xsi:type="dcterms:W3CDTF">2024-10-07T07:27:00Z</dcterms:created>
  <dcterms:modified xsi:type="dcterms:W3CDTF">2024-10-07T08:05:00Z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