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D5B8D" w14:paraId="5F17B04A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1622277" w14:textId="77777777" w:rsidR="00D2023F" w:rsidRPr="007D5B8D" w:rsidRDefault="0018215C" w:rsidP="00C30155">
            <w:pPr>
              <w:spacing w:before="0"/>
            </w:pPr>
            <w:r w:rsidRPr="007D5B8D">
              <w:drawing>
                <wp:inline distT="0" distB="0" distL="0" distR="0" wp14:anchorId="6E946839" wp14:editId="4E6F4FE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CD1180E" w14:textId="77777777" w:rsidR="00D2023F" w:rsidRPr="007D5B8D" w:rsidRDefault="005B7B2D" w:rsidP="00E610A4">
            <w:pPr>
              <w:pStyle w:val="TopHeader"/>
              <w:spacing w:before="0"/>
            </w:pPr>
            <w:r w:rsidRPr="007D5B8D">
              <w:rPr>
                <w:szCs w:val="22"/>
              </w:rPr>
              <w:t xml:space="preserve">Всемирная ассамблея по стандартизации </w:t>
            </w:r>
            <w:r w:rsidRPr="007D5B8D">
              <w:rPr>
                <w:szCs w:val="22"/>
              </w:rPr>
              <w:br/>
              <w:t>электросвязи (ВАСЭ-24)</w:t>
            </w:r>
            <w:r w:rsidRPr="007D5B8D">
              <w:rPr>
                <w:szCs w:val="22"/>
              </w:rPr>
              <w:br/>
            </w:r>
            <w:r w:rsidRPr="007D5B8D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7D5B8D">
              <w:rPr>
                <w:rFonts w:cstheme="minorHAnsi"/>
                <w:sz w:val="18"/>
                <w:szCs w:val="18"/>
              </w:rPr>
              <w:t>15</w:t>
            </w:r>
            <w:r w:rsidR="00461C79" w:rsidRPr="007D5B8D">
              <w:rPr>
                <w:sz w:val="16"/>
                <w:szCs w:val="16"/>
              </w:rPr>
              <w:t>−</w:t>
            </w:r>
            <w:r w:rsidRPr="007D5B8D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7D5B8D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C94AF59" w14:textId="77777777" w:rsidR="00D2023F" w:rsidRPr="007D5B8D" w:rsidRDefault="00D2023F" w:rsidP="00C30155">
            <w:pPr>
              <w:spacing w:before="0"/>
            </w:pPr>
            <w:r w:rsidRPr="007D5B8D">
              <w:rPr>
                <w:lang w:eastAsia="zh-CN"/>
              </w:rPr>
              <w:drawing>
                <wp:inline distT="0" distB="0" distL="0" distR="0" wp14:anchorId="1F598B91" wp14:editId="494BFF0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D5B8D" w14:paraId="771809F8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AD2E13F" w14:textId="77777777" w:rsidR="00D2023F" w:rsidRPr="007D5B8D" w:rsidRDefault="00D2023F" w:rsidP="00C30155">
            <w:pPr>
              <w:spacing w:before="0"/>
            </w:pPr>
          </w:p>
        </w:tc>
      </w:tr>
      <w:tr w:rsidR="00931298" w:rsidRPr="007D5B8D" w14:paraId="68EE1864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043785C" w14:textId="77777777" w:rsidR="00931298" w:rsidRPr="007D5B8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76D58A1" w14:textId="77777777" w:rsidR="00931298" w:rsidRPr="007D5B8D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7D5B8D" w14:paraId="7ECFBE3E" w14:textId="77777777" w:rsidTr="0068791E">
        <w:trPr>
          <w:cantSplit/>
        </w:trPr>
        <w:tc>
          <w:tcPr>
            <w:tcW w:w="6237" w:type="dxa"/>
            <w:gridSpan w:val="2"/>
          </w:tcPr>
          <w:p w14:paraId="112A907E" w14:textId="77777777" w:rsidR="00752D4D" w:rsidRPr="007D5B8D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7D5B8D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8F5F549" w14:textId="77777777" w:rsidR="00752D4D" w:rsidRPr="007D5B8D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7D5B8D">
              <w:rPr>
                <w:sz w:val="18"/>
                <w:szCs w:val="18"/>
              </w:rPr>
              <w:t>Дополнительный документ 6</w:t>
            </w:r>
            <w:r w:rsidRPr="007D5B8D">
              <w:rPr>
                <w:sz w:val="18"/>
                <w:szCs w:val="18"/>
              </w:rPr>
              <w:br/>
              <w:t>к Документу 35</w:t>
            </w:r>
            <w:r w:rsidR="00967E61" w:rsidRPr="007D5B8D">
              <w:rPr>
                <w:sz w:val="18"/>
                <w:szCs w:val="18"/>
              </w:rPr>
              <w:t>-</w:t>
            </w:r>
            <w:r w:rsidR="00986BCD" w:rsidRPr="007D5B8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7D5B8D" w14:paraId="52C820C9" w14:textId="77777777" w:rsidTr="0068791E">
        <w:trPr>
          <w:cantSplit/>
        </w:trPr>
        <w:tc>
          <w:tcPr>
            <w:tcW w:w="6237" w:type="dxa"/>
            <w:gridSpan w:val="2"/>
          </w:tcPr>
          <w:p w14:paraId="02C250BB" w14:textId="77777777" w:rsidR="00931298" w:rsidRPr="007D5B8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39FC150" w14:textId="6145D3C9" w:rsidR="00931298" w:rsidRPr="007D5B8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D5B8D">
              <w:rPr>
                <w:sz w:val="18"/>
                <w:szCs w:val="18"/>
              </w:rPr>
              <w:t>13 сентября 2024</w:t>
            </w:r>
            <w:r w:rsidR="003B0669" w:rsidRPr="007D5B8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7D5B8D" w14:paraId="6A4D86E4" w14:textId="77777777" w:rsidTr="0068791E">
        <w:trPr>
          <w:cantSplit/>
        </w:trPr>
        <w:tc>
          <w:tcPr>
            <w:tcW w:w="6237" w:type="dxa"/>
            <w:gridSpan w:val="2"/>
          </w:tcPr>
          <w:p w14:paraId="629EA033" w14:textId="77777777" w:rsidR="00931298" w:rsidRPr="007D5B8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A74B4EB" w14:textId="77777777" w:rsidR="00931298" w:rsidRPr="007D5B8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D5B8D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7D5B8D" w14:paraId="2664F057" w14:textId="77777777" w:rsidTr="0068791E">
        <w:trPr>
          <w:cantSplit/>
        </w:trPr>
        <w:tc>
          <w:tcPr>
            <w:tcW w:w="9811" w:type="dxa"/>
            <w:gridSpan w:val="4"/>
          </w:tcPr>
          <w:p w14:paraId="3B3CCBD8" w14:textId="77777777" w:rsidR="00931298" w:rsidRPr="007D5B8D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7D5B8D" w14:paraId="050C9513" w14:textId="77777777" w:rsidTr="0068791E">
        <w:trPr>
          <w:cantSplit/>
        </w:trPr>
        <w:tc>
          <w:tcPr>
            <w:tcW w:w="9811" w:type="dxa"/>
            <w:gridSpan w:val="4"/>
          </w:tcPr>
          <w:p w14:paraId="09650F67" w14:textId="77777777" w:rsidR="00931298" w:rsidRPr="007D5B8D" w:rsidRDefault="00BE7C34" w:rsidP="00C30155">
            <w:pPr>
              <w:pStyle w:val="Source"/>
            </w:pPr>
            <w:r w:rsidRPr="007D5B8D">
              <w:t>Администрации Африканского союза электросвязи</w:t>
            </w:r>
          </w:p>
        </w:tc>
      </w:tr>
      <w:tr w:rsidR="00931298" w:rsidRPr="007D5B8D" w14:paraId="2934C1E1" w14:textId="77777777" w:rsidTr="0068791E">
        <w:trPr>
          <w:cantSplit/>
        </w:trPr>
        <w:tc>
          <w:tcPr>
            <w:tcW w:w="9811" w:type="dxa"/>
            <w:gridSpan w:val="4"/>
          </w:tcPr>
          <w:p w14:paraId="4EBFA549" w14:textId="6D5136F9" w:rsidR="00931298" w:rsidRPr="007D5B8D" w:rsidRDefault="001A755C" w:rsidP="00C30155">
            <w:pPr>
              <w:pStyle w:val="Title1"/>
            </w:pPr>
            <w:r w:rsidRPr="007D5B8D">
              <w:t>предлагаемые изменения к резолюции</w:t>
            </w:r>
            <w:r w:rsidR="00BE7C34" w:rsidRPr="007D5B8D">
              <w:t xml:space="preserve"> 32</w:t>
            </w:r>
          </w:p>
        </w:tc>
      </w:tr>
      <w:tr w:rsidR="00657CDA" w:rsidRPr="007D5B8D" w14:paraId="2E20909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7FE9ED7" w14:textId="77777777" w:rsidR="00657CDA" w:rsidRPr="007D5B8D" w:rsidRDefault="00657CDA" w:rsidP="00BE7C34">
            <w:pPr>
              <w:pStyle w:val="Title2"/>
              <w:spacing w:before="0"/>
            </w:pPr>
          </w:p>
        </w:tc>
      </w:tr>
      <w:tr w:rsidR="00657CDA" w:rsidRPr="007D5B8D" w14:paraId="75EC79E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258060A" w14:textId="77777777" w:rsidR="00657CDA" w:rsidRPr="007D5B8D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C0DB60A" w14:textId="77777777" w:rsidR="00931298" w:rsidRPr="007D5B8D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7D5B8D" w14:paraId="531EBB96" w14:textId="77777777" w:rsidTr="007C5B96">
        <w:trPr>
          <w:cantSplit/>
        </w:trPr>
        <w:tc>
          <w:tcPr>
            <w:tcW w:w="1957" w:type="dxa"/>
          </w:tcPr>
          <w:p w14:paraId="050D61BF" w14:textId="77777777" w:rsidR="00931298" w:rsidRPr="007D5B8D" w:rsidRDefault="00B357A0" w:rsidP="00E45467">
            <w:r w:rsidRPr="007D5B8D">
              <w:rPr>
                <w:b/>
                <w:bCs/>
                <w:szCs w:val="22"/>
              </w:rPr>
              <w:t>Резюме</w:t>
            </w:r>
            <w:r w:rsidRPr="007D5B8D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988107B" w14:textId="795FAE6A" w:rsidR="007C5B96" w:rsidRPr="007D5B8D" w:rsidRDefault="001A755C" w:rsidP="007C5B96">
            <w:pPr>
              <w:pStyle w:val="Abstract"/>
              <w:rPr>
                <w:szCs w:val="24"/>
                <w:lang w:val="ru-RU"/>
              </w:rPr>
            </w:pPr>
            <w:r w:rsidRPr="007D5B8D">
              <w:rPr>
                <w:szCs w:val="24"/>
                <w:lang w:val="ru-RU"/>
              </w:rPr>
              <w:t>АСЭ предлагает внести изменения в Резолюцию 32 ВАСЭ, с тем чтобы повысить уровень ее нейтральности в отношении различных технологий.</w:t>
            </w:r>
          </w:p>
          <w:p w14:paraId="1CEB10E9" w14:textId="662F19C8" w:rsidR="00E06CAC" w:rsidRPr="007D5B8D" w:rsidRDefault="001A755C" w:rsidP="00E06CAC">
            <w:pPr>
              <w:keepNext/>
            </w:pPr>
            <w:r w:rsidRPr="007D5B8D">
              <w:t>Во вкладе предлагается поручить Директору БСЭ гарантировать, чтобы, по меньшей мере, на всех собраниях в ходе ВАСЭ предоставлялись услуги веб-трансляции в режиме реального времени, с тем чтобы онлайновые участники могли следить за ходом обсуждений.</w:t>
            </w:r>
          </w:p>
          <w:p w14:paraId="6D6B9422" w14:textId="72C11F44" w:rsidR="00931298" w:rsidRPr="007D5B8D" w:rsidRDefault="00E06CAC" w:rsidP="00E06CAC">
            <w:pPr>
              <w:keepNext/>
            </w:pPr>
            <w:r w:rsidRPr="007D5B8D">
              <w:t xml:space="preserve">Кроме того, предлагается, чтобы онлайновые участники получили возможность для активного вовлечения в принятие решений не только применительно к процессам стандартизации, КГСЭ и исследовательским комиссиям, но и применительно к оперативным группам и другим группам МСЭ-Т. </w:t>
            </w:r>
          </w:p>
        </w:tc>
      </w:tr>
      <w:tr w:rsidR="00931298" w:rsidRPr="007D5B8D" w14:paraId="2EDDA679" w14:textId="77777777" w:rsidTr="007C5B96">
        <w:trPr>
          <w:cantSplit/>
        </w:trPr>
        <w:tc>
          <w:tcPr>
            <w:tcW w:w="1957" w:type="dxa"/>
          </w:tcPr>
          <w:p w14:paraId="5D0F3E3C" w14:textId="77777777" w:rsidR="00931298" w:rsidRPr="007D5B8D" w:rsidRDefault="00B357A0" w:rsidP="00E45467">
            <w:pPr>
              <w:rPr>
                <w:b/>
                <w:bCs/>
                <w:szCs w:val="24"/>
              </w:rPr>
            </w:pPr>
            <w:r w:rsidRPr="007D5B8D">
              <w:rPr>
                <w:b/>
                <w:bCs/>
              </w:rPr>
              <w:t>Для контактов</w:t>
            </w:r>
            <w:r w:rsidRPr="007D5B8D">
              <w:t>:</w:t>
            </w:r>
          </w:p>
        </w:tc>
        <w:tc>
          <w:tcPr>
            <w:tcW w:w="3805" w:type="dxa"/>
          </w:tcPr>
          <w:p w14:paraId="2CD36E59" w14:textId="79B46BCD" w:rsidR="00FE5494" w:rsidRPr="007D5B8D" w:rsidRDefault="00E06CAC" w:rsidP="00E45467">
            <w:r w:rsidRPr="007D5B8D">
              <w:t>Айзек Боатенг</w:t>
            </w:r>
            <w:r w:rsidR="00050EBA" w:rsidRPr="007D5B8D">
              <w:t xml:space="preserve"> </w:t>
            </w:r>
            <w:r w:rsidR="007C5B96" w:rsidRPr="007D5B8D">
              <w:t>(</w:t>
            </w:r>
            <w:proofErr w:type="spellStart"/>
            <w:r w:rsidR="007C5B96" w:rsidRPr="007D5B8D">
              <w:t>Isaac</w:t>
            </w:r>
            <w:proofErr w:type="spellEnd"/>
            <w:r w:rsidR="007C5B96" w:rsidRPr="007D5B8D">
              <w:t xml:space="preserve"> </w:t>
            </w:r>
            <w:proofErr w:type="spellStart"/>
            <w:r w:rsidR="007C5B96" w:rsidRPr="007D5B8D">
              <w:t>Boateng</w:t>
            </w:r>
            <w:proofErr w:type="spellEnd"/>
            <w:r w:rsidR="007C5B96" w:rsidRPr="007D5B8D">
              <w:t xml:space="preserve">) </w:t>
            </w:r>
            <w:r w:rsidR="007C5B96" w:rsidRPr="007D5B8D">
              <w:br/>
            </w:r>
            <w:r w:rsidRPr="007D5B8D">
              <w:t>Африканский союз электросвязи</w:t>
            </w:r>
          </w:p>
        </w:tc>
        <w:tc>
          <w:tcPr>
            <w:tcW w:w="3877" w:type="dxa"/>
          </w:tcPr>
          <w:p w14:paraId="463D0B0C" w14:textId="570E771C" w:rsidR="00931298" w:rsidRPr="007D5B8D" w:rsidRDefault="00B357A0" w:rsidP="00E45467">
            <w:r w:rsidRPr="007D5B8D">
              <w:rPr>
                <w:szCs w:val="22"/>
              </w:rPr>
              <w:t>Эл. почта</w:t>
            </w:r>
            <w:r w:rsidR="00E610A4" w:rsidRPr="007D5B8D">
              <w:t>:</w:t>
            </w:r>
            <w:r w:rsidR="00333E7D" w:rsidRPr="007D5B8D">
              <w:t xml:space="preserve"> </w:t>
            </w:r>
            <w:hyperlink r:id="rId14" w:history="1">
              <w:r w:rsidR="007C5B96" w:rsidRPr="007D5B8D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2B4E5D7A" w14:textId="2F7DB411" w:rsidR="007C5B96" w:rsidRPr="007D5B8D" w:rsidRDefault="00E06CAC" w:rsidP="007C5B96">
      <w:pPr>
        <w:pStyle w:val="Headingb"/>
        <w:rPr>
          <w:lang w:val="ru-RU"/>
        </w:rPr>
      </w:pPr>
      <w:r w:rsidRPr="007D5B8D">
        <w:rPr>
          <w:lang w:val="ru-RU"/>
        </w:rPr>
        <w:t>Введение</w:t>
      </w:r>
    </w:p>
    <w:p w14:paraId="7864D2E1" w14:textId="0541C350" w:rsidR="007C5B96" w:rsidRPr="007D5B8D" w:rsidRDefault="00E06CAC" w:rsidP="007C5B96">
      <w:r w:rsidRPr="007D5B8D">
        <w:t xml:space="preserve">В отношении резолюций должен в максимально возможной степени соблюдаться принцип технологической нейтральности. </w:t>
      </w:r>
    </w:p>
    <w:p w14:paraId="4EFAFF78" w14:textId="711CDE7B" w:rsidR="007C5B96" w:rsidRPr="007D5B8D" w:rsidRDefault="00E06CAC" w:rsidP="007C5B96">
      <w:r w:rsidRPr="007D5B8D">
        <w:t xml:space="preserve">Цель настоящего вклада – гарантировать, что на всех собраниях во время ВАСЭ будут предоставляться как минимум услуги веб-трансляции в режиме реального времени, с тем чтобы онлайновые участники могли следить за ходом обсуждений, после чего они могли бы обмениваться сообщениями/электронной почтой с очными участниками из своей страны или региона через другие платформы и представлять им свои замечания и </w:t>
      </w:r>
      <w:r w:rsidR="00765893" w:rsidRPr="007D5B8D">
        <w:t>комментарии</w:t>
      </w:r>
      <w:r w:rsidRPr="007D5B8D">
        <w:t xml:space="preserve">, если таковые имеются. </w:t>
      </w:r>
      <w:r w:rsidR="006765C5" w:rsidRPr="007D5B8D">
        <w:t>Фактически</w:t>
      </w:r>
      <w:r w:rsidRPr="007D5B8D">
        <w:t xml:space="preserve"> в этой Резолюции нет ни одного пункта, который касался бы предоставления дистанционного доступа во время работы ВАСЭ, и было бы предпочтительнее гарантировать, что онлайновые участники</w:t>
      </w:r>
      <w:r w:rsidR="006765C5" w:rsidRPr="007D5B8D">
        <w:t xml:space="preserve"> по меньшей мере</w:t>
      </w:r>
      <w:r w:rsidRPr="007D5B8D">
        <w:t xml:space="preserve"> будут </w:t>
      </w:r>
      <w:r w:rsidR="006765C5" w:rsidRPr="007D5B8D">
        <w:t>располагать</w:t>
      </w:r>
      <w:r w:rsidRPr="007D5B8D">
        <w:t xml:space="preserve"> возможность</w:t>
      </w:r>
      <w:r w:rsidR="006765C5" w:rsidRPr="007D5B8D">
        <w:t>ю</w:t>
      </w:r>
      <w:r w:rsidRPr="007D5B8D">
        <w:t xml:space="preserve"> следить за ходом </w:t>
      </w:r>
      <w:r w:rsidR="00765893" w:rsidRPr="007D5B8D">
        <w:t>собрания</w:t>
      </w:r>
      <w:r w:rsidRPr="007D5B8D">
        <w:t xml:space="preserve">, даже не имея права брать слово и </w:t>
      </w:r>
      <w:r w:rsidR="00765893" w:rsidRPr="007D5B8D">
        <w:t>принимать прямое участие в работе</w:t>
      </w:r>
      <w:r w:rsidRPr="007D5B8D">
        <w:t>.</w:t>
      </w:r>
    </w:p>
    <w:p w14:paraId="578BF10F" w14:textId="7B9000A7" w:rsidR="00461C79" w:rsidRPr="007D5B8D" w:rsidRDefault="00765893" w:rsidP="00781A83">
      <w:r w:rsidRPr="007D5B8D">
        <w:t xml:space="preserve">Еще одна цель данного вклада – </w:t>
      </w:r>
      <w:r w:rsidR="00BA05E7" w:rsidRPr="007D5B8D">
        <w:t>подчеркнуть</w:t>
      </w:r>
      <w:r w:rsidRPr="007D5B8D">
        <w:t xml:space="preserve"> тот факт, что онлайновые участники должны иметь возможность </w:t>
      </w:r>
      <w:r w:rsidR="006765C5" w:rsidRPr="007D5B8D">
        <w:t xml:space="preserve">быть </w:t>
      </w:r>
      <w:r w:rsidRPr="007D5B8D">
        <w:t xml:space="preserve">активно </w:t>
      </w:r>
      <w:r w:rsidR="006765C5" w:rsidRPr="007D5B8D">
        <w:t>вовлеченными</w:t>
      </w:r>
      <w:r w:rsidRPr="007D5B8D">
        <w:t xml:space="preserve"> в процесс принятия решений не только применительно к процессам стандартизации, КГСЭ и исследовательским комиссиям, но и применительно к оперативным группам, обсуждающим документы, предваряющие стандарты, и другим группам МСЭ</w:t>
      </w:r>
      <w:r w:rsidR="003B0669" w:rsidRPr="007D5B8D">
        <w:noBreakHyphen/>
      </w:r>
      <w:r w:rsidRPr="007D5B8D">
        <w:t xml:space="preserve">Т, при том понимании, что в список групп МСЭ-Т входят также и региональные группы, группы по совместной координационной деятельности, Комитет по стандартизации терминологии и </w:t>
      </w:r>
      <w:r w:rsidR="00BA05E7" w:rsidRPr="007D5B8D">
        <w:t>т.</w:t>
      </w:r>
      <w:r w:rsidR="003B0669" w:rsidRPr="007D5B8D">
        <w:t> </w:t>
      </w:r>
      <w:r w:rsidR="00BA05E7" w:rsidRPr="007D5B8D">
        <w:t>д.</w:t>
      </w:r>
      <w:r w:rsidR="009F4801" w:rsidRPr="007D5B8D">
        <w:br w:type="page"/>
      </w:r>
    </w:p>
    <w:p w14:paraId="2EABA10B" w14:textId="77777777" w:rsidR="001E743E" w:rsidRPr="007D5B8D" w:rsidRDefault="002153D9">
      <w:pPr>
        <w:pStyle w:val="Proposal"/>
      </w:pPr>
      <w:r w:rsidRPr="007D5B8D">
        <w:lastRenderedPageBreak/>
        <w:t>MOD</w:t>
      </w:r>
      <w:r w:rsidRPr="007D5B8D">
        <w:tab/>
      </w:r>
      <w:proofErr w:type="spellStart"/>
      <w:r w:rsidRPr="007D5B8D">
        <w:t>ATU</w:t>
      </w:r>
      <w:proofErr w:type="spellEnd"/>
      <w:r w:rsidRPr="007D5B8D">
        <w:t>/</w:t>
      </w:r>
      <w:proofErr w:type="spellStart"/>
      <w:r w:rsidRPr="007D5B8D">
        <w:t>35A6</w:t>
      </w:r>
      <w:proofErr w:type="spellEnd"/>
      <w:r w:rsidRPr="007D5B8D">
        <w:t>/1</w:t>
      </w:r>
    </w:p>
    <w:p w14:paraId="094DFF9C" w14:textId="1246CC48" w:rsidR="002153D9" w:rsidRPr="007D5B8D" w:rsidRDefault="002153D9" w:rsidP="00A0304E">
      <w:pPr>
        <w:pStyle w:val="ResNo"/>
      </w:pPr>
      <w:bookmarkStart w:id="0" w:name="_Toc112777422"/>
      <w:r w:rsidRPr="007D5B8D">
        <w:t xml:space="preserve">РЕЗОЛЮЦИЯ </w:t>
      </w:r>
      <w:r w:rsidRPr="007D5B8D">
        <w:rPr>
          <w:rStyle w:val="href"/>
        </w:rPr>
        <w:t>32</w:t>
      </w:r>
      <w:r w:rsidRPr="007D5B8D">
        <w:t xml:space="preserve"> (Пересм. </w:t>
      </w:r>
      <w:del w:id="1" w:author="Karakhanova, Yulia" w:date="2024-09-18T17:30:00Z">
        <w:r w:rsidRPr="007D5B8D" w:rsidDel="007C5B96">
          <w:delText>Хаммамет, 2016 г.</w:delText>
        </w:r>
      </w:del>
      <w:ins w:id="2" w:author="Karakhanova, Yulia" w:date="2024-09-18T17:30:00Z">
        <w:r w:rsidR="007C5B96" w:rsidRPr="007D5B8D">
          <w:t>Нью-Дели, 2024 г.</w:t>
        </w:r>
      </w:ins>
      <w:r w:rsidRPr="007D5B8D">
        <w:t>)</w:t>
      </w:r>
      <w:bookmarkEnd w:id="0"/>
      <w:r w:rsidRPr="007D5B8D">
        <w:t xml:space="preserve"> </w:t>
      </w:r>
    </w:p>
    <w:p w14:paraId="1053CAA2" w14:textId="77777777" w:rsidR="002153D9" w:rsidRPr="007D5B8D" w:rsidRDefault="002153D9" w:rsidP="00A0304E">
      <w:pPr>
        <w:pStyle w:val="Restitle"/>
      </w:pPr>
      <w:bookmarkStart w:id="3" w:name="_Toc112777423"/>
      <w:r w:rsidRPr="007D5B8D">
        <w:t>Упрочение электронных методов работы в деятельности</w:t>
      </w:r>
      <w:r w:rsidRPr="007D5B8D">
        <w:rPr>
          <w:rFonts w:asciiTheme="minorHAnsi" w:hAnsiTheme="minorHAnsi"/>
        </w:rPr>
        <w:br/>
      </w:r>
      <w:r w:rsidRPr="007D5B8D">
        <w:t>Сектора стандартизации электросвязи МСЭ</w:t>
      </w:r>
      <w:bookmarkEnd w:id="3"/>
    </w:p>
    <w:p w14:paraId="79915CD9" w14:textId="054D99E3" w:rsidR="002153D9" w:rsidRPr="007D5B8D" w:rsidRDefault="002153D9" w:rsidP="00A0304E">
      <w:pPr>
        <w:pStyle w:val="Resref"/>
        <w:rPr>
          <w:iCs/>
        </w:rPr>
      </w:pPr>
      <w:r w:rsidRPr="007D5B8D">
        <w:rPr>
          <w:iCs/>
        </w:rPr>
        <w:t>(Монреаль, 2000 г.; Флорианополис, 2004 г.; Йоханнесбург, 2008 г.; Дубай, 2012 г.; Хаммамет, 2016 г.</w:t>
      </w:r>
      <w:ins w:id="4" w:author="Karakhanova, Yulia" w:date="2024-09-18T17:30:00Z">
        <w:r w:rsidR="007C5B96" w:rsidRPr="007D5B8D">
          <w:rPr>
            <w:iCs/>
          </w:rPr>
          <w:t>; Нью</w:t>
        </w:r>
      </w:ins>
      <w:ins w:id="5" w:author="Karakhanova, Yulia" w:date="2024-09-18T17:31:00Z">
        <w:r w:rsidR="007C5B96" w:rsidRPr="007D5B8D">
          <w:rPr>
            <w:iCs/>
          </w:rPr>
          <w:t>-Дели, 2024 г.</w:t>
        </w:r>
      </w:ins>
      <w:r w:rsidRPr="007D5B8D">
        <w:rPr>
          <w:iCs/>
        </w:rPr>
        <w:t>)</w:t>
      </w:r>
    </w:p>
    <w:p w14:paraId="58A3F348" w14:textId="6EC1EB37" w:rsidR="002153D9" w:rsidRPr="007D5B8D" w:rsidRDefault="002153D9" w:rsidP="00A0304E">
      <w:pPr>
        <w:pStyle w:val="Normalaftertitle0"/>
        <w:rPr>
          <w:lang w:val="ru-RU"/>
        </w:rPr>
      </w:pPr>
      <w:r w:rsidRPr="007D5B8D">
        <w:rPr>
          <w:lang w:val="ru-RU"/>
        </w:rPr>
        <w:t>Всемирная ассамблея по стандартизации электросвязи (</w:t>
      </w:r>
      <w:del w:id="6" w:author="Karakhanova, Yulia" w:date="2024-09-18T17:31:00Z">
        <w:r w:rsidRPr="007D5B8D" w:rsidDel="007C5B96">
          <w:rPr>
            <w:lang w:val="ru-RU"/>
          </w:rPr>
          <w:delText>Хаммамет, 2016 г.</w:delText>
        </w:r>
      </w:del>
      <w:ins w:id="7" w:author="Karakhanova, Yulia" w:date="2024-09-18T17:31:00Z">
        <w:r w:rsidR="007C5B96" w:rsidRPr="007D5B8D">
          <w:rPr>
            <w:lang w:val="ru-RU"/>
          </w:rPr>
          <w:t>Нью-Дели, 2024 г.</w:t>
        </w:r>
      </w:ins>
      <w:r w:rsidRPr="007D5B8D">
        <w:rPr>
          <w:lang w:val="ru-RU"/>
        </w:rPr>
        <w:t>),</w:t>
      </w:r>
    </w:p>
    <w:p w14:paraId="24B8F423" w14:textId="77777777" w:rsidR="002153D9" w:rsidRPr="007D5B8D" w:rsidRDefault="002153D9" w:rsidP="00A0304E">
      <w:pPr>
        <w:pStyle w:val="Call"/>
      </w:pPr>
      <w:r w:rsidRPr="007D5B8D">
        <w:t>учитывая</w:t>
      </w:r>
    </w:p>
    <w:p w14:paraId="667ABA87" w14:textId="77777777" w:rsidR="002153D9" w:rsidRPr="007D5B8D" w:rsidRDefault="002153D9" w:rsidP="00A0304E">
      <w:r w:rsidRPr="007D5B8D">
        <w:rPr>
          <w:i/>
          <w:iCs/>
        </w:rPr>
        <w:t>а)</w:t>
      </w:r>
      <w:r w:rsidRPr="007D5B8D">
        <w:tab/>
        <w:t>стремительные темпы технологических изменений и обусловливаемую этим необходимость совершенствования и ускорения разработки стандартов;</w:t>
      </w:r>
    </w:p>
    <w:p w14:paraId="0D52C8C1" w14:textId="77777777" w:rsidR="002153D9" w:rsidRPr="007D5B8D" w:rsidRDefault="002153D9" w:rsidP="00A0304E">
      <w:r w:rsidRPr="007D5B8D">
        <w:rPr>
          <w:i/>
          <w:iCs/>
        </w:rPr>
        <w:t>b)</w:t>
      </w:r>
      <w:r w:rsidRPr="007D5B8D">
        <w:tab/>
        <w:t>что электронные методы работы (ЭМР) обеспечивают возможность для открытого, оперативного и беспрепятственного сотрудничества между участниками деятельности Сектора стандартизации электросвязи МСЭ (МСЭ-Т);</w:t>
      </w:r>
    </w:p>
    <w:p w14:paraId="3BEC4352" w14:textId="77777777" w:rsidR="002153D9" w:rsidRPr="007D5B8D" w:rsidRDefault="002153D9" w:rsidP="00A0304E">
      <w:r w:rsidRPr="007D5B8D">
        <w:rPr>
          <w:i/>
          <w:iCs/>
        </w:rPr>
        <w:t>с)</w:t>
      </w:r>
      <w:r w:rsidRPr="007D5B8D">
        <w:tab/>
        <w:t>что реализация возможностей ЭМР и связанных с ними механизмов создаст значительные преимущества для Членов МСЭ-Т,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14:paraId="71DF64E5" w14:textId="77777777" w:rsidR="002153D9" w:rsidRPr="007D5B8D" w:rsidRDefault="002153D9" w:rsidP="00A0304E">
      <w:r w:rsidRPr="007D5B8D">
        <w:rPr>
          <w:i/>
          <w:iCs/>
        </w:rPr>
        <w:t>d)</w:t>
      </w:r>
      <w:r w:rsidRPr="007D5B8D">
        <w:tab/>
        <w:t>что ЭМР будут способствовать совершенствованию методов связи между Членами МСЭ</w:t>
      </w:r>
      <w:r w:rsidRPr="007D5B8D">
        <w:noBreakHyphen/>
        <w:t>Т, а также между другими соответствующими организациями по стандартизации и МСЭ в целях разработки гармонизированных в глобальном масштабе стандартов;</w:t>
      </w:r>
    </w:p>
    <w:p w14:paraId="222EA9AB" w14:textId="77777777" w:rsidR="002153D9" w:rsidRPr="007D5B8D" w:rsidRDefault="002153D9" w:rsidP="00A0304E">
      <w:r w:rsidRPr="007D5B8D">
        <w:rPr>
          <w:i/>
          <w:iCs/>
        </w:rPr>
        <w:t>е)</w:t>
      </w:r>
      <w:r w:rsidRPr="007D5B8D">
        <w:tab/>
        <w:t>ключевую роль Бюро стандартизации электросвязи (БСЭ) в обеспечении поддержки возможностей ЭМР;</w:t>
      </w:r>
    </w:p>
    <w:p w14:paraId="732FBDFD" w14:textId="77777777" w:rsidR="002153D9" w:rsidRPr="007D5B8D" w:rsidRDefault="002153D9" w:rsidP="00A0304E">
      <w:r w:rsidRPr="007D5B8D">
        <w:rPr>
          <w:i/>
          <w:iCs/>
        </w:rPr>
        <w:t>f)</w:t>
      </w:r>
      <w:r w:rsidRPr="007D5B8D">
        <w:tab/>
        <w:t>решения, содержащиеся в Резолюции 66 (Пересм. Гвадалахара, 2010 г.) Полномочной конференции;</w:t>
      </w:r>
    </w:p>
    <w:p w14:paraId="09988DF2" w14:textId="77777777" w:rsidR="002153D9" w:rsidRPr="007D5B8D" w:rsidRDefault="002153D9" w:rsidP="00A0304E">
      <w:r w:rsidRPr="007D5B8D">
        <w:rPr>
          <w:i/>
          <w:iCs/>
        </w:rPr>
        <w:t>g)</w:t>
      </w:r>
      <w:r w:rsidRPr="007D5B8D">
        <w:tab/>
        <w:t>бюджетные трудности, с которыми сталкиваются развивающиеся страны</w:t>
      </w:r>
      <w:r w:rsidRPr="007D5B8D">
        <w:rPr>
          <w:rStyle w:val="FootnoteReference"/>
        </w:rPr>
        <w:footnoteReference w:customMarkFollows="1" w:id="1"/>
        <w:t>1</w:t>
      </w:r>
      <w:r w:rsidRPr="007D5B8D">
        <w:t>, активно участвующие в очных собраниях МСЭ-Т;</w:t>
      </w:r>
    </w:p>
    <w:p w14:paraId="3C8A3A48" w14:textId="084704F1" w:rsidR="002153D9" w:rsidRPr="007C6CFB" w:rsidRDefault="002153D9" w:rsidP="00A0304E">
      <w:pPr>
        <w:rPr>
          <w:lang w:val="en-GB"/>
        </w:rPr>
      </w:pPr>
      <w:r w:rsidRPr="007D5B8D">
        <w:rPr>
          <w:i/>
          <w:iCs/>
        </w:rPr>
        <w:t>h)</w:t>
      </w:r>
      <w:r w:rsidRPr="007D5B8D">
        <w:tab/>
        <w:t xml:space="preserve">Резолюцию 167 (Пересм. </w:t>
      </w:r>
      <w:del w:id="8" w:author="Karakhanova, Yulia" w:date="2024-09-18T17:32:00Z">
        <w:r w:rsidRPr="007D5B8D" w:rsidDel="007C5B96">
          <w:delText>Пусан, 2014 г.</w:delText>
        </w:r>
      </w:del>
      <w:ins w:id="9" w:author="Karakhanova, Yulia" w:date="2024-09-18T17:32:00Z">
        <w:r w:rsidR="007C5B96" w:rsidRPr="007D5B8D">
          <w:t>Бухарест, 2022 г.</w:t>
        </w:r>
      </w:ins>
      <w:r w:rsidRPr="007D5B8D">
        <w:t>) Полномочной конференции,</w:t>
      </w:r>
      <w:del w:id="10" w:author="Daniel Maksimov" w:date="2024-09-23T11:48:00Z">
        <w:r w:rsidRPr="007D5B8D" w:rsidDel="00765893">
          <w:delText xml:space="preserve"> в которой предусматривается</w:delText>
        </w:r>
      </w:del>
      <w:r w:rsidRPr="007D5B8D">
        <w:t xml:space="preserve">, </w:t>
      </w:r>
      <w:ins w:id="11" w:author="Daniel Maksimov" w:date="2024-09-23T11:49:00Z">
        <w:r w:rsidR="00765893" w:rsidRPr="007D5B8D">
          <w:t xml:space="preserve">предусматривающую укрепление и развитие </w:t>
        </w:r>
      </w:ins>
      <w:del w:id="12" w:author="Daniel Maksimov" w:date="2024-09-23T11:49:00Z">
        <w:r w:rsidRPr="007D5B8D" w:rsidDel="00765893">
          <w:delText xml:space="preserve">что МСЭ следует обеспечить дальнейшее развитие своих средств и </w:delText>
        </w:r>
      </w:del>
      <w:r w:rsidRPr="007D5B8D">
        <w:t xml:space="preserve">возможностей </w:t>
      </w:r>
      <w:ins w:id="13" w:author="Daniel Maksimov" w:date="2024-09-23T11:49:00Z">
        <w:r w:rsidR="00765893" w:rsidRPr="007D5B8D">
          <w:t>МСЭ по прове</w:t>
        </w:r>
      </w:ins>
      <w:ins w:id="14" w:author="Daniel Maksimov" w:date="2024-09-23T11:50:00Z">
        <w:r w:rsidR="00765893" w:rsidRPr="007D5B8D">
          <w:t xml:space="preserve">дению собраний в полностью виртуальном формате и в формате физического присутствия с </w:t>
        </w:r>
      </w:ins>
      <w:del w:id="15" w:author="Daniel Maksimov" w:date="2024-09-23T11:50:00Z">
        <w:r w:rsidRPr="007D5B8D" w:rsidDel="000A2036">
          <w:delText xml:space="preserve">для </w:delText>
        </w:r>
      </w:del>
      <w:r w:rsidRPr="007D5B8D">
        <w:t>дистанционн</w:t>
      </w:r>
      <w:ins w:id="16" w:author="Daniel Maksimov" w:date="2024-09-23T11:51:00Z">
        <w:r w:rsidR="000A2036" w:rsidRPr="007D5B8D">
          <w:t>ым</w:t>
        </w:r>
      </w:ins>
      <w:del w:id="17" w:author="Daniel Maksimov" w:date="2024-09-23T11:51:00Z">
        <w:r w:rsidRPr="007D5B8D" w:rsidDel="000A2036">
          <w:delText>ого</w:delText>
        </w:r>
      </w:del>
      <w:r w:rsidRPr="007D5B8D">
        <w:t xml:space="preserve"> участи</w:t>
      </w:r>
      <w:ins w:id="18" w:author="Daniel Maksimov" w:date="2024-09-23T11:51:00Z">
        <w:r w:rsidR="000A2036" w:rsidRPr="007D5B8D">
          <w:t>ем</w:t>
        </w:r>
      </w:ins>
      <w:del w:id="19" w:author="Daniel Maksimov" w:date="2024-09-23T11:51:00Z">
        <w:r w:rsidRPr="007D5B8D" w:rsidDel="000A2036">
          <w:delText>я</w:delText>
        </w:r>
      </w:del>
      <w:ins w:id="20" w:author="Daniel Maksimov" w:date="2024-09-23T11:51:00Z">
        <w:r w:rsidR="000A2036" w:rsidRPr="007D5B8D">
          <w:t>, а также</w:t>
        </w:r>
      </w:ins>
      <w:r w:rsidRPr="007D5B8D">
        <w:t xml:space="preserve"> с помощью электронных средств в </w:t>
      </w:r>
      <w:ins w:id="21" w:author="Daniel Maksimov" w:date="2024-09-23T11:51:00Z">
        <w:r w:rsidR="000A2036" w:rsidRPr="007D5B8D">
          <w:t xml:space="preserve">целях </w:t>
        </w:r>
      </w:ins>
      <w:ins w:id="22" w:author="Daniel Maksimov" w:date="2024-09-23T11:53:00Z">
        <w:r w:rsidR="000A2036" w:rsidRPr="007D5B8D">
          <w:t xml:space="preserve">содействия работе </w:t>
        </w:r>
      </w:ins>
      <w:del w:id="23" w:author="Daniel Maksimov" w:date="2024-09-23T11:53:00Z">
        <w:r w:rsidRPr="007D5B8D" w:rsidDel="000A2036">
          <w:delText xml:space="preserve">надлежащих собраниях </w:delText>
        </w:r>
      </w:del>
      <w:r w:rsidRPr="007D5B8D">
        <w:t>Союза,</w:t>
      </w:r>
      <w:del w:id="24" w:author="Daniel Maksimov" w:date="2024-09-23T11:53:00Z">
        <w:r w:rsidRPr="007D5B8D" w:rsidDel="000A2036">
          <w:delText xml:space="preserve"> в том числе рабочих группах, созданных Совето</w:delText>
        </w:r>
      </w:del>
      <w:del w:id="25" w:author="AN" w:date="2024-10-08T11:19:00Z" w16du:dateUtc="2024-10-08T09:19:00Z">
        <w:r w:rsidRPr="007D5B8D" w:rsidDel="007D5B8D">
          <w:delText>м,</w:delText>
        </w:r>
      </w:del>
    </w:p>
    <w:p w14:paraId="1DEAACEE" w14:textId="77777777" w:rsidR="002153D9" w:rsidRPr="007D5B8D" w:rsidRDefault="002153D9" w:rsidP="00A0304E">
      <w:pPr>
        <w:pStyle w:val="Call"/>
      </w:pPr>
      <w:r w:rsidRPr="007D5B8D">
        <w:t>отмечая</w:t>
      </w:r>
    </w:p>
    <w:p w14:paraId="4EF8F8F5" w14:textId="77777777" w:rsidR="002153D9" w:rsidRPr="007D5B8D" w:rsidRDefault="002153D9" w:rsidP="00A0304E">
      <w:r w:rsidRPr="007D5B8D">
        <w:rPr>
          <w:i/>
          <w:iCs/>
        </w:rPr>
        <w:t>а)</w:t>
      </w:r>
      <w:r w:rsidRPr="007D5B8D"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14:paraId="300D190C" w14:textId="77777777" w:rsidR="002153D9" w:rsidRPr="007D5B8D" w:rsidRDefault="002153D9" w:rsidP="00A0304E">
      <w:r w:rsidRPr="007D5B8D">
        <w:rPr>
          <w:i/>
          <w:iCs/>
        </w:rPr>
        <w:t>b)</w:t>
      </w:r>
      <w:r w:rsidRPr="007D5B8D">
        <w:tab/>
        <w:t>что МСЭ-Т уже внедрены многие формы ЭМР, например, такие как электронное представление документов и служба электронных форумов;</w:t>
      </w:r>
    </w:p>
    <w:p w14:paraId="0186B13D" w14:textId="77777777" w:rsidR="002153D9" w:rsidRPr="007D5B8D" w:rsidRDefault="002153D9" w:rsidP="00A0304E">
      <w:r w:rsidRPr="007D5B8D">
        <w:rPr>
          <w:i/>
          <w:iCs/>
        </w:rPr>
        <w:t>c)</w:t>
      </w:r>
      <w:r w:rsidRPr="007D5B8D">
        <w:tab/>
        <w:t>что по-прежнему возникают некоторые трудности при проведении электронных собраний в результате постоянного или периодического снижения качества обслуживания, в частности, в ходе собраний с устным переводом в прямом эфире;</w:t>
      </w:r>
    </w:p>
    <w:p w14:paraId="274A1667" w14:textId="77777777" w:rsidR="002153D9" w:rsidRPr="007D5B8D" w:rsidRDefault="002153D9" w:rsidP="00A0304E">
      <w:r w:rsidRPr="007D5B8D">
        <w:rPr>
          <w:i/>
          <w:iCs/>
        </w:rPr>
        <w:t>d)</w:t>
      </w:r>
      <w:r w:rsidRPr="007D5B8D">
        <w:tab/>
        <w:t>желание Членов МСЭ-Т проводить собрания с помощью электронных средств;</w:t>
      </w:r>
    </w:p>
    <w:p w14:paraId="604A2B75" w14:textId="77777777" w:rsidR="002153D9" w:rsidRPr="007D5B8D" w:rsidRDefault="002153D9" w:rsidP="00A0304E">
      <w:r w:rsidRPr="007D5B8D">
        <w:rPr>
          <w:i/>
          <w:iCs/>
        </w:rPr>
        <w:t>e)</w:t>
      </w:r>
      <w:r w:rsidRPr="007D5B8D">
        <w:tab/>
        <w:t>увеличение использования членами мобильных устройств во время собраний и вне них;</w:t>
      </w:r>
    </w:p>
    <w:p w14:paraId="18721C22" w14:textId="77777777" w:rsidR="002153D9" w:rsidRPr="007D5B8D" w:rsidRDefault="002153D9" w:rsidP="00A0304E">
      <w:r w:rsidRPr="007D5B8D">
        <w:rPr>
          <w:i/>
          <w:iCs/>
        </w:rPr>
        <w:lastRenderedPageBreak/>
        <w:t>f)</w:t>
      </w:r>
      <w:r w:rsidRPr="007D5B8D">
        <w:tab/>
        <w:t>преимущества, получаемые членами благодаря еще большему упрощению участия в разработке и утверждении Рекомендаций с помощью электронных средств, в особенности членами, не имеющими возможности участвовать в работе собраний исследовательских комиссий в Женеве и за ее пределами;</w:t>
      </w:r>
    </w:p>
    <w:p w14:paraId="6CAE0071" w14:textId="77777777" w:rsidR="002153D9" w:rsidRPr="007D5B8D" w:rsidRDefault="002153D9" w:rsidP="00A0304E">
      <w:r w:rsidRPr="007D5B8D">
        <w:rPr>
          <w:i/>
          <w:iCs/>
        </w:rPr>
        <w:t>g)</w:t>
      </w:r>
      <w:r w:rsidRPr="007D5B8D">
        <w:tab/>
        <w:t>дефицит пропускной способности и другие ограничения, в частности в развивающихся странах;</w:t>
      </w:r>
    </w:p>
    <w:p w14:paraId="6A53E2D0" w14:textId="77777777" w:rsidR="002153D9" w:rsidRPr="007D5B8D" w:rsidRDefault="002153D9" w:rsidP="00A0304E">
      <w:r w:rsidRPr="007D5B8D">
        <w:rPr>
          <w:i/>
          <w:iCs/>
        </w:rPr>
        <w:t>h)</w:t>
      </w:r>
      <w:r w:rsidRPr="007D5B8D">
        <w:tab/>
        <w:t>трудности, возникающие при поиске документов и/или информации по какому-либо конкретному предмету, теме или вопросу, и необходимость использования "умных" решений для классификации и беспрепятственного извлечения таких документов и/или информации;</w:t>
      </w:r>
    </w:p>
    <w:p w14:paraId="2F3137D4" w14:textId="77777777" w:rsidR="002153D9" w:rsidRPr="007D5B8D" w:rsidRDefault="002153D9" w:rsidP="00A0304E">
      <w:r w:rsidRPr="007D5B8D">
        <w:rPr>
          <w:i/>
          <w:iCs/>
        </w:rPr>
        <w:t>i)</w:t>
      </w:r>
      <w:r w:rsidRPr="007D5B8D">
        <w:tab/>
        <w:t xml:space="preserve">экономию, которую можно получить за счет расширения возможностей ЭМР в МСЭ-Т (например, снижение затрат на распространение бумажной документации, путевые расходы, </w:t>
      </w:r>
      <w:r w:rsidRPr="007D5B8D">
        <w:rPr>
          <w:color w:val="000000"/>
        </w:rPr>
        <w:t>затрат МСЭ-T на материально-техническое обеспечение</w:t>
      </w:r>
      <w:r w:rsidRPr="007D5B8D">
        <w:t xml:space="preserve"> и т. д.);</w:t>
      </w:r>
    </w:p>
    <w:p w14:paraId="0E3799EF" w14:textId="77777777" w:rsidR="002153D9" w:rsidRPr="007D5B8D" w:rsidRDefault="002153D9" w:rsidP="00A0304E">
      <w:r w:rsidRPr="007D5B8D">
        <w:rPr>
          <w:i/>
          <w:iCs/>
        </w:rPr>
        <w:t>j)</w:t>
      </w:r>
      <w:r w:rsidRPr="007D5B8D">
        <w:tab/>
        <w:t>поощрение другими организациями по стандартизации электросвязи сотрудничества с использованием ЭМР;</w:t>
      </w:r>
    </w:p>
    <w:p w14:paraId="0619181B" w14:textId="77777777" w:rsidR="002153D9" w:rsidRPr="007D5B8D" w:rsidRDefault="002153D9" w:rsidP="00A0304E">
      <w:r w:rsidRPr="007D5B8D">
        <w:rPr>
          <w:i/>
          <w:iCs/>
        </w:rPr>
        <w:t>k)</w:t>
      </w:r>
      <w:r w:rsidRPr="007D5B8D">
        <w:tab/>
        <w:t xml:space="preserve">что альтернативный процесс утверждения (АПУ) (Рекомендация МСЭ-Т </w:t>
      </w:r>
      <w:proofErr w:type="spellStart"/>
      <w:r w:rsidRPr="007D5B8D">
        <w:t>А.8</w:t>
      </w:r>
      <w:proofErr w:type="spellEnd"/>
      <w:r w:rsidRPr="007D5B8D">
        <w:t>) осуществляется прежде всего с помощью электронных средств,</w:t>
      </w:r>
    </w:p>
    <w:p w14:paraId="0BBE72B8" w14:textId="77777777" w:rsidR="002153D9" w:rsidRPr="007D5B8D" w:rsidRDefault="002153D9" w:rsidP="00A0304E">
      <w:pPr>
        <w:pStyle w:val="Call"/>
      </w:pPr>
      <w:r w:rsidRPr="007D5B8D">
        <w:t>решает</w:t>
      </w:r>
      <w:r w:rsidRPr="007D5B8D">
        <w:rPr>
          <w:i w:val="0"/>
          <w:iCs/>
        </w:rPr>
        <w:t>,</w:t>
      </w:r>
    </w:p>
    <w:p w14:paraId="2443A515" w14:textId="77777777" w:rsidR="002153D9" w:rsidRPr="007D5B8D" w:rsidRDefault="002153D9" w:rsidP="00A0304E">
      <w:r w:rsidRPr="007D5B8D">
        <w:t>1</w:t>
      </w:r>
      <w:r w:rsidRPr="007D5B8D">
        <w:tab/>
        <w:t>что основные задачи МСЭ-Т, связанные с ЭМР, должны состоять в том:</w:t>
      </w:r>
    </w:p>
    <w:p w14:paraId="5220DEDC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чтобы сотрудничество между Членами МСЭ-Т при разработке Рекомендаций осуществлялось с помощью электронных средств;</w:t>
      </w:r>
    </w:p>
    <w:p w14:paraId="52127BA8" w14:textId="1210BDCA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 xml:space="preserve">чтобы БСЭ в тесном сотрудничестве с Бюро развития электросвязи МСЭ (БРЭ) обеспечивало во время собраний, семинаров-практикумов и учебных программ МСЭ-Т средства и возможности ЭМР, включая дистанционное участие и электронный доступ, например через платформы, основанные на </w:t>
      </w:r>
      <w:ins w:id="26" w:author="Daniel Maksimov" w:date="2024-09-23T11:55:00Z">
        <w:r w:rsidR="000A2036" w:rsidRPr="007D5B8D">
          <w:t>использовании безопасных и доступных внешних источников</w:t>
        </w:r>
      </w:ins>
      <w:del w:id="27" w:author="Daniel Maksimov" w:date="2024-09-23T11:55:00Z">
        <w:r w:rsidRPr="007D5B8D" w:rsidDel="000A2036">
          <w:delText>системе LINUX</w:delText>
        </w:r>
      </w:del>
      <w:r w:rsidRPr="007D5B8D">
        <w:t>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ограничения;</w:t>
      </w:r>
    </w:p>
    <w:p w14:paraId="2A1EBECA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поощрять участие развивающихся стран с помощью электронных средств в собраниях МСЭ-Т посредством разработки более простых средств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14:paraId="788A0E4A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что БСЭ в тесном сотрудничестве с БРЭ следует обеспечивать во время собраний, семинаров-практикумов и учебных программ МСЭ-Т средства и возможности ЭМР, а также поощрять участие развивающихся стран путем освобождения, в рамках кредитов, которые Совет вправе разрешить, этих участников от любых расходов, за исключением платы за местные вызовы и интернет-соединения;</w:t>
      </w:r>
    </w:p>
    <w:p w14:paraId="0A234917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чтобы БСЭ предоставляло всем Членам МСЭ-Т надлежащий и быстрый доступ к необходимой для их работы электронной документации, включая глобальный, унифицированный и сводный обзор пути разработки документов;</w:t>
      </w:r>
    </w:p>
    <w:p w14:paraId="06B79FAC" w14:textId="3B666E04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чтобы БСЭ предоставляло соответствующие системы и средства для поддержки проведения работ в МСЭ-Т с помощью электронных средств</w:t>
      </w:r>
      <w:ins w:id="28" w:author="Daniel Maksimov" w:date="2024-09-23T11:56:00Z">
        <w:r w:rsidR="000A2036" w:rsidRPr="007D5B8D">
          <w:t>, обеспечивая доступность для развивающихся стран</w:t>
        </w:r>
      </w:ins>
      <w:r w:rsidRPr="007D5B8D">
        <w:t>;</w:t>
      </w:r>
    </w:p>
    <w:p w14:paraId="4D753252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чтобы все виды деятельности, процедуры, исследования и отчеты исследовательских комиссий МСЭ-Т размещались на веб-сайте МСЭ-Т так, чтобы облегчить поиск и нахождение всей соответствующей информации;</w:t>
      </w:r>
    </w:p>
    <w:p w14:paraId="24184D68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рассмотреть вопрос о разработке адаптированной для мобильных устройств версии веб</w:t>
      </w:r>
      <w:r w:rsidRPr="007D5B8D">
        <w:noBreakHyphen/>
        <w:t xml:space="preserve">сайта МСЭ-Т с целью оказания содействия беспрепятственному доступу к информации с помощью "умных" мобильных устройств; и </w:t>
      </w:r>
    </w:p>
    <w:p w14:paraId="535E4B8C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упростить и облегчить расширенный поиск документов и/или информации,</w:t>
      </w:r>
    </w:p>
    <w:p w14:paraId="63851F9C" w14:textId="77777777" w:rsidR="002153D9" w:rsidRPr="007D5B8D" w:rsidRDefault="002153D9" w:rsidP="00A0304E">
      <w:r w:rsidRPr="007D5B8D">
        <w:lastRenderedPageBreak/>
        <w:t>2</w:t>
      </w:r>
      <w:r w:rsidRPr="007D5B8D">
        <w:tab/>
        <w:t xml:space="preserve">что систематическое отражение этих задач в Плане действий по ЭМР, в том числе включение в него пунктов по отдельным мероприятиям, определяемым членами МСЭ-Т или БСЭ, определение их приоритетности и руководство их выполнением должно осуществлять БСЭ при консультации с Консультативной группой по стандартизации электросвязи (КГСЭ), </w:t>
      </w:r>
    </w:p>
    <w:p w14:paraId="051A9724" w14:textId="77777777" w:rsidR="002153D9" w:rsidRPr="007D5B8D" w:rsidRDefault="002153D9" w:rsidP="00A0304E">
      <w:pPr>
        <w:pStyle w:val="Call"/>
        <w:keepLines w:val="0"/>
      </w:pPr>
      <w:r w:rsidRPr="007D5B8D">
        <w:t>поручает</w:t>
      </w:r>
    </w:p>
    <w:p w14:paraId="6824F008" w14:textId="77777777" w:rsidR="002153D9" w:rsidRPr="007D5B8D" w:rsidRDefault="002153D9" w:rsidP="00A0304E">
      <w:r w:rsidRPr="007D5B8D">
        <w:t>1</w:t>
      </w:r>
      <w:r w:rsidRPr="007D5B8D">
        <w:tab/>
        <w:t>Директору БСЭ:</w:t>
      </w:r>
    </w:p>
    <w:p w14:paraId="6C194655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вести План действий по ЭМР, охватывающий практические и физические аспекты расширения возможностей ЭМР в МСЭ-Т;</w:t>
      </w:r>
    </w:p>
    <w:p w14:paraId="20AC2C82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на регулярной основе определять и анализировать затраты и выгоды по отдельным пунктам Плана действий;</w:t>
      </w:r>
    </w:p>
    <w:p w14:paraId="083433FF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представлять на каждом собрании КГСЭ отчет о ходе работ по Плану действий, в том числе и о результатах описанного выше анализа затрат и выгод;</w:t>
      </w:r>
    </w:p>
    <w:p w14:paraId="55BB7D06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обеспечить исполнительный орган, бюджет в рамках БСЭ и ресурсы для скорейшего выполнения Плана действий;</w:t>
      </w:r>
    </w:p>
    <w:p w14:paraId="14B842A6" w14:textId="77777777" w:rsidR="002153D9" w:rsidRPr="007D5B8D" w:rsidRDefault="002153D9" w:rsidP="00A0304E">
      <w:pPr>
        <w:pStyle w:val="enumlev1"/>
        <w:rPr>
          <w:ins w:id="29" w:author="Karakhanova, Yulia" w:date="2024-09-18T17:36:00Z"/>
        </w:rPr>
      </w:pPr>
      <w:r w:rsidRPr="007D5B8D">
        <w:t>•</w:t>
      </w:r>
      <w:r w:rsidRPr="007D5B8D">
        <w:tab/>
        <w:t>разработать и разослать руководящие указания по использованию средств ЭМР в МСЭ-Т;</w:t>
      </w:r>
    </w:p>
    <w:p w14:paraId="229D9C8A" w14:textId="35EF78E5" w:rsidR="00272992" w:rsidRPr="007D5B8D" w:rsidRDefault="00272992" w:rsidP="00A0304E">
      <w:pPr>
        <w:pStyle w:val="enumlev1"/>
      </w:pPr>
      <w:ins w:id="30" w:author="Karakhanova, Yulia" w:date="2024-09-18T17:36:00Z">
        <w:r w:rsidRPr="007D5B8D">
          <w:t>•</w:t>
        </w:r>
        <w:r w:rsidRPr="007D5B8D">
          <w:tab/>
        </w:r>
      </w:ins>
      <w:ins w:id="31" w:author="Daniel Maksimov" w:date="2024-09-23T11:58:00Z">
        <w:r w:rsidR="000A2036" w:rsidRPr="007D5B8D">
          <w:t>обеспечивать, чтобы, по меньшей мере, на всех собраниях в ходе ВАСЭ предоставлялись услуги веб-трансляции в режиме реального времени, с тем чтобы онлайновые участники могли следить за ходом обсуждений</w:t>
        </w:r>
      </w:ins>
      <w:ins w:id="32" w:author="Karakhanova, Yulia" w:date="2024-09-18T17:36:00Z">
        <w:r w:rsidRPr="007D5B8D">
          <w:t>;</w:t>
        </w:r>
      </w:ins>
    </w:p>
    <w:p w14:paraId="7BE18A41" w14:textId="3DD227DD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 xml:space="preserve">принять меры для предоставления надлежащих электронных средств для обеспечения участия или наблюдения (например, интернет-вещание, </w:t>
      </w:r>
      <w:proofErr w:type="spellStart"/>
      <w:r w:rsidRPr="007D5B8D">
        <w:t>аудиоконференции</w:t>
      </w:r>
      <w:proofErr w:type="spellEnd"/>
      <w:r w:rsidRPr="007D5B8D">
        <w:t>, интернет</w:t>
      </w:r>
      <w:r w:rsidRPr="007D5B8D">
        <w:noBreakHyphen/>
        <w:t xml:space="preserve">конференции/совместное использование веб-документов, видеоконференции и т. д.) в собраниях МСЭ-Т, семинарах-практикумах и учебных курсах для делегатов, не имеющих возможности лично участвовать в этих мероприятиях, </w:t>
      </w:r>
      <w:ins w:id="33" w:author="Daniel Maksimov" w:date="2024-09-23T12:01:00Z">
        <w:r w:rsidR="006765C5" w:rsidRPr="007D5B8D">
          <w:t>с тем чтобы онлайновые участники получили возможность для активного вовлечения в принятие решений</w:t>
        </w:r>
      </w:ins>
      <w:ins w:id="34" w:author="Daniel Maksimov" w:date="2024-09-23T12:02:00Z">
        <w:r w:rsidR="006765C5" w:rsidRPr="007D5B8D">
          <w:t xml:space="preserve"> </w:t>
        </w:r>
      </w:ins>
      <w:ins w:id="35" w:author="Daniel Maksimov" w:date="2024-09-23T12:01:00Z">
        <w:r w:rsidR="006765C5" w:rsidRPr="007D5B8D">
          <w:t>применительно к процессам стандартизации, КГСЭ</w:t>
        </w:r>
      </w:ins>
      <w:ins w:id="36" w:author="Daniel Maksimov" w:date="2024-09-23T12:02:00Z">
        <w:r w:rsidR="006765C5" w:rsidRPr="007D5B8D">
          <w:t>,</w:t>
        </w:r>
      </w:ins>
      <w:ins w:id="37" w:author="Daniel Maksimov" w:date="2024-09-23T12:01:00Z">
        <w:r w:rsidR="006765C5" w:rsidRPr="007D5B8D">
          <w:t xml:space="preserve"> исследовательским комиссиям, оперативным группам и другим группам МСЭ-Т</w:t>
        </w:r>
      </w:ins>
      <w:ins w:id="38" w:author="Daniel Maksimov" w:date="2024-09-23T12:02:00Z">
        <w:r w:rsidR="006765C5" w:rsidRPr="007D5B8D">
          <w:t>,</w:t>
        </w:r>
      </w:ins>
      <w:ins w:id="39" w:author="Daniel Maksimov" w:date="2024-09-23T12:03:00Z">
        <w:r w:rsidR="006765C5" w:rsidRPr="007D5B8D">
          <w:t xml:space="preserve"> </w:t>
        </w:r>
      </w:ins>
      <w:r w:rsidRPr="007D5B8D">
        <w:t>и координировать эту деятельность с БРЭ для оказания помощи в предоставлении таких средств;</w:t>
      </w:r>
    </w:p>
    <w:p w14:paraId="1681E969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 xml:space="preserve">создать веб-сайт МСЭ-Т, позволяющий легко осуществлять поиск и находить всю соответствующую информацию; и, в частности, механизм классификации и усовершенствованную поисковую систему для извлечения документов и/или информации, относящихся к какому-либо конкретному предмету, теме или вопросу; и </w:t>
      </w:r>
    </w:p>
    <w:p w14:paraId="10E4161F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создать адаптированную для мобильных устройств версию веб-сайта МСЭ-Т;</w:t>
      </w:r>
    </w:p>
    <w:p w14:paraId="17436688" w14:textId="77777777" w:rsidR="002153D9" w:rsidRPr="007D5B8D" w:rsidRDefault="002153D9" w:rsidP="00A0304E">
      <w:r w:rsidRPr="007D5B8D">
        <w:t>2</w:t>
      </w:r>
      <w:r w:rsidRPr="007D5B8D">
        <w:tab/>
        <w:t>КГСЭ продолжать работу в следующих направлениях:</w:t>
      </w:r>
    </w:p>
    <w:p w14:paraId="0FC11EC4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действовать в качестве связующего звена между членами МСЭ-Т и БСЭ по проблемам ЭМР, обеспечивая, в частности, обратную связь и консультации по вопросам содержания Плана действий, приоритетности предусмотренных в нем мероприятий и его реализации;</w:t>
      </w:r>
    </w:p>
    <w:p w14:paraId="7EC5F0E2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определять потребности пользователей и планировать принятие надлежащих мер с помощью соответствующих подгрупп и экспериментальных программ;</w:t>
      </w:r>
    </w:p>
    <w:p w14:paraId="0AB70A56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просить председателей исследовательских комиссий осуществлять взаимодействие по проблемам ЭМР;</w:t>
      </w:r>
    </w:p>
    <w:p w14:paraId="2B143F03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поощрять вовлечение в работу всех участников деятельности МСЭ-Т, особенно экспертов по вопросам ЭМР от КГСЭ, исследовательских комиссий, БСЭ и соответствующих Бюро и департаментов МСЭ;</w:t>
      </w:r>
    </w:p>
    <w:p w14:paraId="42C231A7" w14:textId="77777777" w:rsidR="002153D9" w:rsidRPr="007D5B8D" w:rsidRDefault="002153D9" w:rsidP="00A0304E">
      <w:pPr>
        <w:pStyle w:val="enumlev1"/>
      </w:pPr>
      <w:r w:rsidRPr="007D5B8D">
        <w:t>•</w:t>
      </w:r>
      <w:r w:rsidRPr="007D5B8D">
        <w:tab/>
        <w:t>продолжать работу с помощью электронных средств вне собраний КГСЭ, если это необходимо для выполнения ее задач.</w:t>
      </w:r>
    </w:p>
    <w:p w14:paraId="5AF3AE0A" w14:textId="77777777" w:rsidR="002153D9" w:rsidRPr="007D5B8D" w:rsidRDefault="002153D9" w:rsidP="00411C49">
      <w:pPr>
        <w:pStyle w:val="Reasons"/>
      </w:pPr>
    </w:p>
    <w:p w14:paraId="4F2FD80E" w14:textId="77777777" w:rsidR="00272992" w:rsidRPr="007D5B8D" w:rsidRDefault="00272992" w:rsidP="002153D9">
      <w:pPr>
        <w:jc w:val="center"/>
      </w:pPr>
      <w:r w:rsidRPr="007D5B8D">
        <w:t>______________</w:t>
      </w:r>
    </w:p>
    <w:sectPr w:rsidR="00272992" w:rsidRPr="007D5B8D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99973" w14:textId="77777777" w:rsidR="00F478AC" w:rsidRDefault="00F478AC">
      <w:r>
        <w:separator/>
      </w:r>
    </w:p>
  </w:endnote>
  <w:endnote w:type="continuationSeparator" w:id="0">
    <w:p w14:paraId="4050899B" w14:textId="77777777" w:rsidR="00F478AC" w:rsidRDefault="00F478AC">
      <w:r>
        <w:continuationSeparator/>
      </w:r>
    </w:p>
  </w:endnote>
  <w:endnote w:type="continuationNotice" w:id="1">
    <w:p w14:paraId="7DF9534D" w14:textId="77777777" w:rsidR="00F478AC" w:rsidRDefault="00F478A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AFC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81AFF1" w14:textId="5D06BCB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5B8D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3933" w14:textId="77777777" w:rsidR="00F478AC" w:rsidRDefault="00F478AC">
      <w:r>
        <w:rPr>
          <w:b/>
        </w:rPr>
        <w:t>_______________</w:t>
      </w:r>
    </w:p>
  </w:footnote>
  <w:footnote w:type="continuationSeparator" w:id="0">
    <w:p w14:paraId="6394A395" w14:textId="77777777" w:rsidR="00F478AC" w:rsidRDefault="00F478AC">
      <w:r>
        <w:continuationSeparator/>
      </w:r>
    </w:p>
  </w:footnote>
  <w:footnote w:id="1">
    <w:p w14:paraId="366653C7" w14:textId="77777777" w:rsidR="002153D9" w:rsidRPr="007C5B96" w:rsidRDefault="002153D9">
      <w:pPr>
        <w:pStyle w:val="FootnoteText"/>
      </w:pPr>
      <w:r w:rsidRPr="007C5B96">
        <w:rPr>
          <w:rStyle w:val="FootnoteReference"/>
        </w:rPr>
        <w:t>1</w:t>
      </w:r>
      <w:r w:rsidRPr="007C5B96">
        <w:t xml:space="preserve"> </w:t>
      </w:r>
      <w:r w:rsidRPr="007C5B96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1C28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3986483">
    <w:abstractNumId w:val="8"/>
  </w:num>
  <w:num w:numId="2" w16cid:durableId="16285116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61036147">
    <w:abstractNumId w:val="9"/>
  </w:num>
  <w:num w:numId="4" w16cid:durableId="1312370907">
    <w:abstractNumId w:val="7"/>
  </w:num>
  <w:num w:numId="5" w16cid:durableId="820804163">
    <w:abstractNumId w:val="6"/>
  </w:num>
  <w:num w:numId="6" w16cid:durableId="282465137">
    <w:abstractNumId w:val="5"/>
  </w:num>
  <w:num w:numId="7" w16cid:durableId="909079715">
    <w:abstractNumId w:val="4"/>
  </w:num>
  <w:num w:numId="8" w16cid:durableId="1019090046">
    <w:abstractNumId w:val="3"/>
  </w:num>
  <w:num w:numId="9" w16cid:durableId="1546722041">
    <w:abstractNumId w:val="2"/>
  </w:num>
  <w:num w:numId="10" w16cid:durableId="1774126917">
    <w:abstractNumId w:val="1"/>
  </w:num>
  <w:num w:numId="11" w16cid:durableId="770971685">
    <w:abstractNumId w:val="0"/>
  </w:num>
  <w:num w:numId="12" w16cid:durableId="41566890">
    <w:abstractNumId w:val="12"/>
  </w:num>
  <w:num w:numId="13" w16cid:durableId="190965430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Daniel Maksimov">
    <w15:presenceInfo w15:providerId="Windows Live" w15:userId="269a7ce5158c3307"/>
  </w15:person>
  <w15:person w15:author="AN">
    <w15:presenceInfo w15:providerId="None" w15:userId="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0EBA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2036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51ED"/>
    <w:rsid w:val="00182117"/>
    <w:rsid w:val="0018215C"/>
    <w:rsid w:val="00187BD9"/>
    <w:rsid w:val="00190B55"/>
    <w:rsid w:val="001A0EBF"/>
    <w:rsid w:val="001A755C"/>
    <w:rsid w:val="001C3B5F"/>
    <w:rsid w:val="001D058F"/>
    <w:rsid w:val="001E6F73"/>
    <w:rsid w:val="001E743E"/>
    <w:rsid w:val="002009EA"/>
    <w:rsid w:val="00202CA0"/>
    <w:rsid w:val="002153D9"/>
    <w:rsid w:val="00216A39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2992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669"/>
    <w:rsid w:val="003B09A1"/>
    <w:rsid w:val="003B532E"/>
    <w:rsid w:val="003C33B7"/>
    <w:rsid w:val="003D0F8B"/>
    <w:rsid w:val="003E3DE3"/>
    <w:rsid w:val="003F020A"/>
    <w:rsid w:val="0041348E"/>
    <w:rsid w:val="004142ED"/>
    <w:rsid w:val="00420EDB"/>
    <w:rsid w:val="004373CA"/>
    <w:rsid w:val="004420C9"/>
    <w:rsid w:val="00443CCE"/>
    <w:rsid w:val="0045717D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0342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179D8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765C5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5893"/>
    <w:rsid w:val="007742CA"/>
    <w:rsid w:val="00776230"/>
    <w:rsid w:val="00777235"/>
    <w:rsid w:val="00781A83"/>
    <w:rsid w:val="00785E1D"/>
    <w:rsid w:val="0078789F"/>
    <w:rsid w:val="00790D70"/>
    <w:rsid w:val="00796446"/>
    <w:rsid w:val="00797C4B"/>
    <w:rsid w:val="007C5B96"/>
    <w:rsid w:val="007C60C2"/>
    <w:rsid w:val="007C6CFB"/>
    <w:rsid w:val="007D1EC0"/>
    <w:rsid w:val="007D5320"/>
    <w:rsid w:val="007D5B8D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0249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02FA"/>
    <w:rsid w:val="009F1890"/>
    <w:rsid w:val="009F4801"/>
    <w:rsid w:val="009F4D71"/>
    <w:rsid w:val="00A066F1"/>
    <w:rsid w:val="00A141AF"/>
    <w:rsid w:val="00A16D29"/>
    <w:rsid w:val="00A219CF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05E7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967AB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06CAC"/>
    <w:rsid w:val="00E07365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0DE8"/>
    <w:rsid w:val="00F2404A"/>
    <w:rsid w:val="00F3630D"/>
    <w:rsid w:val="00F37852"/>
    <w:rsid w:val="00F4677D"/>
    <w:rsid w:val="00F478AC"/>
    <w:rsid w:val="00F528B4"/>
    <w:rsid w:val="00F53DD6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C73AE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7014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37e85d6-c580-4ba1-b931-9f607672e368" targetNamespace="http://schemas.microsoft.com/office/2006/metadata/properties" ma:root="true" ma:fieldsID="d41af5c836d734370eb92e7ee5f83852" ns2:_="" ns3:_="">
    <xsd:import namespace="996b2e75-67fd-4955-a3b0-5ab9934cb50b"/>
    <xsd:import namespace="537e85d6-c580-4ba1-b931-9f607672e36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e85d6-c580-4ba1-b931-9f607672e36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37e85d6-c580-4ba1-b931-9f607672e368">DPM</DPM_x0020_Author>
    <DPM_x0020_File_x0020_name xmlns="537e85d6-c580-4ba1-b931-9f607672e368">T22-WTSA.24-C-0035!A6!MSW-R</DPM_x0020_File_x0020_name>
    <DPM_x0020_Version xmlns="537e85d6-c580-4ba1-b931-9f607672e368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37e85d6-c580-4ba1-b931-9f607672e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37e85d6-c580-4ba1-b931-9f607672e368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1458</Words>
  <Characters>10373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T22-WTSA.24-C-0035!A6!MSW-R</vt:lpstr>
    </vt:vector>
  </TitlesOfParts>
  <Manager>General Secretariat - Pool</Manager>
  <Company>International Telecommunication Union (ITU)</Company>
  <LinksUpToDate>false</LinksUpToDate>
  <CharactersWithSpaces>11808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4</cp:revision>
  <cp:lastPrinted>2016-06-06T07:49:00Z</cp:lastPrinted>
  <dcterms:created xsi:type="dcterms:W3CDTF">2024-10-08T07:23:00Z</dcterms:created>
  <dcterms:modified xsi:type="dcterms:W3CDTF">2024-10-08T09:46:00Z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