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3C2161" w14:paraId="749E3210" w14:textId="77777777" w:rsidTr="008E0616">
        <w:trPr>
          <w:cantSplit/>
          <w:trHeight w:val="1132"/>
        </w:trPr>
        <w:tc>
          <w:tcPr>
            <w:tcW w:w="1290" w:type="dxa"/>
            <w:vAlign w:val="center"/>
          </w:tcPr>
          <w:p w14:paraId="63C93B32" w14:textId="77777777" w:rsidR="00D2023F" w:rsidRPr="003C2161" w:rsidRDefault="0018215C" w:rsidP="00EB5053">
            <w:pPr>
              <w:rPr>
                <w:lang w:val="es-ES"/>
              </w:rPr>
            </w:pPr>
            <w:r w:rsidRPr="003C2161">
              <w:rPr>
                <w:noProof/>
                <w:lang w:val="es-ES"/>
              </w:rPr>
              <w:drawing>
                <wp:inline distT="0" distB="0" distL="0" distR="0" wp14:anchorId="7E54689D" wp14:editId="073E391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9F0E8CC" w14:textId="77777777" w:rsidR="00E610A4" w:rsidRPr="003C2161" w:rsidRDefault="00E610A4" w:rsidP="00E610A4">
            <w:pPr>
              <w:rPr>
                <w:rFonts w:ascii="Verdana" w:hAnsi="Verdana" w:cs="Times New Roman Bold"/>
                <w:b/>
                <w:bCs/>
                <w:szCs w:val="24"/>
                <w:lang w:val="es-ES"/>
              </w:rPr>
            </w:pPr>
            <w:r w:rsidRPr="003C2161">
              <w:rPr>
                <w:rFonts w:ascii="Verdana" w:hAnsi="Verdana" w:cs="Times New Roman Bold"/>
                <w:b/>
                <w:bCs/>
                <w:szCs w:val="24"/>
                <w:lang w:val="es-ES"/>
              </w:rPr>
              <w:t>Asamblea Mundial de Normalización de las Telecomunicaciones (AMNT-24)</w:t>
            </w:r>
          </w:p>
          <w:p w14:paraId="6A1FA8B5" w14:textId="77777777" w:rsidR="00D2023F" w:rsidRPr="003C2161" w:rsidRDefault="00E610A4" w:rsidP="00E610A4">
            <w:pPr>
              <w:pStyle w:val="TopHeader"/>
              <w:spacing w:before="0"/>
              <w:rPr>
                <w:lang w:val="es-ES"/>
              </w:rPr>
            </w:pPr>
            <w:r w:rsidRPr="003C2161">
              <w:rPr>
                <w:sz w:val="18"/>
                <w:szCs w:val="18"/>
                <w:lang w:val="es-ES"/>
              </w:rPr>
              <w:t>Nueva Delhi, 15-24 de octubre de 2024</w:t>
            </w:r>
          </w:p>
        </w:tc>
        <w:tc>
          <w:tcPr>
            <w:tcW w:w="1306" w:type="dxa"/>
            <w:tcBorders>
              <w:left w:val="nil"/>
            </w:tcBorders>
            <w:vAlign w:val="center"/>
          </w:tcPr>
          <w:p w14:paraId="5B981659" w14:textId="77777777" w:rsidR="00D2023F" w:rsidRPr="003C2161" w:rsidRDefault="00D2023F" w:rsidP="00C30155">
            <w:pPr>
              <w:spacing w:before="0"/>
              <w:rPr>
                <w:lang w:val="es-ES"/>
              </w:rPr>
            </w:pPr>
            <w:r w:rsidRPr="003C2161">
              <w:rPr>
                <w:noProof/>
                <w:lang w:val="es-ES" w:eastAsia="zh-CN"/>
              </w:rPr>
              <w:drawing>
                <wp:inline distT="0" distB="0" distL="0" distR="0" wp14:anchorId="791FCF2F" wp14:editId="545C3D0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C2161" w14:paraId="633ECBE2" w14:textId="77777777" w:rsidTr="008E0616">
        <w:trPr>
          <w:cantSplit/>
        </w:trPr>
        <w:tc>
          <w:tcPr>
            <w:tcW w:w="9811" w:type="dxa"/>
            <w:gridSpan w:val="4"/>
            <w:tcBorders>
              <w:bottom w:val="single" w:sz="12" w:space="0" w:color="auto"/>
            </w:tcBorders>
          </w:tcPr>
          <w:p w14:paraId="73F398EE" w14:textId="77777777" w:rsidR="00D2023F" w:rsidRPr="003C2161" w:rsidRDefault="00D2023F" w:rsidP="00C30155">
            <w:pPr>
              <w:spacing w:before="0"/>
              <w:rPr>
                <w:lang w:val="es-ES"/>
              </w:rPr>
            </w:pPr>
          </w:p>
        </w:tc>
      </w:tr>
      <w:tr w:rsidR="00931298" w:rsidRPr="003C2161" w14:paraId="3541A552" w14:textId="77777777" w:rsidTr="008E0616">
        <w:trPr>
          <w:cantSplit/>
        </w:trPr>
        <w:tc>
          <w:tcPr>
            <w:tcW w:w="6237" w:type="dxa"/>
            <w:gridSpan w:val="2"/>
            <w:tcBorders>
              <w:top w:val="single" w:sz="12" w:space="0" w:color="auto"/>
            </w:tcBorders>
          </w:tcPr>
          <w:p w14:paraId="7B208CD1" w14:textId="77777777" w:rsidR="00931298" w:rsidRPr="003C2161" w:rsidRDefault="00931298" w:rsidP="00EB5053">
            <w:pPr>
              <w:spacing w:before="0"/>
              <w:rPr>
                <w:sz w:val="20"/>
                <w:lang w:val="es-ES"/>
              </w:rPr>
            </w:pPr>
          </w:p>
        </w:tc>
        <w:tc>
          <w:tcPr>
            <w:tcW w:w="3574" w:type="dxa"/>
            <w:gridSpan w:val="2"/>
          </w:tcPr>
          <w:p w14:paraId="2AC72776" w14:textId="77777777" w:rsidR="00931298" w:rsidRPr="003C2161" w:rsidRDefault="00931298" w:rsidP="00EB5053">
            <w:pPr>
              <w:spacing w:before="0"/>
              <w:rPr>
                <w:sz w:val="20"/>
                <w:lang w:val="es-ES"/>
              </w:rPr>
            </w:pPr>
          </w:p>
        </w:tc>
      </w:tr>
      <w:tr w:rsidR="00752D4D" w:rsidRPr="003C2161" w14:paraId="55CDFF34" w14:textId="77777777" w:rsidTr="008E0616">
        <w:trPr>
          <w:cantSplit/>
        </w:trPr>
        <w:tc>
          <w:tcPr>
            <w:tcW w:w="6237" w:type="dxa"/>
            <w:gridSpan w:val="2"/>
          </w:tcPr>
          <w:p w14:paraId="32701142" w14:textId="77777777" w:rsidR="00752D4D" w:rsidRPr="003C2161" w:rsidRDefault="006C136E" w:rsidP="00C30155">
            <w:pPr>
              <w:pStyle w:val="Committee"/>
              <w:rPr>
                <w:lang w:val="es-ES"/>
              </w:rPr>
            </w:pPr>
            <w:r w:rsidRPr="003C2161">
              <w:rPr>
                <w:lang w:val="es-ES"/>
              </w:rPr>
              <w:t>SESIÓN PLENARIA</w:t>
            </w:r>
          </w:p>
        </w:tc>
        <w:tc>
          <w:tcPr>
            <w:tcW w:w="3574" w:type="dxa"/>
            <w:gridSpan w:val="2"/>
          </w:tcPr>
          <w:p w14:paraId="1052DBFC" w14:textId="77777777" w:rsidR="00752D4D" w:rsidRPr="003C2161" w:rsidRDefault="006C136E" w:rsidP="00A52D1A">
            <w:pPr>
              <w:pStyle w:val="Docnumber"/>
              <w:rPr>
                <w:lang w:val="es-ES"/>
              </w:rPr>
            </w:pPr>
            <w:r w:rsidRPr="003C2161">
              <w:rPr>
                <w:lang w:val="es-ES"/>
              </w:rPr>
              <w:t>Addéndum 5 al</w:t>
            </w:r>
            <w:r w:rsidRPr="003C2161">
              <w:rPr>
                <w:lang w:val="es-ES"/>
              </w:rPr>
              <w:br/>
              <w:t>Documento 35</w:t>
            </w:r>
            <w:r w:rsidR="00D34410" w:rsidRPr="003C2161">
              <w:rPr>
                <w:lang w:val="es-ES"/>
              </w:rPr>
              <w:t>-S</w:t>
            </w:r>
          </w:p>
        </w:tc>
      </w:tr>
      <w:tr w:rsidR="00931298" w:rsidRPr="003C2161" w14:paraId="0AB98745" w14:textId="77777777" w:rsidTr="008E0616">
        <w:trPr>
          <w:cantSplit/>
        </w:trPr>
        <w:tc>
          <w:tcPr>
            <w:tcW w:w="6237" w:type="dxa"/>
            <w:gridSpan w:val="2"/>
          </w:tcPr>
          <w:p w14:paraId="5AC4519E" w14:textId="77777777" w:rsidR="00931298" w:rsidRPr="003C2161" w:rsidRDefault="00931298" w:rsidP="00C30155">
            <w:pPr>
              <w:spacing w:before="0"/>
              <w:rPr>
                <w:sz w:val="20"/>
                <w:lang w:val="es-ES"/>
              </w:rPr>
            </w:pPr>
          </w:p>
        </w:tc>
        <w:tc>
          <w:tcPr>
            <w:tcW w:w="3574" w:type="dxa"/>
            <w:gridSpan w:val="2"/>
          </w:tcPr>
          <w:p w14:paraId="387C1189" w14:textId="77777777" w:rsidR="00931298" w:rsidRPr="003C2161" w:rsidRDefault="006C136E" w:rsidP="00C30155">
            <w:pPr>
              <w:pStyle w:val="TopHeader"/>
              <w:spacing w:before="0"/>
              <w:rPr>
                <w:sz w:val="20"/>
                <w:szCs w:val="20"/>
                <w:lang w:val="es-ES"/>
              </w:rPr>
            </w:pPr>
            <w:r w:rsidRPr="003C2161">
              <w:rPr>
                <w:sz w:val="20"/>
                <w:szCs w:val="16"/>
                <w:lang w:val="es-ES"/>
              </w:rPr>
              <w:t>13 de septiembre de 2024</w:t>
            </w:r>
          </w:p>
        </w:tc>
      </w:tr>
      <w:tr w:rsidR="00931298" w:rsidRPr="003C2161" w14:paraId="1A9430C7" w14:textId="77777777" w:rsidTr="008E0616">
        <w:trPr>
          <w:cantSplit/>
        </w:trPr>
        <w:tc>
          <w:tcPr>
            <w:tcW w:w="6237" w:type="dxa"/>
            <w:gridSpan w:val="2"/>
          </w:tcPr>
          <w:p w14:paraId="0A871505" w14:textId="77777777" w:rsidR="00931298" w:rsidRPr="003C2161" w:rsidRDefault="00931298" w:rsidP="00C30155">
            <w:pPr>
              <w:spacing w:before="0"/>
              <w:rPr>
                <w:sz w:val="20"/>
                <w:lang w:val="es-ES"/>
              </w:rPr>
            </w:pPr>
          </w:p>
        </w:tc>
        <w:tc>
          <w:tcPr>
            <w:tcW w:w="3574" w:type="dxa"/>
            <w:gridSpan w:val="2"/>
          </w:tcPr>
          <w:p w14:paraId="7B3E2812" w14:textId="77777777" w:rsidR="00931298" w:rsidRPr="003C2161" w:rsidRDefault="006C136E" w:rsidP="00C30155">
            <w:pPr>
              <w:pStyle w:val="TopHeader"/>
              <w:spacing w:before="0"/>
              <w:rPr>
                <w:sz w:val="20"/>
                <w:szCs w:val="20"/>
                <w:lang w:val="es-ES"/>
              </w:rPr>
            </w:pPr>
            <w:r w:rsidRPr="003C2161">
              <w:rPr>
                <w:sz w:val="20"/>
                <w:szCs w:val="16"/>
                <w:lang w:val="es-ES"/>
              </w:rPr>
              <w:t>Original: inglés</w:t>
            </w:r>
          </w:p>
        </w:tc>
      </w:tr>
      <w:tr w:rsidR="00931298" w:rsidRPr="003C2161" w14:paraId="62C7AE56" w14:textId="77777777" w:rsidTr="008E0616">
        <w:trPr>
          <w:cantSplit/>
        </w:trPr>
        <w:tc>
          <w:tcPr>
            <w:tcW w:w="9811" w:type="dxa"/>
            <w:gridSpan w:val="4"/>
          </w:tcPr>
          <w:p w14:paraId="42200E0C" w14:textId="77777777" w:rsidR="00931298" w:rsidRPr="003C2161" w:rsidRDefault="00931298" w:rsidP="00EB5053">
            <w:pPr>
              <w:spacing w:before="0"/>
              <w:rPr>
                <w:sz w:val="20"/>
                <w:lang w:val="es-ES"/>
              </w:rPr>
            </w:pPr>
          </w:p>
        </w:tc>
      </w:tr>
      <w:tr w:rsidR="00931298" w:rsidRPr="009F7E6B" w14:paraId="12C37226" w14:textId="77777777" w:rsidTr="008E0616">
        <w:trPr>
          <w:cantSplit/>
        </w:trPr>
        <w:tc>
          <w:tcPr>
            <w:tcW w:w="9811" w:type="dxa"/>
            <w:gridSpan w:val="4"/>
          </w:tcPr>
          <w:p w14:paraId="2177FA20" w14:textId="77777777" w:rsidR="00931298" w:rsidRPr="003C2161" w:rsidRDefault="006C136E" w:rsidP="00C30155">
            <w:pPr>
              <w:pStyle w:val="Source"/>
              <w:rPr>
                <w:lang w:val="es-ES"/>
              </w:rPr>
            </w:pPr>
            <w:r w:rsidRPr="003C2161">
              <w:rPr>
                <w:lang w:val="es-ES"/>
              </w:rPr>
              <w:t>Administraciones de la Unión Africana de Telecomunicaciones</w:t>
            </w:r>
          </w:p>
        </w:tc>
      </w:tr>
      <w:tr w:rsidR="00931298" w:rsidRPr="009F7E6B" w14:paraId="3FC1D612" w14:textId="77777777" w:rsidTr="008E0616">
        <w:trPr>
          <w:cantSplit/>
        </w:trPr>
        <w:tc>
          <w:tcPr>
            <w:tcW w:w="9811" w:type="dxa"/>
            <w:gridSpan w:val="4"/>
          </w:tcPr>
          <w:p w14:paraId="6EFECB15" w14:textId="2430EA24" w:rsidR="00931298" w:rsidRPr="003C2161" w:rsidRDefault="00133AC4" w:rsidP="00C30155">
            <w:pPr>
              <w:pStyle w:val="Title1"/>
              <w:rPr>
                <w:lang w:val="es-ES"/>
              </w:rPr>
            </w:pPr>
            <w:r w:rsidRPr="003C2161">
              <w:rPr>
                <w:lang w:val="es-ES"/>
              </w:rPr>
              <w:t>PROPUESTA DE MODIFICACIÓN DE LA RESOLUCIÓN</w:t>
            </w:r>
            <w:r w:rsidR="006C136E" w:rsidRPr="003C2161">
              <w:rPr>
                <w:lang w:val="es-ES"/>
              </w:rPr>
              <w:t xml:space="preserve"> 20</w:t>
            </w:r>
          </w:p>
        </w:tc>
      </w:tr>
      <w:tr w:rsidR="00657CDA" w:rsidRPr="009F7E6B" w14:paraId="12C3BC65" w14:textId="77777777" w:rsidTr="008E0616">
        <w:trPr>
          <w:cantSplit/>
          <w:trHeight w:hRule="exact" w:val="240"/>
        </w:trPr>
        <w:tc>
          <w:tcPr>
            <w:tcW w:w="9811" w:type="dxa"/>
            <w:gridSpan w:val="4"/>
          </w:tcPr>
          <w:p w14:paraId="0A3E4AAE" w14:textId="77777777" w:rsidR="00657CDA" w:rsidRPr="003C2161" w:rsidRDefault="00657CDA" w:rsidP="006C136E">
            <w:pPr>
              <w:pStyle w:val="Title2"/>
              <w:spacing w:before="0"/>
              <w:rPr>
                <w:lang w:val="es-ES"/>
              </w:rPr>
            </w:pPr>
          </w:p>
        </w:tc>
      </w:tr>
      <w:tr w:rsidR="00657CDA" w:rsidRPr="009F7E6B" w14:paraId="1AA4B84F" w14:textId="77777777" w:rsidTr="008E0616">
        <w:trPr>
          <w:cantSplit/>
          <w:trHeight w:hRule="exact" w:val="240"/>
        </w:trPr>
        <w:tc>
          <w:tcPr>
            <w:tcW w:w="9811" w:type="dxa"/>
            <w:gridSpan w:val="4"/>
          </w:tcPr>
          <w:p w14:paraId="7A1F3798" w14:textId="77777777" w:rsidR="00657CDA" w:rsidRPr="003C2161" w:rsidRDefault="00657CDA" w:rsidP="00293F9A">
            <w:pPr>
              <w:pStyle w:val="Agendaitem"/>
              <w:spacing w:before="0"/>
              <w:rPr>
                <w:lang w:val="es-ES"/>
              </w:rPr>
            </w:pPr>
          </w:p>
        </w:tc>
      </w:tr>
    </w:tbl>
    <w:p w14:paraId="3C3F6C5E" w14:textId="77777777" w:rsidR="00931298" w:rsidRPr="003C2161" w:rsidRDefault="00931298" w:rsidP="00931298">
      <w:pPr>
        <w:rPr>
          <w:lang w:val="es-ES"/>
        </w:rPr>
      </w:pPr>
    </w:p>
    <w:tbl>
      <w:tblPr>
        <w:tblW w:w="5000" w:type="pct"/>
        <w:tblLayout w:type="fixed"/>
        <w:tblLook w:val="0000" w:firstRow="0" w:lastRow="0" w:firstColumn="0" w:lastColumn="0" w:noHBand="0" w:noVBand="0"/>
      </w:tblPr>
      <w:tblGrid>
        <w:gridCol w:w="1885"/>
        <w:gridCol w:w="3927"/>
        <w:gridCol w:w="3827"/>
      </w:tblGrid>
      <w:tr w:rsidR="00931298" w:rsidRPr="009F7E6B" w14:paraId="4FBEEA0E" w14:textId="77777777" w:rsidTr="00133AC4">
        <w:trPr>
          <w:cantSplit/>
        </w:trPr>
        <w:tc>
          <w:tcPr>
            <w:tcW w:w="1885" w:type="dxa"/>
          </w:tcPr>
          <w:p w14:paraId="682D186E" w14:textId="77777777" w:rsidR="00931298" w:rsidRPr="003C2161" w:rsidRDefault="00E610A4" w:rsidP="00C30155">
            <w:pPr>
              <w:rPr>
                <w:lang w:val="es-ES"/>
              </w:rPr>
            </w:pPr>
            <w:r w:rsidRPr="003C2161">
              <w:rPr>
                <w:b/>
                <w:bCs/>
                <w:lang w:val="es-ES"/>
              </w:rPr>
              <w:t>Resumen:</w:t>
            </w:r>
          </w:p>
        </w:tc>
        <w:tc>
          <w:tcPr>
            <w:tcW w:w="7754" w:type="dxa"/>
            <w:gridSpan w:val="2"/>
          </w:tcPr>
          <w:p w14:paraId="250F1C57" w14:textId="2D117741" w:rsidR="00931298" w:rsidRPr="00A7719F" w:rsidRDefault="003C2161" w:rsidP="00A7719F">
            <w:pPr>
              <w:pStyle w:val="Abstract"/>
              <w:rPr>
                <w:lang w:val="es-ES"/>
              </w:rPr>
            </w:pPr>
            <w:r w:rsidRPr="00A7719F">
              <w:rPr>
                <w:lang w:val="es-ES"/>
              </w:rPr>
              <w:t>La UAT</w:t>
            </w:r>
            <w:r w:rsidR="00133AC4" w:rsidRPr="00A7719F">
              <w:rPr>
                <w:lang w:val="es-ES"/>
              </w:rPr>
              <w:t xml:space="preserve"> propone modificar la Resolución</w:t>
            </w:r>
            <w:r w:rsidR="00136D21">
              <w:rPr>
                <w:lang w:val="es-ES"/>
              </w:rPr>
              <w:t> </w:t>
            </w:r>
            <w:r w:rsidR="00133AC4" w:rsidRPr="00A7719F">
              <w:rPr>
                <w:lang w:val="es-ES"/>
              </w:rPr>
              <w:t>20 de la AMNT.</w:t>
            </w:r>
            <w:r w:rsidRPr="00A7719F">
              <w:rPr>
                <w:lang w:val="es-ES"/>
              </w:rPr>
              <w:t xml:space="preserve"> El objetivo de las modificaciones introducidas </w:t>
            </w:r>
            <w:r w:rsidR="00133AC4" w:rsidRPr="00A7719F">
              <w:rPr>
                <w:lang w:val="es-ES"/>
              </w:rPr>
              <w:t>en la Resolución</w:t>
            </w:r>
            <w:r w:rsidR="00136D21">
              <w:rPr>
                <w:lang w:val="es-ES"/>
              </w:rPr>
              <w:t> </w:t>
            </w:r>
            <w:r w:rsidR="00133AC4" w:rsidRPr="00A7719F">
              <w:rPr>
                <w:lang w:val="es-ES"/>
              </w:rPr>
              <w:t xml:space="preserve">20 en </w:t>
            </w:r>
            <w:r w:rsidR="00757311" w:rsidRPr="00A7719F">
              <w:rPr>
                <w:lang w:val="es-ES"/>
              </w:rPr>
              <w:t>agrupar</w:t>
            </w:r>
            <w:r w:rsidR="00133AC4" w:rsidRPr="00A7719F">
              <w:rPr>
                <w:lang w:val="es-ES"/>
              </w:rPr>
              <w:t xml:space="preserve"> las funciones asignadas al Director de la TSB </w:t>
            </w:r>
            <w:r w:rsidR="00757311" w:rsidRPr="00A7719F">
              <w:rPr>
                <w:lang w:val="es-ES"/>
              </w:rPr>
              <w:t xml:space="preserve">por un lado </w:t>
            </w:r>
            <w:r w:rsidR="00133AC4" w:rsidRPr="00A7719F">
              <w:rPr>
                <w:lang w:val="es-ES"/>
              </w:rPr>
              <w:t>y</w:t>
            </w:r>
            <w:r w:rsidRPr="00A7719F">
              <w:rPr>
                <w:lang w:val="es-ES"/>
              </w:rPr>
              <w:t xml:space="preserve"> </w:t>
            </w:r>
            <w:r w:rsidR="00133AC4" w:rsidRPr="00A7719F">
              <w:rPr>
                <w:lang w:val="es-ES"/>
              </w:rPr>
              <w:t>las tareas encomendadas a la Comisión de Estudio</w:t>
            </w:r>
            <w:r w:rsidR="00136D21">
              <w:rPr>
                <w:lang w:val="es-ES"/>
              </w:rPr>
              <w:t> </w:t>
            </w:r>
            <w:r w:rsidR="00133AC4" w:rsidRPr="00A7719F">
              <w:rPr>
                <w:lang w:val="es-ES"/>
              </w:rPr>
              <w:t>2</w:t>
            </w:r>
            <w:r w:rsidR="00757311" w:rsidRPr="00A7719F">
              <w:rPr>
                <w:lang w:val="es-ES"/>
              </w:rPr>
              <w:t xml:space="preserve"> por el otro</w:t>
            </w:r>
            <w:r w:rsidR="00133AC4" w:rsidRPr="00A7719F">
              <w:rPr>
                <w:lang w:val="es-ES"/>
              </w:rPr>
              <w:t>.</w:t>
            </w:r>
          </w:p>
        </w:tc>
      </w:tr>
      <w:tr w:rsidR="00931298" w:rsidRPr="009F7E6B" w14:paraId="0642FBA5" w14:textId="77777777" w:rsidTr="00A7719F">
        <w:trPr>
          <w:cantSplit/>
        </w:trPr>
        <w:tc>
          <w:tcPr>
            <w:tcW w:w="1885" w:type="dxa"/>
          </w:tcPr>
          <w:p w14:paraId="6A25FA9E" w14:textId="77777777" w:rsidR="00931298" w:rsidRPr="003C2161" w:rsidRDefault="00E610A4" w:rsidP="00C30155">
            <w:pPr>
              <w:rPr>
                <w:b/>
                <w:bCs/>
                <w:szCs w:val="24"/>
                <w:lang w:val="es-ES"/>
              </w:rPr>
            </w:pPr>
            <w:r w:rsidRPr="003C2161">
              <w:rPr>
                <w:b/>
                <w:bCs/>
                <w:lang w:val="es-ES"/>
              </w:rPr>
              <w:t>Contacto:</w:t>
            </w:r>
          </w:p>
        </w:tc>
        <w:tc>
          <w:tcPr>
            <w:tcW w:w="3927" w:type="dxa"/>
          </w:tcPr>
          <w:p w14:paraId="4E0C6FF1" w14:textId="79B9CBC8" w:rsidR="00FE5494" w:rsidRPr="003C2161" w:rsidRDefault="00133AC4" w:rsidP="00E6117A">
            <w:pPr>
              <w:rPr>
                <w:lang w:val="es-ES"/>
              </w:rPr>
            </w:pPr>
            <w:r w:rsidRPr="003C2161">
              <w:rPr>
                <w:lang w:val="es-ES"/>
              </w:rPr>
              <w:t>Isaac Boateng</w:t>
            </w:r>
            <w:r w:rsidRPr="003C2161">
              <w:rPr>
                <w:lang w:val="es-ES"/>
              </w:rPr>
              <w:br/>
            </w:r>
            <w:r w:rsidRPr="003C2161">
              <w:rPr>
                <w:bCs/>
                <w:lang w:val="es-ES"/>
              </w:rPr>
              <w:t>Unión Africana de Telecomunicaciones</w:t>
            </w:r>
          </w:p>
        </w:tc>
        <w:tc>
          <w:tcPr>
            <w:tcW w:w="3827" w:type="dxa"/>
          </w:tcPr>
          <w:p w14:paraId="4E2F43A5" w14:textId="1AF3B000" w:rsidR="00931298" w:rsidRPr="00956AA4" w:rsidRDefault="00E610A4" w:rsidP="00E6117A">
            <w:pPr>
              <w:rPr>
                <w:lang w:val="it-IT"/>
              </w:rPr>
            </w:pPr>
            <w:r w:rsidRPr="00956AA4">
              <w:rPr>
                <w:lang w:val="it-IT"/>
              </w:rPr>
              <w:t>Correo-e:</w:t>
            </w:r>
            <w:r w:rsidR="00133AC4" w:rsidRPr="00956AA4">
              <w:rPr>
                <w:lang w:val="it-IT"/>
              </w:rPr>
              <w:t xml:space="preserve"> </w:t>
            </w:r>
            <w:hyperlink r:id="rId14" w:history="1">
              <w:r w:rsidR="00133AC4" w:rsidRPr="00956AA4">
                <w:rPr>
                  <w:rStyle w:val="Hyperlink"/>
                  <w:lang w:val="it-IT"/>
                </w:rPr>
                <w:t>i.boateng@atuuat.africa</w:t>
              </w:r>
            </w:hyperlink>
          </w:p>
        </w:tc>
      </w:tr>
    </w:tbl>
    <w:p w14:paraId="039D638D" w14:textId="77777777" w:rsidR="003C2161" w:rsidRPr="00A7719F" w:rsidRDefault="003C2161" w:rsidP="00A7719F">
      <w:pPr>
        <w:pStyle w:val="Headingb"/>
        <w:rPr>
          <w:lang w:val="es-ES" w:eastAsia="en-GB"/>
        </w:rPr>
      </w:pPr>
      <w:r w:rsidRPr="00A7719F">
        <w:rPr>
          <w:lang w:val="es-ES" w:eastAsia="en-GB"/>
        </w:rPr>
        <w:t>Introducción</w:t>
      </w:r>
    </w:p>
    <w:p w14:paraId="4800B931" w14:textId="6C1F77CF" w:rsidR="003C2161" w:rsidRPr="003C2161" w:rsidRDefault="003C2161" w:rsidP="00A7719F">
      <w:pPr>
        <w:rPr>
          <w:lang w:val="es-ES" w:eastAsia="en-GB"/>
        </w:rPr>
      </w:pPr>
      <w:r>
        <w:rPr>
          <w:lang w:val="es-ES" w:eastAsia="en-GB"/>
        </w:rPr>
        <w:t>La presente</w:t>
      </w:r>
      <w:r w:rsidRPr="003C2161">
        <w:rPr>
          <w:lang w:val="es-ES" w:eastAsia="en-GB"/>
        </w:rPr>
        <w:t xml:space="preserve"> contribución tiene por objeto modificar la Resolución</w:t>
      </w:r>
      <w:r w:rsidR="00A7719F">
        <w:rPr>
          <w:lang w:val="es-ES" w:eastAsia="en-GB"/>
        </w:rPr>
        <w:t> </w:t>
      </w:r>
      <w:r w:rsidRPr="003C2161">
        <w:rPr>
          <w:lang w:val="es-ES" w:eastAsia="en-GB"/>
        </w:rPr>
        <w:t xml:space="preserve">20 </w:t>
      </w:r>
      <w:r w:rsidR="00757311">
        <w:rPr>
          <w:lang w:val="es-ES" w:eastAsia="en-GB"/>
        </w:rPr>
        <w:t xml:space="preserve">a fin de encargar </w:t>
      </w:r>
      <w:r w:rsidR="00757311" w:rsidRPr="003C2161">
        <w:rPr>
          <w:lang w:val="es-ES" w:eastAsia="en-GB"/>
        </w:rPr>
        <w:t xml:space="preserve">al Director de la TSB </w:t>
      </w:r>
      <w:r w:rsidR="00757311">
        <w:rPr>
          <w:lang w:val="es-ES" w:eastAsia="en-GB"/>
        </w:rPr>
        <w:t>q</w:t>
      </w:r>
      <w:r w:rsidRPr="003C2161">
        <w:rPr>
          <w:lang w:val="es-ES" w:eastAsia="en-GB"/>
        </w:rPr>
        <w:t>ue</w:t>
      </w:r>
      <w:r w:rsidR="00757311">
        <w:rPr>
          <w:lang w:val="es-ES" w:eastAsia="en-GB"/>
        </w:rPr>
        <w:t xml:space="preserve">, </w:t>
      </w:r>
      <w:r w:rsidRPr="003C2161">
        <w:rPr>
          <w:lang w:val="es-ES" w:eastAsia="en-GB"/>
        </w:rPr>
        <w:t>siempre que se efectúe una asignación, reasignación y/o reclamación de recursos NN</w:t>
      </w:r>
      <w:r w:rsidR="00330B22">
        <w:rPr>
          <w:lang w:val="es-ES" w:eastAsia="en-GB"/>
        </w:rPr>
        <w:t>DI</w:t>
      </w:r>
      <w:r w:rsidRPr="003C2161">
        <w:rPr>
          <w:lang w:val="es-ES" w:eastAsia="en-GB"/>
        </w:rPr>
        <w:t xml:space="preserve"> </w:t>
      </w:r>
      <w:r w:rsidR="00757311" w:rsidRPr="003C2161">
        <w:rPr>
          <w:lang w:val="es-ES" w:eastAsia="en-GB"/>
        </w:rPr>
        <w:t xml:space="preserve">internacionales </w:t>
      </w:r>
      <w:r w:rsidRPr="003C2161">
        <w:rPr>
          <w:lang w:val="es-ES" w:eastAsia="en-GB"/>
        </w:rPr>
        <w:t>de telecomunicaciones, consulte al Presidente de la Comisión de Estudio</w:t>
      </w:r>
      <w:r w:rsidR="00A7719F">
        <w:rPr>
          <w:lang w:val="es-ES" w:eastAsia="en-GB"/>
        </w:rPr>
        <w:t> </w:t>
      </w:r>
      <w:r w:rsidRPr="003C2161">
        <w:rPr>
          <w:lang w:val="es-ES" w:eastAsia="en-GB"/>
        </w:rPr>
        <w:t>2 y/o a su representante delegado</w:t>
      </w:r>
      <w:r w:rsidR="00184848">
        <w:rPr>
          <w:lang w:val="es-ES" w:eastAsia="en-GB"/>
        </w:rPr>
        <w:t xml:space="preserve">, así como </w:t>
      </w:r>
      <w:r w:rsidRPr="003C2161">
        <w:rPr>
          <w:lang w:val="es-ES" w:eastAsia="en-GB"/>
        </w:rPr>
        <w:t xml:space="preserve">al Presidente de otras Comisiones de Estudio </w:t>
      </w:r>
      <w:r w:rsidR="00184848">
        <w:rPr>
          <w:lang w:val="es-ES" w:eastAsia="en-GB"/>
        </w:rPr>
        <w:t>competentes y</w:t>
      </w:r>
      <w:r w:rsidRPr="003C2161">
        <w:rPr>
          <w:lang w:val="es-ES" w:eastAsia="en-GB"/>
        </w:rPr>
        <w:t xml:space="preserve"> su</w:t>
      </w:r>
      <w:r w:rsidR="00184848">
        <w:rPr>
          <w:lang w:val="es-ES" w:eastAsia="en-GB"/>
        </w:rPr>
        <w:t>s</w:t>
      </w:r>
      <w:r w:rsidRPr="003C2161">
        <w:rPr>
          <w:lang w:val="es-ES" w:eastAsia="en-GB"/>
        </w:rPr>
        <w:t xml:space="preserve"> representante</w:t>
      </w:r>
      <w:r w:rsidR="00184848">
        <w:rPr>
          <w:lang w:val="es-ES" w:eastAsia="en-GB"/>
        </w:rPr>
        <w:t>s</w:t>
      </w:r>
      <w:r w:rsidRPr="003C2161">
        <w:rPr>
          <w:lang w:val="es-ES" w:eastAsia="en-GB"/>
        </w:rPr>
        <w:t xml:space="preserve"> delegado</w:t>
      </w:r>
      <w:r w:rsidR="00184848">
        <w:rPr>
          <w:lang w:val="es-ES" w:eastAsia="en-GB"/>
        </w:rPr>
        <w:t>s</w:t>
      </w:r>
      <w:r w:rsidRPr="003C2161">
        <w:rPr>
          <w:lang w:val="es-ES" w:eastAsia="en-GB"/>
        </w:rPr>
        <w:t xml:space="preserve">, </w:t>
      </w:r>
      <w:r w:rsidR="00184848">
        <w:rPr>
          <w:lang w:val="es-ES" w:eastAsia="en-GB"/>
        </w:rPr>
        <w:t>y</w:t>
      </w:r>
      <w:r w:rsidRPr="003C2161">
        <w:rPr>
          <w:lang w:val="es-ES" w:eastAsia="en-GB"/>
        </w:rPr>
        <w:t xml:space="preserve"> a las administraciones nacionales, regionales e internacionales</w:t>
      </w:r>
      <w:r w:rsidR="00184848">
        <w:rPr>
          <w:lang w:val="es-ES" w:eastAsia="en-GB"/>
        </w:rPr>
        <w:t xml:space="preserve"> interesadas, para cerciorarse de</w:t>
      </w:r>
      <w:r w:rsidRPr="003C2161">
        <w:rPr>
          <w:lang w:val="es-ES" w:eastAsia="en-GB"/>
        </w:rPr>
        <w:t xml:space="preserve"> que todas las Administraciones </w:t>
      </w:r>
      <w:r w:rsidR="00184848">
        <w:rPr>
          <w:lang w:val="es-ES" w:eastAsia="en-GB"/>
        </w:rPr>
        <w:t xml:space="preserve">están al corriente de los </w:t>
      </w:r>
      <w:r w:rsidRPr="003C2161">
        <w:rPr>
          <w:lang w:val="es-ES" w:eastAsia="en-GB"/>
        </w:rPr>
        <w:t>cambios</w:t>
      </w:r>
      <w:r w:rsidR="00757311">
        <w:rPr>
          <w:lang w:val="es-ES" w:eastAsia="en-GB"/>
        </w:rPr>
        <w:t xml:space="preserve"> que correspondan</w:t>
      </w:r>
      <w:r w:rsidRPr="003C2161">
        <w:rPr>
          <w:lang w:val="es-ES" w:eastAsia="en-GB"/>
        </w:rPr>
        <w:t>.</w:t>
      </w:r>
    </w:p>
    <w:p w14:paraId="26CF9D4E" w14:textId="77777777" w:rsidR="009F4801" w:rsidRPr="003C2161" w:rsidRDefault="009F4801" w:rsidP="00A7719F">
      <w:pPr>
        <w:rPr>
          <w:lang w:val="es-ES"/>
        </w:rPr>
      </w:pPr>
      <w:r w:rsidRPr="003C2161">
        <w:rPr>
          <w:lang w:val="es-ES"/>
        </w:rPr>
        <w:br w:type="page"/>
      </w:r>
    </w:p>
    <w:p w14:paraId="79C9BE00" w14:textId="77777777" w:rsidR="000E5DED" w:rsidRPr="003C2161" w:rsidRDefault="00307FFC">
      <w:pPr>
        <w:pStyle w:val="Proposal"/>
        <w:rPr>
          <w:lang w:val="es-ES"/>
        </w:rPr>
      </w:pPr>
      <w:r w:rsidRPr="003C2161">
        <w:rPr>
          <w:lang w:val="es-ES"/>
        </w:rPr>
        <w:lastRenderedPageBreak/>
        <w:t>MOD</w:t>
      </w:r>
      <w:r w:rsidRPr="003C2161">
        <w:rPr>
          <w:lang w:val="es-ES"/>
        </w:rPr>
        <w:tab/>
        <w:t>ATU/35A5/1</w:t>
      </w:r>
    </w:p>
    <w:p w14:paraId="4B8AFE1C" w14:textId="0F349960" w:rsidR="00762AF9" w:rsidRPr="009F7E6B" w:rsidRDefault="00307FFC" w:rsidP="00762AF9">
      <w:pPr>
        <w:pStyle w:val="ResNo"/>
        <w:rPr>
          <w:lang w:val="es-ES"/>
        </w:rPr>
      </w:pPr>
      <w:bookmarkStart w:id="0" w:name="_Toc111990468"/>
      <w:r w:rsidRPr="003C2161">
        <w:rPr>
          <w:lang w:val="es-ES"/>
        </w:rPr>
        <w:t>RESOLUCI</w:t>
      </w:r>
      <w:r w:rsidRPr="009267F8">
        <w:rPr>
          <w:rFonts w:hAnsi="Times New Roman"/>
          <w:lang w:val="es-ES"/>
        </w:rPr>
        <w:t>Ó</w:t>
      </w:r>
      <w:r w:rsidRPr="003C2161">
        <w:rPr>
          <w:lang w:val="es-ES"/>
        </w:rPr>
        <w:t xml:space="preserve">N </w:t>
      </w:r>
      <w:r w:rsidRPr="003C2161">
        <w:rPr>
          <w:rStyle w:val="href"/>
          <w:lang w:val="es-ES"/>
        </w:rPr>
        <w:t>20</w:t>
      </w:r>
      <w:r w:rsidRPr="003C2161">
        <w:rPr>
          <w:rStyle w:val="href"/>
          <w:bCs/>
          <w:lang w:val="es-ES"/>
        </w:rPr>
        <w:t xml:space="preserve"> </w:t>
      </w:r>
      <w:r w:rsidRPr="009F7E6B">
        <w:rPr>
          <w:lang w:val="es-ES"/>
        </w:rPr>
        <w:t xml:space="preserve">(Rev. </w:t>
      </w:r>
      <w:del w:id="1" w:author="Spanish" w:date="2024-09-19T11:20:00Z">
        <w:r w:rsidRPr="009F7E6B" w:rsidDel="00184848">
          <w:rPr>
            <w:lang w:val="es-ES"/>
          </w:rPr>
          <w:delText>Ginebra, 2022</w:delText>
        </w:r>
      </w:del>
      <w:ins w:id="2" w:author="Spanish" w:date="2024-09-19T11:20:00Z">
        <w:r w:rsidR="00184848" w:rsidRPr="009F7E6B">
          <w:rPr>
            <w:lang w:val="es-ES"/>
          </w:rPr>
          <w:t>Nueva Delhi, 2024</w:t>
        </w:r>
      </w:ins>
      <w:r w:rsidRPr="009F7E6B">
        <w:rPr>
          <w:lang w:val="es-ES"/>
        </w:rPr>
        <w:t>)</w:t>
      </w:r>
      <w:bookmarkEnd w:id="0"/>
    </w:p>
    <w:p w14:paraId="2E43589B" w14:textId="77777777" w:rsidR="00762AF9" w:rsidRPr="003C2161" w:rsidRDefault="00307FFC" w:rsidP="00762AF9">
      <w:pPr>
        <w:pStyle w:val="Restitle"/>
        <w:rPr>
          <w:lang w:val="es-ES"/>
        </w:rPr>
      </w:pPr>
      <w:bookmarkStart w:id="3" w:name="_Toc111990469"/>
      <w:r w:rsidRPr="003C2161">
        <w:rPr>
          <w:lang w:val="es-ES"/>
        </w:rPr>
        <w:t>Procedimientos para la atribución y gestión de los recursos de numeración, denominación, direccionamiento e identificación internacionales de telecomunicaciones</w:t>
      </w:r>
      <w:bookmarkEnd w:id="3"/>
    </w:p>
    <w:p w14:paraId="68AB0361" w14:textId="45367F83" w:rsidR="00762AF9" w:rsidRPr="003C2161" w:rsidRDefault="00307FFC" w:rsidP="00762AF9">
      <w:pPr>
        <w:pStyle w:val="Resref"/>
        <w:rPr>
          <w:lang w:val="es-ES"/>
        </w:rPr>
      </w:pPr>
      <w:r w:rsidRPr="003C2161">
        <w:rPr>
          <w:lang w:val="es-ES"/>
        </w:rPr>
        <w:t xml:space="preserve">(Helsinki, 1993; Ginebra, 1996; Montreal, 2000; Florianópolis, 2004; </w:t>
      </w:r>
      <w:r w:rsidRPr="003C2161">
        <w:rPr>
          <w:lang w:val="es-ES"/>
        </w:rPr>
        <w:br/>
        <w:t>Johannesburgo, 2008; Dubái, 2012; Hammamet, 2016; Ginebra, 2022</w:t>
      </w:r>
      <w:ins w:id="4" w:author="Spanish" w:date="2024-09-19T11:20:00Z">
        <w:r w:rsidR="00184848">
          <w:rPr>
            <w:lang w:val="es-ES"/>
          </w:rPr>
          <w:t xml:space="preserve">; </w:t>
        </w:r>
        <w:r w:rsidR="00184848" w:rsidRPr="006804A7">
          <w:rPr>
            <w:lang w:val="es-ES"/>
          </w:rPr>
          <w:t>Nueva Delhi, 2024</w:t>
        </w:r>
      </w:ins>
      <w:r w:rsidRPr="003C2161">
        <w:rPr>
          <w:lang w:val="es-ES"/>
        </w:rPr>
        <w:t>)</w:t>
      </w:r>
    </w:p>
    <w:p w14:paraId="03AD8E9D" w14:textId="2F82BC58" w:rsidR="00762AF9" w:rsidRPr="003C2161" w:rsidRDefault="00307FFC" w:rsidP="00762AF9">
      <w:pPr>
        <w:pStyle w:val="Normalaftertitle0"/>
        <w:rPr>
          <w:lang w:val="es-ES"/>
        </w:rPr>
      </w:pPr>
      <w:r w:rsidRPr="003C2161">
        <w:rPr>
          <w:lang w:val="es-ES"/>
        </w:rPr>
        <w:t>La Asamblea Mundial de Normalización de las Telecomunicaciones (</w:t>
      </w:r>
      <w:del w:id="5" w:author="Spanish" w:date="2024-09-19T11:20:00Z">
        <w:r w:rsidRPr="003C2161" w:rsidDel="00184848">
          <w:rPr>
            <w:lang w:val="es-ES"/>
          </w:rPr>
          <w:delText>Ginebra, 2022</w:delText>
        </w:r>
      </w:del>
      <w:ins w:id="6" w:author="Spanish" w:date="2024-09-19T11:20:00Z">
        <w:r w:rsidR="00184848" w:rsidRPr="006804A7">
          <w:rPr>
            <w:lang w:val="es-ES"/>
          </w:rPr>
          <w:t>Nueva Delhi, 2024</w:t>
        </w:r>
      </w:ins>
      <w:r w:rsidRPr="003C2161">
        <w:rPr>
          <w:lang w:val="es-ES"/>
        </w:rPr>
        <w:t>),</w:t>
      </w:r>
    </w:p>
    <w:p w14:paraId="3444BF81" w14:textId="77777777" w:rsidR="00762AF9" w:rsidRPr="003C2161" w:rsidRDefault="00307FFC" w:rsidP="00762AF9">
      <w:pPr>
        <w:pStyle w:val="Call"/>
        <w:rPr>
          <w:lang w:val="es-ES"/>
        </w:rPr>
      </w:pPr>
      <w:r w:rsidRPr="003C2161">
        <w:rPr>
          <w:lang w:val="es-ES"/>
        </w:rPr>
        <w:t>reconociendo</w:t>
      </w:r>
    </w:p>
    <w:p w14:paraId="4C73809E" w14:textId="77777777" w:rsidR="00762AF9" w:rsidRPr="003C2161" w:rsidRDefault="00307FFC" w:rsidP="00762AF9">
      <w:pPr>
        <w:rPr>
          <w:lang w:val="es-ES"/>
        </w:rPr>
      </w:pPr>
      <w:r w:rsidRPr="003C2161">
        <w:rPr>
          <w:i/>
          <w:iCs/>
          <w:lang w:val="es-ES"/>
        </w:rPr>
        <w:t>a)</w:t>
      </w:r>
      <w:r w:rsidRPr="003C2161">
        <w:rPr>
          <w:lang w:val="es-ES"/>
        </w:rPr>
        <w:tab/>
        <w:t>las reglas pertinentes del Reglamento de las Telecomunicaciones Internacionales (Dubái, 2012) relativas a la integridad y la utilización de los recursos de numeración y la identificación de la línea llamante;</w:t>
      </w:r>
    </w:p>
    <w:p w14:paraId="061A158D" w14:textId="77777777" w:rsidR="00762AF9" w:rsidRPr="003C2161" w:rsidRDefault="00307FFC" w:rsidP="00762AF9">
      <w:pPr>
        <w:rPr>
          <w:lang w:val="es-ES"/>
        </w:rPr>
      </w:pPr>
      <w:r w:rsidRPr="003C2161">
        <w:rPr>
          <w:i/>
          <w:iCs/>
          <w:lang w:val="es-ES"/>
        </w:rPr>
        <w:t>b)</w:t>
      </w:r>
      <w:r w:rsidRPr="003C2161">
        <w:rPr>
          <w:lang w:val="es-ES"/>
        </w:rPr>
        <w:tab/>
        <w:t>las instrucciones formuladas en las Resoluciones adoptadas por las Conferencias de Plenipotenciarios relativas a la estabilidad de los planes de numeración e identificación, especialmente los planes de las Recomendaciones UIT-T E.164 y UIT</w:t>
      </w:r>
      <w:r w:rsidRPr="003C2161">
        <w:rPr>
          <w:lang w:val="es-ES"/>
        </w:rPr>
        <w:noBreakHyphen/>
        <w:t>T E.212, y en particular, en la Resolución 133 (Rev. Dubái, 2018) de la Conferencia de Plenipotenciarios, que resuelve encargar al Secretario General y a los Directores de las Oficinas: "que tomen las medidas necesarias para velar por la soberanía de los Estados Miembros de la UIT respecto a los planes de numeración de la Recomendación UIT</w:t>
      </w:r>
      <w:r w:rsidRPr="003C2161">
        <w:rPr>
          <w:lang w:val="es-ES"/>
        </w:rPr>
        <w:noBreakHyphen/>
        <w:t>T E.164, independientemente de la aplicación en que se utilicen";</w:t>
      </w:r>
    </w:p>
    <w:p w14:paraId="31B98822" w14:textId="52CC1276" w:rsidR="00762AF9" w:rsidRPr="003C2161" w:rsidRDefault="00307FFC" w:rsidP="00762AF9">
      <w:pPr>
        <w:rPr>
          <w:lang w:val="es-ES"/>
        </w:rPr>
      </w:pPr>
      <w:r w:rsidRPr="003C2161">
        <w:rPr>
          <w:i/>
          <w:iCs/>
          <w:lang w:val="es-ES"/>
        </w:rPr>
        <w:t>c)</w:t>
      </w:r>
      <w:r w:rsidRPr="003C2161">
        <w:rPr>
          <w:lang w:val="es-ES"/>
        </w:rPr>
        <w:tab/>
        <w:t xml:space="preserve">la Resolución 49 (Rev. Hammamet, 2016) de la Asamblea Mundial de Normalización de las Telecomunicaciones, relativa a la </w:t>
      </w:r>
      <w:ins w:id="7" w:author="Spanish" w:date="2024-09-19T11:21:00Z">
        <w:r w:rsidR="00184848" w:rsidRPr="00184848">
          <w:rPr>
            <w:lang w:val="es-ES"/>
          </w:rPr>
          <w:t xml:space="preserve">numeración electrónica </w:t>
        </w:r>
        <w:r w:rsidR="00184848">
          <w:rPr>
            <w:lang w:val="es-ES"/>
          </w:rPr>
          <w:t>(</w:t>
        </w:r>
      </w:ins>
      <w:r w:rsidRPr="003C2161">
        <w:rPr>
          <w:lang w:val="es-ES"/>
        </w:rPr>
        <w:t>ENUM</w:t>
      </w:r>
      <w:ins w:id="8" w:author="Spanish" w:date="2024-09-19T11:21:00Z">
        <w:r w:rsidR="00184848">
          <w:rPr>
            <w:lang w:val="es-ES"/>
          </w:rPr>
          <w:t>)</w:t>
        </w:r>
      </w:ins>
      <w:r w:rsidRPr="003C2161">
        <w:rPr>
          <w:lang w:val="es-ES"/>
        </w:rPr>
        <w:t>;</w:t>
      </w:r>
    </w:p>
    <w:p w14:paraId="35A845E3" w14:textId="77777777" w:rsidR="00762AF9" w:rsidRPr="003C2161" w:rsidRDefault="00307FFC" w:rsidP="00762AF9">
      <w:pPr>
        <w:rPr>
          <w:lang w:val="es-ES"/>
        </w:rPr>
      </w:pPr>
      <w:r w:rsidRPr="009F7E6B">
        <w:rPr>
          <w:i/>
          <w:iCs/>
          <w:lang w:val="es-ES"/>
        </w:rPr>
        <w:t>d)</w:t>
      </w:r>
      <w:r w:rsidRPr="009F7E6B">
        <w:rPr>
          <w:lang w:val="es-ES"/>
        </w:rPr>
        <w:tab/>
      </w:r>
      <w:r w:rsidRPr="003C2161">
        <w:rPr>
          <w:lang w:val="es-ES"/>
        </w:rPr>
        <w:t>que los recursos de numeración, denominación, direccionamiento e identificación (</w:t>
      </w:r>
      <w:proofErr w:type="spellStart"/>
      <w:r w:rsidRPr="003C2161">
        <w:rPr>
          <w:lang w:val="es-ES"/>
        </w:rPr>
        <w:t>NDDI</w:t>
      </w:r>
      <w:proofErr w:type="spellEnd"/>
      <w:r w:rsidRPr="003C2161">
        <w:rPr>
          <w:lang w:val="es-ES"/>
        </w:rPr>
        <w:t>) internacionales de telecomunicaciones y los códigos relacionados son cruciales para mantener la interoperabilidad mundial;</w:t>
      </w:r>
    </w:p>
    <w:p w14:paraId="138DDE86" w14:textId="77777777" w:rsidR="00762AF9" w:rsidRPr="003C2161" w:rsidRDefault="00307FFC" w:rsidP="00762AF9">
      <w:pPr>
        <w:rPr>
          <w:lang w:val="es-ES"/>
        </w:rPr>
      </w:pPr>
      <w:r w:rsidRPr="009F7E6B">
        <w:rPr>
          <w:i/>
          <w:iCs/>
          <w:lang w:val="es-ES"/>
        </w:rPr>
        <w:t>e)</w:t>
      </w:r>
      <w:r w:rsidRPr="009F7E6B">
        <w:rPr>
          <w:lang w:val="es-ES"/>
        </w:rPr>
        <w:tab/>
      </w:r>
      <w:r w:rsidRPr="003C2161">
        <w:rPr>
          <w:lang w:val="es-ES"/>
        </w:rPr>
        <w:t xml:space="preserve">las repercusiones de las telecomunicaciones/tecnologías de la información y la comunicación (TIC) nuevas y emergentes en la atribución y la gestión de los recursos </w:t>
      </w:r>
      <w:proofErr w:type="spellStart"/>
      <w:r w:rsidRPr="003C2161">
        <w:rPr>
          <w:lang w:val="es-ES"/>
        </w:rPr>
        <w:t>NDDI</w:t>
      </w:r>
      <w:proofErr w:type="spellEnd"/>
      <w:r w:rsidRPr="003C2161">
        <w:rPr>
          <w:lang w:val="es-ES"/>
        </w:rPr>
        <w:t xml:space="preserve"> internacionales de telecomunicaciones,</w:t>
      </w:r>
    </w:p>
    <w:p w14:paraId="449E71FA" w14:textId="77777777" w:rsidR="00762AF9" w:rsidRPr="003C2161" w:rsidRDefault="00307FFC" w:rsidP="00762AF9">
      <w:pPr>
        <w:pStyle w:val="Call"/>
        <w:rPr>
          <w:lang w:val="es-ES"/>
        </w:rPr>
      </w:pPr>
      <w:r w:rsidRPr="003C2161">
        <w:rPr>
          <w:lang w:val="es-ES"/>
        </w:rPr>
        <w:t>observando</w:t>
      </w:r>
    </w:p>
    <w:p w14:paraId="0D875F9C" w14:textId="77777777" w:rsidR="00762AF9" w:rsidRPr="003C2161" w:rsidRDefault="00307FFC" w:rsidP="00762AF9">
      <w:pPr>
        <w:rPr>
          <w:lang w:val="es-ES"/>
        </w:rPr>
      </w:pPr>
      <w:r w:rsidRPr="003C2161">
        <w:rPr>
          <w:i/>
          <w:iCs/>
          <w:lang w:val="es-ES"/>
        </w:rPr>
        <w:t>a)</w:t>
      </w:r>
      <w:r w:rsidRPr="003C2161">
        <w:rPr>
          <w:lang w:val="es-ES"/>
        </w:rPr>
        <w:tab/>
        <w:t>que los procedimientos relativos a la atribución y gestión de los recursos NDDI internacionales de telecomunicaciones y de los códigos relacionados (por ejemplo, nuevos indicativos de país para telefonía, códigos télex de destino, códigos de señalización de zona/red, indicativos de país para datos, indicativos de país para móviles, identificación), incluida la ENUM, se establecen en las Recomendaciones pertinentes de las series UIT</w:t>
      </w:r>
      <w:r w:rsidRPr="003C2161">
        <w:rPr>
          <w:lang w:val="es-ES"/>
        </w:rPr>
        <w:noBreakHyphen/>
        <w:t>T E, UIT</w:t>
      </w:r>
      <w:r w:rsidRPr="003C2161">
        <w:rPr>
          <w:lang w:val="es-ES"/>
        </w:rPr>
        <w:noBreakHyphen/>
        <w:t>T F, UIT</w:t>
      </w:r>
      <w:r w:rsidRPr="003C2161">
        <w:rPr>
          <w:lang w:val="es-ES"/>
        </w:rPr>
        <w:noBreakHyphen/>
        <w:t>T Q, UIT</w:t>
      </w:r>
      <w:r w:rsidRPr="003C2161">
        <w:rPr>
          <w:lang w:val="es-ES"/>
        </w:rPr>
        <w:noBreakHyphen/>
        <w:t>T X y UIT</w:t>
      </w:r>
      <w:r w:rsidRPr="003C2161">
        <w:rPr>
          <w:lang w:val="es-ES"/>
        </w:rPr>
        <w:noBreakHyphen/>
        <w:t>T Y;</w:t>
      </w:r>
    </w:p>
    <w:p w14:paraId="1D6BAAB5" w14:textId="77777777" w:rsidR="00762AF9" w:rsidRPr="003C2161" w:rsidRDefault="00307FFC" w:rsidP="00762AF9">
      <w:pPr>
        <w:rPr>
          <w:lang w:val="es-ES"/>
        </w:rPr>
      </w:pPr>
      <w:r w:rsidRPr="003C2161">
        <w:rPr>
          <w:i/>
          <w:iCs/>
          <w:lang w:val="es-ES"/>
        </w:rPr>
        <w:t>b)</w:t>
      </w:r>
      <w:r w:rsidRPr="003C2161">
        <w:rPr>
          <w:lang w:val="es-ES"/>
        </w:rPr>
        <w:tab/>
        <w:t>que los principios relativos a los futuros planes NDDI de los nuevos servicios o aplicaciones y los procedimientos de atribución de los recursos NDDI pertinentes para satisfacer las necesidades de las telecomunicaciones internacionales se estudiarán de acuerdo con la presente Resolución y con el programa de trabajo aprobado por esta Asamblea para las Comisiones de Estudio del Sector de Normalización de las Telecomunicaciones de la UIT (UIT</w:t>
      </w:r>
      <w:r w:rsidRPr="003C2161">
        <w:rPr>
          <w:lang w:val="es-ES"/>
        </w:rPr>
        <w:noBreakHyphen/>
        <w:t>T);</w:t>
      </w:r>
    </w:p>
    <w:p w14:paraId="46809CB9" w14:textId="77777777" w:rsidR="00762AF9" w:rsidRPr="003C2161" w:rsidRDefault="00307FFC" w:rsidP="00762AF9">
      <w:pPr>
        <w:rPr>
          <w:i/>
          <w:iCs/>
          <w:lang w:val="es-ES"/>
        </w:rPr>
      </w:pPr>
      <w:r w:rsidRPr="003C2161">
        <w:rPr>
          <w:i/>
          <w:iCs/>
          <w:lang w:val="es-ES"/>
        </w:rPr>
        <w:br w:type="page"/>
      </w:r>
    </w:p>
    <w:p w14:paraId="4F093D2C" w14:textId="77777777" w:rsidR="00762AF9" w:rsidRPr="003C2161" w:rsidRDefault="00307FFC" w:rsidP="00762AF9">
      <w:pPr>
        <w:rPr>
          <w:lang w:val="es-ES"/>
        </w:rPr>
      </w:pPr>
      <w:r w:rsidRPr="003C2161">
        <w:rPr>
          <w:i/>
          <w:iCs/>
          <w:lang w:val="es-ES"/>
        </w:rPr>
        <w:lastRenderedPageBreak/>
        <w:t>c)</w:t>
      </w:r>
      <w:r w:rsidRPr="003C2161">
        <w:rPr>
          <w:lang w:val="es-ES"/>
        </w:rPr>
        <w:tab/>
        <w:t>la implantación de las telecomunicaciones/TIC actuales y futuras, incluidas las redes basadas en el protocolo Internet (IP), para dar soporte a servicios nuevos e innovadores que tal vez requieran recursos NDDI;</w:t>
      </w:r>
    </w:p>
    <w:p w14:paraId="307CA444" w14:textId="77777777" w:rsidR="00762AF9" w:rsidRPr="003C2161" w:rsidRDefault="00307FFC" w:rsidP="00762AF9">
      <w:pPr>
        <w:rPr>
          <w:lang w:val="es-ES"/>
        </w:rPr>
      </w:pPr>
      <w:r w:rsidRPr="003C2161">
        <w:rPr>
          <w:i/>
          <w:iCs/>
          <w:lang w:val="es-ES"/>
        </w:rPr>
        <w:t>d)</w:t>
      </w:r>
      <w:r w:rsidRPr="003C2161">
        <w:rPr>
          <w:lang w:val="es-ES"/>
        </w:rPr>
        <w:tab/>
        <w:t>que las Comisiones de Estudio del UIT-T elaboran y mantienen diversos recursos NDDI de telecomunicaciones internacionales de uso generalizado;</w:t>
      </w:r>
    </w:p>
    <w:p w14:paraId="38B69208" w14:textId="77777777" w:rsidR="00762AF9" w:rsidRPr="003C2161" w:rsidRDefault="00307FFC" w:rsidP="00762AF9">
      <w:pPr>
        <w:rPr>
          <w:lang w:val="es-ES"/>
        </w:rPr>
      </w:pPr>
      <w:r w:rsidRPr="003C2161">
        <w:rPr>
          <w:i/>
          <w:iCs/>
          <w:lang w:val="es-ES"/>
        </w:rPr>
        <w:t>e)</w:t>
      </w:r>
      <w:r w:rsidRPr="003C2161">
        <w:rPr>
          <w:lang w:val="es-ES"/>
        </w:rPr>
        <w:tab/>
        <w:t>que las autoridades nacionales encargadas de la atribución de los recursos NDDI, incluidos los contemplados en la Recomendación UIT</w:t>
      </w:r>
      <w:r w:rsidRPr="003C2161">
        <w:rPr>
          <w:lang w:val="es-ES"/>
        </w:rPr>
        <w:noBreakHyphen/>
        <w:t>T Q.708, relativa a las especificaciones del sistema de señalización Nº 7 – Parte de transferencia de mensajes (PTM), la Recomendación UIT</w:t>
      </w:r>
      <w:r w:rsidRPr="003C2161">
        <w:rPr>
          <w:lang w:val="es-ES"/>
        </w:rPr>
        <w:noBreakHyphen/>
        <w:t>T E.164, relativa al plan internacional de numeración de telecomunicaciones públicas, y la Recomendación UIT-T E.212, relativa al plan de identificación internacional para redes públicas y suscripciones, participan normalmente en la Comisión de Estudio 2 del UIT</w:t>
      </w:r>
      <w:r w:rsidRPr="003C2161">
        <w:rPr>
          <w:lang w:val="es-ES"/>
        </w:rPr>
        <w:noBreakHyphen/>
        <w:t>T;</w:t>
      </w:r>
    </w:p>
    <w:p w14:paraId="4F0D01C4" w14:textId="77777777" w:rsidR="00762AF9" w:rsidRPr="003C2161" w:rsidRDefault="00307FFC" w:rsidP="00762AF9">
      <w:pPr>
        <w:rPr>
          <w:lang w:val="es-ES"/>
        </w:rPr>
      </w:pPr>
      <w:r w:rsidRPr="003C2161">
        <w:rPr>
          <w:i/>
          <w:iCs/>
          <w:lang w:val="es-ES"/>
        </w:rPr>
        <w:t>f)</w:t>
      </w:r>
      <w:r w:rsidRPr="003C2161">
        <w:rPr>
          <w:lang w:val="es-ES"/>
        </w:rPr>
        <w:tab/>
        <w:t>que, por el interés común de los Estados Miembros y los Miembros de Sector de la UIT, las Recomendaciones y directrices aplicables a los recursos NDDI internacionales de telecomunicaciones deben:</w:t>
      </w:r>
    </w:p>
    <w:p w14:paraId="41099345" w14:textId="77777777" w:rsidR="00762AF9" w:rsidRPr="003C2161" w:rsidRDefault="00307FFC" w:rsidP="00762AF9">
      <w:pPr>
        <w:pStyle w:val="enumlev1"/>
        <w:rPr>
          <w:lang w:val="es-ES"/>
        </w:rPr>
      </w:pPr>
      <w:r w:rsidRPr="003C2161">
        <w:rPr>
          <w:lang w:val="es-ES"/>
        </w:rPr>
        <w:t>i)</w:t>
      </w:r>
      <w:r w:rsidRPr="003C2161">
        <w:rPr>
          <w:lang w:val="es-ES"/>
        </w:rPr>
        <w:tab/>
        <w:t>ser conocidas, reconocidas y aplicadas por todos;</w:t>
      </w:r>
    </w:p>
    <w:p w14:paraId="27639A74" w14:textId="77777777" w:rsidR="00762AF9" w:rsidRPr="003C2161" w:rsidRDefault="00307FFC" w:rsidP="00762AF9">
      <w:pPr>
        <w:pStyle w:val="enumlev1"/>
        <w:rPr>
          <w:lang w:val="es-ES"/>
        </w:rPr>
      </w:pPr>
      <w:proofErr w:type="spellStart"/>
      <w:r w:rsidRPr="003C2161">
        <w:rPr>
          <w:lang w:val="es-ES"/>
        </w:rPr>
        <w:t>ii</w:t>
      </w:r>
      <w:proofErr w:type="spellEnd"/>
      <w:r w:rsidRPr="003C2161">
        <w:rPr>
          <w:lang w:val="es-ES"/>
        </w:rPr>
        <w:t>)</w:t>
      </w:r>
      <w:r w:rsidRPr="003C2161">
        <w:rPr>
          <w:lang w:val="es-ES"/>
        </w:rPr>
        <w:tab/>
        <w:t>utilizarse para ganar y mantener la confianza de todos en los servicios relacionados;</w:t>
      </w:r>
    </w:p>
    <w:p w14:paraId="33292C8F" w14:textId="77777777" w:rsidR="00762AF9" w:rsidRPr="003C2161" w:rsidRDefault="00307FFC" w:rsidP="00762AF9">
      <w:pPr>
        <w:pStyle w:val="enumlev1"/>
        <w:rPr>
          <w:lang w:val="es-ES"/>
        </w:rPr>
      </w:pPr>
      <w:proofErr w:type="spellStart"/>
      <w:r w:rsidRPr="003C2161">
        <w:rPr>
          <w:lang w:val="es-ES"/>
        </w:rPr>
        <w:t>iii</w:t>
      </w:r>
      <w:proofErr w:type="spellEnd"/>
      <w:r w:rsidRPr="003C2161">
        <w:rPr>
          <w:lang w:val="es-ES"/>
        </w:rPr>
        <w:t>)</w:t>
      </w:r>
      <w:r w:rsidRPr="003C2161">
        <w:rPr>
          <w:lang w:val="es-ES"/>
        </w:rPr>
        <w:tab/>
        <w:t>evitar la utilización indebida de tales recursos;</w:t>
      </w:r>
    </w:p>
    <w:p w14:paraId="4D9F2A50" w14:textId="77777777" w:rsidR="00762AF9" w:rsidRPr="003C2161" w:rsidRDefault="00307FFC" w:rsidP="00762AF9">
      <w:pPr>
        <w:pStyle w:val="enumlev1"/>
        <w:rPr>
          <w:lang w:val="es-ES"/>
        </w:rPr>
      </w:pPr>
      <w:proofErr w:type="spellStart"/>
      <w:r w:rsidRPr="003C2161">
        <w:rPr>
          <w:lang w:val="es-ES"/>
        </w:rPr>
        <w:t>iv</w:t>
      </w:r>
      <w:proofErr w:type="spellEnd"/>
      <w:r w:rsidRPr="003C2161">
        <w:rPr>
          <w:lang w:val="es-ES"/>
        </w:rPr>
        <w:t>)</w:t>
      </w:r>
      <w:r w:rsidRPr="003C2161">
        <w:rPr>
          <w:lang w:val="es-ES"/>
        </w:rPr>
        <w:tab/>
        <w:t>estar reguladas y administradas de una manera uniforme y apropiada;</w:t>
      </w:r>
    </w:p>
    <w:p w14:paraId="6E271A06" w14:textId="77777777" w:rsidR="00762AF9" w:rsidRPr="003C2161" w:rsidRDefault="00307FFC" w:rsidP="00762AF9">
      <w:pPr>
        <w:rPr>
          <w:lang w:val="es-ES"/>
        </w:rPr>
      </w:pPr>
      <w:r w:rsidRPr="003C2161">
        <w:rPr>
          <w:i/>
          <w:iCs/>
          <w:lang w:val="es-ES"/>
        </w:rPr>
        <w:t>g)</w:t>
      </w:r>
      <w:r w:rsidRPr="003C2161">
        <w:rPr>
          <w:lang w:val="es-ES"/>
        </w:rPr>
        <w:tab/>
        <w:t>los Artículos 14 y 15 del Convenio de la UIT, relativos a las actividades de las Comisiones de Estudio del UIT-T y a las responsabilidades del Director de la Oficina de Normalización de las Telecomunicaciones (TSB), respectivamente;</w:t>
      </w:r>
    </w:p>
    <w:p w14:paraId="6D1E45A6" w14:textId="77777777" w:rsidR="00762AF9" w:rsidRPr="003C2161" w:rsidRDefault="00307FFC" w:rsidP="00762AF9">
      <w:pPr>
        <w:rPr>
          <w:i/>
          <w:lang w:val="es-ES"/>
        </w:rPr>
      </w:pPr>
      <w:r w:rsidRPr="003C2161">
        <w:rPr>
          <w:i/>
          <w:iCs/>
          <w:lang w:val="es-ES"/>
        </w:rPr>
        <w:t>h)</w:t>
      </w:r>
      <w:r w:rsidRPr="003C2161">
        <w:rPr>
          <w:lang w:val="es-ES"/>
        </w:rPr>
        <w:tab/>
        <w:t>el número 196 del Convenio, que estipula que, "en el cumplimiento de su misión, las Comisiones de Estudio de Normalización de las Telecomunicaciones prestarán la debida atención al estudio de las cuestiones y a la elaboración de las recomendaciones directamente relacionadas con la creación, el desarrollo y el perfeccionamiento de las telecomunicaciones en los países en desarrollo, en los planos regional e internacional. Llevarán a cabo su labor tomando debidamente en consideración los trabajos de otras organizaciones de normalización nacionales, regionales e internacionales, con las que cooperarán teniendo presente la necesidad de que la Unión conserve su posición preeminente en el ámbito de la normalización mundial de las telecomunicaciones</w:t>
      </w:r>
      <w:r w:rsidRPr="003C2161">
        <w:rPr>
          <w:iCs/>
          <w:lang w:val="es-ES"/>
        </w:rPr>
        <w:t>",</w:t>
      </w:r>
    </w:p>
    <w:p w14:paraId="3D62D9AE" w14:textId="77777777" w:rsidR="00762AF9" w:rsidRPr="003C2161" w:rsidRDefault="00307FFC" w:rsidP="00762AF9">
      <w:pPr>
        <w:pStyle w:val="Call"/>
        <w:rPr>
          <w:lang w:val="es-ES"/>
        </w:rPr>
      </w:pPr>
      <w:r w:rsidRPr="003C2161">
        <w:rPr>
          <w:lang w:val="es-ES"/>
        </w:rPr>
        <w:t>considerando</w:t>
      </w:r>
    </w:p>
    <w:p w14:paraId="1445C31A" w14:textId="77777777" w:rsidR="00762AF9" w:rsidRPr="003C2161" w:rsidRDefault="00307FFC" w:rsidP="00762AF9">
      <w:pPr>
        <w:rPr>
          <w:lang w:val="es-ES"/>
        </w:rPr>
      </w:pPr>
      <w:r w:rsidRPr="003C2161">
        <w:rPr>
          <w:i/>
          <w:iCs/>
          <w:lang w:val="es-ES"/>
        </w:rPr>
        <w:t>a)</w:t>
      </w:r>
      <w:r w:rsidRPr="003C2161">
        <w:rPr>
          <w:lang w:val="es-ES"/>
        </w:rPr>
        <w:tab/>
        <w:t>que la asignación de los recursos NDDI de las telecomunicaciones internacionales es responsabilidad del Director de la TSB y de las administraciones correspondientes;</w:t>
      </w:r>
    </w:p>
    <w:p w14:paraId="535A7C95" w14:textId="77777777" w:rsidR="00762AF9" w:rsidRPr="003C2161" w:rsidRDefault="00307FFC" w:rsidP="00762AF9">
      <w:pPr>
        <w:rPr>
          <w:lang w:val="es-ES"/>
        </w:rPr>
      </w:pPr>
      <w:r w:rsidRPr="003C2161">
        <w:rPr>
          <w:i/>
          <w:iCs/>
          <w:lang w:val="es-ES"/>
        </w:rPr>
        <w:t>b)</w:t>
      </w:r>
      <w:r w:rsidRPr="003C2161">
        <w:rPr>
          <w:lang w:val="es-ES"/>
        </w:rPr>
        <w:tab/>
        <w:t>la evolución de los servicios de telecomunicaciones y las necesidades de recursos NDDI para dar soporte a los nuevos servicios de telecomunicaciones/TIC y a los servicios innovadores;</w:t>
      </w:r>
    </w:p>
    <w:p w14:paraId="516A4C8D" w14:textId="77777777" w:rsidR="00762AF9" w:rsidRPr="003C2161" w:rsidRDefault="00307FFC" w:rsidP="00762AF9">
      <w:pPr>
        <w:rPr>
          <w:lang w:val="es-ES"/>
        </w:rPr>
      </w:pPr>
      <w:r w:rsidRPr="009F7E6B">
        <w:rPr>
          <w:i/>
          <w:iCs/>
          <w:lang w:val="es-ES"/>
        </w:rPr>
        <w:t>c)</w:t>
      </w:r>
      <w:r w:rsidRPr="009F7E6B">
        <w:rPr>
          <w:lang w:val="es-ES"/>
        </w:rPr>
        <w:tab/>
      </w:r>
      <w:r w:rsidRPr="003C2161">
        <w:rPr>
          <w:lang w:val="es-ES"/>
        </w:rPr>
        <w:t xml:space="preserve">la cooperación constante entre el UIT-T y varios consorcios y organismos de normalización en materia de atribución y gestión de recursos </w:t>
      </w:r>
      <w:proofErr w:type="spellStart"/>
      <w:r w:rsidRPr="003C2161">
        <w:rPr>
          <w:lang w:val="es-ES"/>
        </w:rPr>
        <w:t>NDDI</w:t>
      </w:r>
      <w:proofErr w:type="spellEnd"/>
      <w:r w:rsidRPr="003C2161">
        <w:rPr>
          <w:lang w:val="es-ES"/>
        </w:rPr>
        <w:t xml:space="preserve"> internacionales de telecomunicaciones, tal como se indica en el Suplemento 3 a las Recomendaciones UIT-T de la serie A,</w:t>
      </w:r>
    </w:p>
    <w:p w14:paraId="760790B1" w14:textId="7E770369" w:rsidR="00762AF9" w:rsidRPr="003C2161" w:rsidRDefault="00307FFC" w:rsidP="00762AF9">
      <w:pPr>
        <w:pStyle w:val="Call"/>
        <w:rPr>
          <w:lang w:val="es-ES"/>
        </w:rPr>
      </w:pPr>
      <w:r w:rsidRPr="003C2161">
        <w:rPr>
          <w:lang w:val="es-ES"/>
        </w:rPr>
        <w:t>resuelve encargar</w:t>
      </w:r>
      <w:ins w:id="9" w:author="Spanish" w:date="2024-09-19T11:22:00Z">
        <w:r w:rsidR="00330B22">
          <w:rPr>
            <w:lang w:val="es-ES"/>
          </w:rPr>
          <w:t xml:space="preserve"> </w:t>
        </w:r>
        <w:r w:rsidR="00330B22" w:rsidRPr="003C2161">
          <w:rPr>
            <w:lang w:val="es-ES"/>
          </w:rPr>
          <w:t>al Director de la TSB</w:t>
        </w:r>
      </w:ins>
    </w:p>
    <w:p w14:paraId="1B46BD7B" w14:textId="43BD971D" w:rsidR="00762AF9" w:rsidRPr="003C2161" w:rsidRDefault="00307FFC" w:rsidP="00762AF9">
      <w:pPr>
        <w:rPr>
          <w:lang w:val="es-ES"/>
        </w:rPr>
      </w:pPr>
      <w:r w:rsidRPr="003C2161">
        <w:rPr>
          <w:lang w:val="es-ES"/>
        </w:rPr>
        <w:t>1</w:t>
      </w:r>
      <w:r w:rsidRPr="003C2161">
        <w:rPr>
          <w:b/>
          <w:bCs/>
          <w:lang w:val="es-ES"/>
        </w:rPr>
        <w:tab/>
      </w:r>
      <w:del w:id="10" w:author="Spanish" w:date="2024-09-19T11:23:00Z">
        <w:r w:rsidRPr="003C2161" w:rsidDel="00330B22">
          <w:rPr>
            <w:lang w:val="es-ES"/>
          </w:rPr>
          <w:delText>a</w:delText>
        </w:r>
      </w:del>
      <w:del w:id="11" w:author="Spanish" w:date="2024-09-19T11:22:00Z">
        <w:r w:rsidRPr="003C2161" w:rsidDel="00330B22">
          <w:rPr>
            <w:lang w:val="es-ES"/>
          </w:rPr>
          <w:delText>l</w:delText>
        </w:r>
      </w:del>
      <w:del w:id="12" w:author="Spanish" w:date="2024-09-19T11:23:00Z">
        <w:r w:rsidRPr="003C2161" w:rsidDel="00330B22">
          <w:rPr>
            <w:lang w:val="es-ES"/>
          </w:rPr>
          <w:delText xml:space="preserve"> Director de la TSB </w:delText>
        </w:r>
      </w:del>
      <w:r w:rsidRPr="003C2161">
        <w:rPr>
          <w:lang w:val="es-ES"/>
        </w:rPr>
        <w:t>que, antes de asignar, reasignar y/o recuperar los recursos NDDI de telecomunicaciones internacionales, consulte:</w:t>
      </w:r>
    </w:p>
    <w:p w14:paraId="03DFCFCF" w14:textId="3BDAE050" w:rsidR="00762AF9" w:rsidRPr="003C2161" w:rsidRDefault="00307FFC" w:rsidP="00762AF9">
      <w:pPr>
        <w:pStyle w:val="enumlev1"/>
        <w:rPr>
          <w:lang w:val="es-ES"/>
        </w:rPr>
      </w:pPr>
      <w:r w:rsidRPr="003C2161">
        <w:rPr>
          <w:lang w:val="es-ES"/>
        </w:rPr>
        <w:t>i)</w:t>
      </w:r>
      <w:r w:rsidRPr="003C2161">
        <w:rPr>
          <w:lang w:val="es-ES"/>
        </w:rPr>
        <w:tab/>
        <w:t>al Presidente de la Comisión de Estudio 2, en cooperación con los Presidentes de las demás Comisiones de Estudio pertinentes</w:t>
      </w:r>
      <w:del w:id="13" w:author="Spanish" w:date="2024-09-19T11:25:00Z">
        <w:r w:rsidRPr="003C2161" w:rsidDel="00330B22">
          <w:rPr>
            <w:lang w:val="es-ES"/>
          </w:rPr>
          <w:delText>, o si es necesario al representante delegado por el Presidente</w:delText>
        </w:r>
      </w:del>
      <w:ins w:id="14" w:author="Spanish" w:date="2024-09-19T11:24:00Z">
        <w:r w:rsidR="006F4895" w:rsidRPr="00330B22">
          <w:rPr>
            <w:szCs w:val="24"/>
            <w:lang w:val="es-ES" w:eastAsia="en-GB"/>
          </w:rPr>
          <w:t xml:space="preserve"> </w:t>
        </w:r>
        <w:r w:rsidR="006F4895" w:rsidRPr="003C2161">
          <w:rPr>
            <w:szCs w:val="24"/>
            <w:lang w:val="es-ES" w:eastAsia="en-GB"/>
          </w:rPr>
          <w:t>y/o su</w:t>
        </w:r>
      </w:ins>
      <w:ins w:id="15" w:author="Spanish" w:date="2024-09-19T11:25:00Z">
        <w:r w:rsidR="006F4895">
          <w:rPr>
            <w:szCs w:val="24"/>
            <w:lang w:val="es-ES" w:eastAsia="en-GB"/>
          </w:rPr>
          <w:t xml:space="preserve"> representante o</w:t>
        </w:r>
      </w:ins>
      <w:ins w:id="16" w:author="Spanish" w:date="2024-09-19T11:24:00Z">
        <w:r w:rsidR="006F4895" w:rsidRPr="003C2161">
          <w:rPr>
            <w:szCs w:val="24"/>
            <w:lang w:val="es-ES" w:eastAsia="en-GB"/>
          </w:rPr>
          <w:t xml:space="preserve"> representante</w:t>
        </w:r>
      </w:ins>
      <w:ins w:id="17" w:author="Spanish" w:date="2024-09-19T11:25:00Z">
        <w:r w:rsidR="006F4895">
          <w:rPr>
            <w:szCs w:val="24"/>
            <w:lang w:val="es-ES" w:eastAsia="en-GB"/>
          </w:rPr>
          <w:t>s</w:t>
        </w:r>
      </w:ins>
      <w:ins w:id="18" w:author="Spanish" w:date="2024-09-19T11:24:00Z">
        <w:r w:rsidR="006F4895" w:rsidRPr="003C2161">
          <w:rPr>
            <w:szCs w:val="24"/>
            <w:lang w:val="es-ES" w:eastAsia="en-GB"/>
          </w:rPr>
          <w:t xml:space="preserve"> delegado</w:t>
        </w:r>
      </w:ins>
      <w:ins w:id="19" w:author="Spanish" w:date="2024-09-19T11:25:00Z">
        <w:r w:rsidR="006F4895">
          <w:rPr>
            <w:szCs w:val="24"/>
            <w:lang w:val="es-ES" w:eastAsia="en-GB"/>
          </w:rPr>
          <w:t>s</w:t>
        </w:r>
      </w:ins>
      <w:r w:rsidRPr="003C2161">
        <w:rPr>
          <w:lang w:val="es-ES"/>
        </w:rPr>
        <w:t>, para resolver las cuestiones relacionadas con los requisitos especificados en las Recomendaciones del UIT</w:t>
      </w:r>
      <w:r w:rsidRPr="003C2161">
        <w:rPr>
          <w:lang w:val="es-ES"/>
        </w:rPr>
        <w:noBreakHyphen/>
        <w:t>T pertinentes;</w:t>
      </w:r>
      <w:del w:id="20" w:author="Spanish" w:date="2024-09-19T11:25:00Z">
        <w:r w:rsidRPr="003C2161" w:rsidDel="00330B22">
          <w:rPr>
            <w:lang w:val="es-ES"/>
          </w:rPr>
          <w:delText> y</w:delText>
        </w:r>
      </w:del>
    </w:p>
    <w:p w14:paraId="3C33ED8C" w14:textId="79D5FDB4" w:rsidR="00762AF9" w:rsidRPr="003C2161" w:rsidRDefault="00307FFC" w:rsidP="00762AF9">
      <w:pPr>
        <w:pStyle w:val="enumlev1"/>
        <w:rPr>
          <w:lang w:val="es-ES"/>
        </w:rPr>
      </w:pPr>
      <w:proofErr w:type="spellStart"/>
      <w:r w:rsidRPr="003C2161">
        <w:rPr>
          <w:lang w:val="es-ES"/>
        </w:rPr>
        <w:lastRenderedPageBreak/>
        <w:t>ii</w:t>
      </w:r>
      <w:proofErr w:type="spellEnd"/>
      <w:r w:rsidRPr="003C2161">
        <w:rPr>
          <w:lang w:val="es-ES"/>
        </w:rPr>
        <w:t>)</w:t>
      </w:r>
      <w:r w:rsidRPr="003C2161">
        <w:rPr>
          <w:lang w:val="es-ES"/>
        </w:rPr>
        <w:tab/>
        <w:t xml:space="preserve">a la Administración o Administraciones </w:t>
      </w:r>
      <w:ins w:id="21" w:author="Spanish" w:date="2024-09-19T11:26:00Z">
        <w:r w:rsidR="00330B22" w:rsidRPr="00330B22">
          <w:rPr>
            <w:lang w:val="es-ES"/>
          </w:rPr>
          <w:t>nacionale</w:t>
        </w:r>
        <w:r w:rsidR="00330B22">
          <w:rPr>
            <w:lang w:val="es-ES"/>
          </w:rPr>
          <w:t>s</w:t>
        </w:r>
        <w:r w:rsidR="00330B22" w:rsidRPr="00330B22">
          <w:rPr>
            <w:lang w:val="es-ES"/>
          </w:rPr>
          <w:t>, regional</w:t>
        </w:r>
        <w:r w:rsidR="00330B22">
          <w:rPr>
            <w:lang w:val="es-ES"/>
          </w:rPr>
          <w:t>es</w:t>
        </w:r>
        <w:r w:rsidR="00330B22" w:rsidRPr="00330B22">
          <w:rPr>
            <w:lang w:val="es-ES"/>
          </w:rPr>
          <w:t xml:space="preserve"> e</w:t>
        </w:r>
        <w:r w:rsidR="00330B22">
          <w:rPr>
            <w:lang w:val="es-ES"/>
          </w:rPr>
          <w:t xml:space="preserve"> </w:t>
        </w:r>
        <w:r w:rsidR="00330B22" w:rsidRPr="00330B22">
          <w:rPr>
            <w:lang w:val="es-ES"/>
          </w:rPr>
          <w:t>internacionales</w:t>
        </w:r>
        <w:r w:rsidR="00330B22">
          <w:rPr>
            <w:lang w:val="es-ES"/>
          </w:rPr>
          <w:t xml:space="preserve"> </w:t>
        </w:r>
      </w:ins>
      <w:r w:rsidRPr="003C2161">
        <w:rPr>
          <w:lang w:val="es-ES"/>
        </w:rPr>
        <w:t>pertinentes; y/o</w:t>
      </w:r>
    </w:p>
    <w:p w14:paraId="2F2CFA4A" w14:textId="77777777" w:rsidR="00762AF9" w:rsidRPr="003C2161" w:rsidRDefault="00307FFC" w:rsidP="00762AF9">
      <w:pPr>
        <w:pStyle w:val="enumlev1"/>
        <w:rPr>
          <w:lang w:val="es-ES"/>
        </w:rPr>
      </w:pPr>
      <w:proofErr w:type="spellStart"/>
      <w:r w:rsidRPr="003C2161">
        <w:rPr>
          <w:lang w:val="es-ES"/>
        </w:rPr>
        <w:t>iii</w:t>
      </w:r>
      <w:proofErr w:type="spellEnd"/>
      <w:r w:rsidRPr="003C2161">
        <w:rPr>
          <w:lang w:val="es-ES"/>
        </w:rPr>
        <w:t>)</w:t>
      </w:r>
      <w:r w:rsidRPr="003C2161">
        <w:rPr>
          <w:lang w:val="es-ES"/>
        </w:rPr>
        <w:tab/>
        <w:t>al solicitante/beneficiario autorizado, cuando sea necesario establecer una comunicación directa con la TSB para el ejercicio de sus funciones;</w:t>
      </w:r>
    </w:p>
    <w:p w14:paraId="6B8AA7F8" w14:textId="6257ED90" w:rsidR="00762AF9" w:rsidRDefault="00307FFC" w:rsidP="00762AF9">
      <w:pPr>
        <w:rPr>
          <w:ins w:id="22" w:author="Spanish" w:date="2024-09-19T11:27:00Z"/>
          <w:lang w:val="es-ES"/>
        </w:rPr>
      </w:pPr>
      <w:r w:rsidRPr="003C2161">
        <w:rPr>
          <w:lang w:val="es-ES"/>
        </w:rPr>
        <w:t>en sus deliberaciones y consultas, el Director tendrá en cuenta los principios generales de atribución de recursos NDDI, así como las disposiciones pertinentes de las Recomendaciones de las series UIT</w:t>
      </w:r>
      <w:r w:rsidRPr="003C2161">
        <w:rPr>
          <w:lang w:val="es-ES"/>
        </w:rPr>
        <w:noBreakHyphen/>
        <w:t>T E, UIT</w:t>
      </w:r>
      <w:r w:rsidRPr="003C2161">
        <w:rPr>
          <w:lang w:val="es-ES"/>
        </w:rPr>
        <w:noBreakHyphen/>
        <w:t>T F, UIT</w:t>
      </w:r>
      <w:r w:rsidRPr="003C2161">
        <w:rPr>
          <w:lang w:val="es-ES"/>
        </w:rPr>
        <w:noBreakHyphen/>
        <w:t>T Q, UIT-T X y UIT</w:t>
      </w:r>
      <w:r w:rsidRPr="003C2161">
        <w:rPr>
          <w:lang w:val="es-ES"/>
        </w:rPr>
        <w:noBreakHyphen/>
        <w:t>T Y, y las que se adopten posteriormente;</w:t>
      </w:r>
    </w:p>
    <w:p w14:paraId="7FC699B2" w14:textId="7127EEF2" w:rsidR="00330B22" w:rsidRPr="003C2161" w:rsidRDefault="005423A2" w:rsidP="00330B22">
      <w:pPr>
        <w:rPr>
          <w:ins w:id="23" w:author="Spanish" w:date="2024-09-19T11:27:00Z"/>
          <w:lang w:val="es-ES"/>
        </w:rPr>
      </w:pPr>
      <w:ins w:id="24" w:author="Spanish" w:date="2024-09-19T11:27:00Z">
        <w:r w:rsidRPr="005423A2">
          <w:t>2</w:t>
        </w:r>
        <w:r w:rsidR="00330B22" w:rsidRPr="003C2161">
          <w:rPr>
            <w:lang w:val="es-ES"/>
          </w:rPr>
          <w:tab/>
        </w:r>
        <w:r w:rsidR="00330B22">
          <w:rPr>
            <w:lang w:val="es-ES"/>
          </w:rPr>
          <w:t>que</w:t>
        </w:r>
        <w:r w:rsidR="00330B22" w:rsidRPr="003C2161">
          <w:rPr>
            <w:lang w:val="es-ES"/>
          </w:rPr>
          <w:t xml:space="preserve">, en estrecha colaboración con la Comisión de Estudio 2 y cualesquiera otras Comisiones de Estudio pertinentes, siga de cerca con la Administración concernida la utilización indebida de todo recurso </w:t>
        </w:r>
        <w:proofErr w:type="spellStart"/>
        <w:r w:rsidR="00330B22" w:rsidRPr="003C2161">
          <w:rPr>
            <w:lang w:val="es-ES"/>
          </w:rPr>
          <w:t>NDDI</w:t>
        </w:r>
        <w:proofErr w:type="spellEnd"/>
        <w:r w:rsidR="00330B22" w:rsidRPr="003C2161">
          <w:rPr>
            <w:lang w:val="es-ES"/>
          </w:rPr>
          <w:t xml:space="preserve"> internacional de telecomunicaciones y que informe convenientemente al Consejo de la UIT;</w:t>
        </w:r>
      </w:ins>
    </w:p>
    <w:p w14:paraId="01034B63" w14:textId="718A17DD" w:rsidR="00330B22" w:rsidRPr="003C2161" w:rsidRDefault="005423A2" w:rsidP="00330B22">
      <w:pPr>
        <w:rPr>
          <w:ins w:id="25" w:author="Spanish" w:date="2024-09-19T11:27:00Z"/>
          <w:lang w:val="es-ES"/>
        </w:rPr>
      </w:pPr>
      <w:ins w:id="26" w:author="Spanish" w:date="2024-09-26T16:07:00Z">
        <w:r w:rsidRPr="005423A2">
          <w:t>3</w:t>
        </w:r>
      </w:ins>
      <w:ins w:id="27" w:author="Spanish" w:date="2024-09-19T11:27:00Z">
        <w:r w:rsidR="00330B22" w:rsidRPr="003C2161">
          <w:rPr>
            <w:lang w:val="es-ES"/>
          </w:rPr>
          <w:tab/>
          <w:t xml:space="preserve">que aliente a todas las Comisiones de Estudio pertinentes a estudiar las repercusiones de las telecomunicaciones/TIC nuevas y emergentes en la atribución y gestión de los recursos </w:t>
        </w:r>
        <w:proofErr w:type="spellStart"/>
        <w:r w:rsidR="00330B22" w:rsidRPr="003C2161">
          <w:rPr>
            <w:lang w:val="es-ES"/>
          </w:rPr>
          <w:t>NDDI</w:t>
        </w:r>
        <w:proofErr w:type="spellEnd"/>
        <w:r w:rsidR="00330B22" w:rsidRPr="003C2161">
          <w:rPr>
            <w:lang w:val="es-ES"/>
          </w:rPr>
          <w:t xml:space="preserve"> internacionales de telecomunicaciones;</w:t>
        </w:r>
      </w:ins>
    </w:p>
    <w:p w14:paraId="62419DC7" w14:textId="0EE355AD" w:rsidR="00330B22" w:rsidRDefault="005423A2" w:rsidP="00762AF9">
      <w:pPr>
        <w:rPr>
          <w:ins w:id="28" w:author="Spanish" w:date="2024-09-19T11:36:00Z"/>
          <w:lang w:val="es-ES"/>
        </w:rPr>
      </w:pPr>
      <w:ins w:id="29" w:author="Spanish" w:date="2024-09-19T11:20:00Z">
        <w:r w:rsidRPr="005423A2">
          <w:t>4</w:t>
        </w:r>
      </w:ins>
      <w:ins w:id="30" w:author="Spanish" w:date="2024-09-19T11:27:00Z">
        <w:r w:rsidR="00330B22" w:rsidRPr="003C2161">
          <w:rPr>
            <w:lang w:val="es-ES"/>
          </w:rPr>
          <w:tab/>
          <w:t xml:space="preserve">que adopte las medidas y acciones </w:t>
        </w:r>
      </w:ins>
      <w:ins w:id="31" w:author="Spanish" w:date="2024-09-19T11:33:00Z">
        <w:r w:rsidR="0050110F">
          <w:rPr>
            <w:lang w:val="es-ES"/>
          </w:rPr>
          <w:t>adecuadas</w:t>
        </w:r>
      </w:ins>
      <w:ins w:id="32" w:author="Spanish" w:date="2024-09-19T11:27:00Z">
        <w:r w:rsidR="00330B22" w:rsidRPr="003C2161">
          <w:rPr>
            <w:lang w:val="es-ES"/>
          </w:rPr>
          <w:t xml:space="preserve"> cuando la Comisión de Estudio 2, en cooperación con las demás Comisiones de Estudio pertinentes, haya facilitado información, asesoramiento y orientaciones, en virtud del</w:t>
        </w:r>
      </w:ins>
      <w:ins w:id="33" w:author="Spanish" w:date="2024-09-19T11:34:00Z">
        <w:r w:rsidR="0050110F">
          <w:rPr>
            <w:lang w:val="es-ES"/>
          </w:rPr>
          <w:t xml:space="preserve"> </w:t>
        </w:r>
        <w:r w:rsidR="0050110F" w:rsidRPr="0050110F">
          <w:rPr>
            <w:i/>
            <w:iCs/>
            <w:lang w:val="es-ES"/>
          </w:rPr>
          <w:t>resuelve encargar al Director de la TSB</w:t>
        </w:r>
      </w:ins>
      <w:ins w:id="34" w:author="Spanish" w:date="2024-09-19T11:27:00Z">
        <w:r w:rsidR="00330B22" w:rsidRPr="003C2161">
          <w:rPr>
            <w:lang w:val="es-ES"/>
          </w:rPr>
          <w:t xml:space="preserve"> 2</w:t>
        </w:r>
      </w:ins>
      <w:ins w:id="35" w:author="Spanish" w:date="2024-09-19T11:35:00Z">
        <w:r w:rsidR="0050110F">
          <w:rPr>
            <w:lang w:val="es-ES"/>
          </w:rPr>
          <w:t xml:space="preserve"> </w:t>
        </w:r>
        <w:r w:rsidR="0050110F" w:rsidRPr="00244FE5">
          <w:rPr>
            <w:i/>
            <w:iCs/>
            <w:lang w:val="es-ES"/>
          </w:rPr>
          <w:t>supra</w:t>
        </w:r>
        <w:r w:rsidR="0050110F">
          <w:rPr>
            <w:lang w:val="es-ES"/>
          </w:rPr>
          <w:t xml:space="preserve"> y a</w:t>
        </w:r>
      </w:ins>
      <w:ins w:id="36" w:author="Spanish" w:date="2024-09-19T11:36:00Z">
        <w:r w:rsidR="0050110F">
          <w:rPr>
            <w:lang w:val="es-ES"/>
          </w:rPr>
          <w:t xml:space="preserve"> </w:t>
        </w:r>
      </w:ins>
      <w:ins w:id="37" w:author="Spanish" w:date="2024-09-19T11:35:00Z">
        <w:r w:rsidR="0050110F">
          <w:rPr>
            <w:lang w:val="es-ES"/>
          </w:rPr>
          <w:t>l</w:t>
        </w:r>
      </w:ins>
      <w:ins w:id="38" w:author="Spanish" w:date="2024-09-19T11:36:00Z">
        <w:r w:rsidR="0050110F">
          <w:rPr>
            <w:lang w:val="es-ES"/>
          </w:rPr>
          <w:t xml:space="preserve">os </w:t>
        </w:r>
        <w:r w:rsidR="0050110F" w:rsidRPr="00244FE5">
          <w:rPr>
            <w:i/>
            <w:iCs/>
            <w:lang w:val="es-ES"/>
          </w:rPr>
          <w:t>enc</w:t>
        </w:r>
        <w:r w:rsidR="0050110F">
          <w:rPr>
            <w:i/>
            <w:iCs/>
            <w:lang w:val="es-ES"/>
          </w:rPr>
          <w:t xml:space="preserve">arga a la Comisión de Estudio </w:t>
        </w:r>
        <w:r w:rsidR="0050110F" w:rsidRPr="009267F8">
          <w:rPr>
            <w:i/>
            <w:iCs/>
            <w:lang w:val="es-ES"/>
          </w:rPr>
          <w:t>2</w:t>
        </w:r>
      </w:ins>
      <w:ins w:id="39" w:author="Spanish" w:date="2024-09-19T11:35:00Z">
        <w:r w:rsidR="0050110F">
          <w:rPr>
            <w:lang w:val="es-ES"/>
          </w:rPr>
          <w:t xml:space="preserve"> </w:t>
        </w:r>
      </w:ins>
      <w:ins w:id="40" w:author="Spanish" w:date="2024-09-19T11:36:00Z">
        <w:r w:rsidR="0050110F">
          <w:rPr>
            <w:i/>
            <w:iCs/>
            <w:lang w:val="es-ES"/>
          </w:rPr>
          <w:t>infra</w:t>
        </w:r>
      </w:ins>
      <w:ins w:id="41" w:author="Spanish" w:date="2024-09-19T11:26:00Z">
        <w:r w:rsidR="009267F8" w:rsidRPr="00330B22">
          <w:rPr>
            <w:lang w:val="es-ES"/>
          </w:rPr>
          <w:t>,</w:t>
        </w:r>
      </w:ins>
    </w:p>
    <w:p w14:paraId="42E3B41C" w14:textId="1714B962" w:rsidR="0050110F" w:rsidRPr="003C2161" w:rsidRDefault="0050110F" w:rsidP="009267F8">
      <w:pPr>
        <w:pStyle w:val="Call"/>
        <w:rPr>
          <w:lang w:val="es-ES"/>
        </w:rPr>
      </w:pPr>
      <w:ins w:id="42" w:author="Spanish" w:date="2024-09-19T11:36:00Z">
        <w:r w:rsidRPr="005145D6">
          <w:rPr>
            <w:lang w:val="es-ES"/>
          </w:rPr>
          <w:t>enc</w:t>
        </w:r>
        <w:r>
          <w:rPr>
            <w:lang w:val="es-ES"/>
          </w:rPr>
          <w:t>arga a la Comisión de Estudio 2</w:t>
        </w:r>
      </w:ins>
    </w:p>
    <w:p w14:paraId="415AD30C" w14:textId="52B69C55" w:rsidR="00762AF9" w:rsidRPr="003C2161" w:rsidRDefault="00307FFC" w:rsidP="00762AF9">
      <w:pPr>
        <w:rPr>
          <w:lang w:val="es-ES"/>
        </w:rPr>
      </w:pPr>
      <w:del w:id="43" w:author="Spanish" w:date="2024-09-19T11:36:00Z">
        <w:r w:rsidRPr="003C2161" w:rsidDel="0050110F">
          <w:rPr>
            <w:lang w:val="es-ES"/>
          </w:rPr>
          <w:delText>2</w:delText>
        </w:r>
      </w:del>
      <w:ins w:id="44" w:author="Spanish" w:date="2024-09-19T11:36:00Z">
        <w:r w:rsidR="0050110F">
          <w:rPr>
            <w:lang w:val="es-ES"/>
          </w:rPr>
          <w:t>1</w:t>
        </w:r>
      </w:ins>
      <w:r w:rsidRPr="003C2161">
        <w:rPr>
          <w:lang w:val="es-ES"/>
        </w:rPr>
        <w:tab/>
      </w:r>
      <w:del w:id="45" w:author="Spanish" w:date="2024-09-19T11:36:00Z">
        <w:r w:rsidRPr="003C2161" w:rsidDel="0050110F">
          <w:rPr>
            <w:lang w:val="es-ES"/>
          </w:rPr>
          <w:delText>a la Comisión de Estudio 2</w:delText>
        </w:r>
      </w:del>
      <w:ins w:id="46" w:author="Spanish" w:date="2024-09-19T11:36:00Z">
        <w:r w:rsidR="0050110F">
          <w:rPr>
            <w:lang w:val="es-ES"/>
          </w:rPr>
          <w:t>que</w:t>
        </w:r>
      </w:ins>
      <w:r w:rsidRPr="003C2161">
        <w:rPr>
          <w:lang w:val="es-ES"/>
        </w:rPr>
        <w:t xml:space="preserve">, en cooperación con las demás Comisiones de Estudio pertinentes, </w:t>
      </w:r>
      <w:del w:id="47" w:author="Spanish" w:date="2024-09-19T11:37:00Z">
        <w:r w:rsidRPr="003C2161" w:rsidDel="0050110F">
          <w:rPr>
            <w:lang w:val="es-ES"/>
          </w:rPr>
          <w:delText xml:space="preserve">que </w:delText>
        </w:r>
      </w:del>
      <w:r w:rsidRPr="003C2161">
        <w:rPr>
          <w:lang w:val="es-ES"/>
        </w:rPr>
        <w:t>facilite al Director de la TSB asesoramiento sobre los aspectos técnicos, funcionales y operativos de la asignación, reasignación y/o recuperación de recursos NDDI internacionales de telecomunicaciones de acuerdo con las Recomendaciones correspondientes, teniendo en cuenta los resultados de los estudios en curso, así como información y orientaciones cuando se formulen reclamaciones en materia de utilización indebida de recursos NDDI internacionales de telecomunicaciones;</w:t>
      </w:r>
    </w:p>
    <w:p w14:paraId="545F5A3C" w14:textId="6383622D" w:rsidR="00762AF9" w:rsidRPr="003C2161" w:rsidDel="00330B22" w:rsidRDefault="00307FFC" w:rsidP="00762AF9">
      <w:pPr>
        <w:rPr>
          <w:del w:id="48" w:author="Spanish" w:date="2024-09-19T11:27:00Z"/>
          <w:lang w:val="es-ES"/>
        </w:rPr>
      </w:pPr>
      <w:del w:id="49" w:author="Spanish" w:date="2024-09-19T11:27:00Z">
        <w:r w:rsidRPr="003C2161" w:rsidDel="00330B22">
          <w:rPr>
            <w:lang w:val="es-ES"/>
          </w:rPr>
          <w:delText>3</w:delText>
        </w:r>
        <w:r w:rsidRPr="003C2161" w:rsidDel="00330B22">
          <w:rPr>
            <w:lang w:val="es-ES"/>
          </w:rPr>
          <w:tab/>
          <w:delText>al Director de la TSB, en estrecha colaboración con la Comisión de Estudio 2 y cualesquiera otras Comisiones de Estudio pertinentes, que siga de cerca con la Administración concernida la utilización indebida de todo recurso NDDI internacional de telecomunicaciones, y que informe convenientemente al Consejo de la UIT;</w:delText>
        </w:r>
      </w:del>
    </w:p>
    <w:p w14:paraId="691598B2" w14:textId="1A2DB14B" w:rsidR="00762AF9" w:rsidRPr="003C2161" w:rsidDel="00330B22" w:rsidRDefault="00307FFC" w:rsidP="00762AF9">
      <w:pPr>
        <w:rPr>
          <w:del w:id="50" w:author="Spanish" w:date="2024-09-19T11:27:00Z"/>
          <w:lang w:val="es-ES"/>
        </w:rPr>
      </w:pPr>
      <w:del w:id="51" w:author="Spanish" w:date="2024-09-19T11:27:00Z">
        <w:r w:rsidRPr="003C2161" w:rsidDel="00330B22">
          <w:rPr>
            <w:lang w:val="es-ES"/>
          </w:rPr>
          <w:delText>4</w:delText>
        </w:r>
        <w:r w:rsidRPr="003C2161" w:rsidDel="00330B22">
          <w:rPr>
            <w:lang w:val="es-ES"/>
          </w:rPr>
          <w:tab/>
          <w:delText>al Director de la TSB que aliente a todas las Comisiones de Estudio pertinentes a estudiar las repercusiones de las telecomunicaciones/TIC nuevas y emergentes en la atribución y gestión de los recursos NDDI internacionales de telecomunicaciones;</w:delText>
        </w:r>
      </w:del>
    </w:p>
    <w:p w14:paraId="7C8FC9E4" w14:textId="44564B5A" w:rsidR="00762AF9" w:rsidRPr="003C2161" w:rsidDel="00330B22" w:rsidRDefault="00307FFC" w:rsidP="00762AF9">
      <w:pPr>
        <w:rPr>
          <w:del w:id="52" w:author="Spanish" w:date="2024-09-19T11:27:00Z"/>
          <w:lang w:val="es-ES"/>
        </w:rPr>
      </w:pPr>
      <w:del w:id="53" w:author="Spanish" w:date="2024-09-19T11:27:00Z">
        <w:r w:rsidRPr="003C2161" w:rsidDel="00330B22">
          <w:rPr>
            <w:lang w:val="es-ES"/>
          </w:rPr>
          <w:delText>5</w:delText>
        </w:r>
        <w:r w:rsidRPr="003C2161" w:rsidDel="00330B22">
          <w:rPr>
            <w:lang w:val="es-ES"/>
          </w:rPr>
          <w:tab/>
          <w:delText xml:space="preserve">al Director de la TSB que adopte las medidas y acciones apropiadas cuando la Comisión de Estudio 2, en cooperación con las demás Comisiones de Estudio pertinentes, haya facilitado información, asesoramiento y orientaciones, en virtud de los </w:delText>
        </w:r>
        <w:r w:rsidRPr="003C2161" w:rsidDel="00330B22">
          <w:rPr>
            <w:i/>
            <w:iCs/>
            <w:lang w:val="es-ES"/>
          </w:rPr>
          <w:delText>encarga</w:delText>
        </w:r>
        <w:r w:rsidRPr="003C2161" w:rsidDel="00330B22">
          <w:rPr>
            <w:lang w:val="es-ES"/>
          </w:rPr>
          <w:delText> 2 y 3;</w:delText>
        </w:r>
      </w:del>
    </w:p>
    <w:p w14:paraId="334118E1" w14:textId="7280E4AF" w:rsidR="00762AF9" w:rsidRPr="003C2161" w:rsidRDefault="00307FFC" w:rsidP="00762AF9">
      <w:pPr>
        <w:rPr>
          <w:lang w:val="es-ES"/>
        </w:rPr>
      </w:pPr>
      <w:del w:id="54" w:author="Spanish" w:date="2024-09-19T11:37:00Z">
        <w:r w:rsidRPr="003C2161" w:rsidDel="0050110F">
          <w:rPr>
            <w:lang w:val="es-ES"/>
          </w:rPr>
          <w:delText>6</w:delText>
        </w:r>
      </w:del>
      <w:ins w:id="55" w:author="Spanish" w:date="2024-09-19T11:37:00Z">
        <w:r w:rsidR="0050110F">
          <w:rPr>
            <w:lang w:val="es-ES"/>
          </w:rPr>
          <w:t>2</w:t>
        </w:r>
      </w:ins>
      <w:r w:rsidRPr="003C2161">
        <w:rPr>
          <w:lang w:val="es-ES"/>
        </w:rPr>
        <w:tab/>
      </w:r>
      <w:del w:id="56" w:author="Spanish" w:date="2024-09-19T11:37:00Z">
        <w:r w:rsidRPr="003C2161" w:rsidDel="0050110F">
          <w:rPr>
            <w:lang w:val="es-ES"/>
          </w:rPr>
          <w:delText xml:space="preserve">a la Comisión de Estudio 2 </w:delText>
        </w:r>
      </w:del>
      <w:r w:rsidRPr="003C2161">
        <w:rPr>
          <w:lang w:val="es-ES"/>
        </w:rPr>
        <w:t>que siga examinando las medidas necesarias para velar por el pleno respeto de la soberanía de</w:t>
      </w:r>
      <w:r w:rsidRPr="003C2161">
        <w:rPr>
          <w:i/>
          <w:iCs/>
          <w:lang w:val="es-ES"/>
        </w:rPr>
        <w:t xml:space="preserve"> </w:t>
      </w:r>
      <w:r w:rsidRPr="003C2161">
        <w:rPr>
          <w:lang w:val="es-ES"/>
        </w:rPr>
        <w:t>los Estados Miembros de la UIT en lo que atañe a los planes NDDI de los indicativos de país, incluida la ENUM, tal como se consagra en la Recomendación UIT</w:t>
      </w:r>
      <w:r w:rsidRPr="003C2161">
        <w:rPr>
          <w:lang w:val="es-ES"/>
        </w:rPr>
        <w:noBreakHyphen/>
        <w:t>T E.164 y en otras Recomendaciones y procedimientos pertinentes; dichas medidas incluirán formas y medios de abordar y contrarrestar toda utilización indebida de cualesquiera recursos NDDI internacionales de telecomunicaciones,</w:t>
      </w:r>
    </w:p>
    <w:p w14:paraId="63643CB0" w14:textId="77777777" w:rsidR="00762AF9" w:rsidRPr="003C2161" w:rsidRDefault="00307FFC" w:rsidP="00762AF9">
      <w:pPr>
        <w:pStyle w:val="Call"/>
        <w:rPr>
          <w:i w:val="0"/>
          <w:lang w:val="es-ES"/>
        </w:rPr>
      </w:pPr>
      <w:r w:rsidRPr="003C2161">
        <w:rPr>
          <w:lang w:val="es-ES"/>
        </w:rPr>
        <w:t>invita a los Estados Miembros</w:t>
      </w:r>
    </w:p>
    <w:p w14:paraId="17791AAF" w14:textId="77777777" w:rsidR="00762AF9" w:rsidRPr="003C2161" w:rsidRDefault="00307FFC" w:rsidP="00762AF9">
      <w:pPr>
        <w:rPr>
          <w:lang w:val="es-ES"/>
        </w:rPr>
      </w:pPr>
      <w:r w:rsidRPr="003C2161">
        <w:rPr>
          <w:lang w:val="es-ES"/>
        </w:rPr>
        <w:t>a compartir sus experiencias en relación con la implementación de la presente Resolución.</w:t>
      </w:r>
    </w:p>
    <w:p w14:paraId="79DFE086" w14:textId="77777777" w:rsidR="00DC2F71" w:rsidRPr="002877D8" w:rsidRDefault="00DC2F71" w:rsidP="00DC2F71">
      <w:pPr>
        <w:pStyle w:val="Reasons"/>
        <w:rPr>
          <w:lang w:val="es-ES"/>
        </w:rPr>
      </w:pPr>
    </w:p>
    <w:p w14:paraId="1C0170E3" w14:textId="5F989C9D" w:rsidR="000E5DED" w:rsidRPr="003C2161" w:rsidRDefault="00DC2F71" w:rsidP="00DC2F71">
      <w:pPr>
        <w:jc w:val="center"/>
        <w:rPr>
          <w:lang w:val="es-ES"/>
        </w:rPr>
      </w:pPr>
      <w:r>
        <w:t>______________</w:t>
      </w:r>
    </w:p>
    <w:sectPr w:rsidR="000E5DED" w:rsidRPr="003C2161">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F597" w14:textId="77777777" w:rsidR="00F117F0" w:rsidRDefault="00F117F0">
      <w:r>
        <w:separator/>
      </w:r>
    </w:p>
  </w:endnote>
  <w:endnote w:type="continuationSeparator" w:id="0">
    <w:p w14:paraId="04DE8370" w14:textId="77777777" w:rsidR="00F117F0" w:rsidRDefault="00F117F0">
      <w:r>
        <w:continuationSeparator/>
      </w:r>
    </w:p>
  </w:endnote>
  <w:endnote w:type="continuationNotice" w:id="1">
    <w:p w14:paraId="2CB0F784" w14:textId="77777777" w:rsidR="00F117F0" w:rsidRDefault="00F117F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A8FC" w14:textId="77777777" w:rsidR="009D4900" w:rsidRDefault="009D4900">
    <w:pPr>
      <w:framePr w:wrap="around" w:vAnchor="text" w:hAnchor="margin" w:xAlign="right" w:y="1"/>
    </w:pPr>
    <w:r>
      <w:fldChar w:fldCharType="begin"/>
    </w:r>
    <w:r>
      <w:instrText xml:space="preserve">PAGE  </w:instrText>
    </w:r>
    <w:r>
      <w:fldChar w:fldCharType="end"/>
    </w:r>
  </w:p>
  <w:p w14:paraId="0FFAC72F" w14:textId="44B18F2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423A2">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2E1DC" w14:textId="77777777" w:rsidR="00F117F0" w:rsidRDefault="00F117F0">
      <w:r>
        <w:rPr>
          <w:b/>
        </w:rPr>
        <w:t>_______________</w:t>
      </w:r>
    </w:p>
  </w:footnote>
  <w:footnote w:type="continuationSeparator" w:id="0">
    <w:p w14:paraId="1364E2BB" w14:textId="77777777" w:rsidR="00F117F0" w:rsidRDefault="00F1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F71E"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WTSA-24/35(Add.5)-</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66640055">
    <w:abstractNumId w:val="8"/>
  </w:num>
  <w:num w:numId="2" w16cid:durableId="97140444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69171544">
    <w:abstractNumId w:val="9"/>
  </w:num>
  <w:num w:numId="4" w16cid:durableId="66652365">
    <w:abstractNumId w:val="7"/>
  </w:num>
  <w:num w:numId="5" w16cid:durableId="903218585">
    <w:abstractNumId w:val="6"/>
  </w:num>
  <w:num w:numId="6" w16cid:durableId="1652557290">
    <w:abstractNumId w:val="5"/>
  </w:num>
  <w:num w:numId="7" w16cid:durableId="412244780">
    <w:abstractNumId w:val="4"/>
  </w:num>
  <w:num w:numId="8" w16cid:durableId="1819809775">
    <w:abstractNumId w:val="3"/>
  </w:num>
  <w:num w:numId="9" w16cid:durableId="176047606">
    <w:abstractNumId w:val="2"/>
  </w:num>
  <w:num w:numId="10" w16cid:durableId="1512793745">
    <w:abstractNumId w:val="1"/>
  </w:num>
  <w:num w:numId="11" w16cid:durableId="1229221500">
    <w:abstractNumId w:val="0"/>
  </w:num>
  <w:num w:numId="12" w16cid:durableId="1766804414">
    <w:abstractNumId w:val="12"/>
  </w:num>
  <w:num w:numId="13" w16cid:durableId="119734968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22A29"/>
    <w:rsid w:val="00024294"/>
    <w:rsid w:val="00034F78"/>
    <w:rsid w:val="000355FD"/>
    <w:rsid w:val="00051E39"/>
    <w:rsid w:val="000560D0"/>
    <w:rsid w:val="00060A68"/>
    <w:rsid w:val="0006220C"/>
    <w:rsid w:val="00062F05"/>
    <w:rsid w:val="00063D0B"/>
    <w:rsid w:val="00063EBE"/>
    <w:rsid w:val="0006471F"/>
    <w:rsid w:val="00077239"/>
    <w:rsid w:val="000807E9"/>
    <w:rsid w:val="00086491"/>
    <w:rsid w:val="00091346"/>
    <w:rsid w:val="0009706C"/>
    <w:rsid w:val="000A4F50"/>
    <w:rsid w:val="000D0578"/>
    <w:rsid w:val="000D708A"/>
    <w:rsid w:val="000E5DED"/>
    <w:rsid w:val="000F57C3"/>
    <w:rsid w:val="000F73FF"/>
    <w:rsid w:val="001043FF"/>
    <w:rsid w:val="001059D5"/>
    <w:rsid w:val="00114CF7"/>
    <w:rsid w:val="0011715B"/>
    <w:rsid w:val="00123B68"/>
    <w:rsid w:val="001244EB"/>
    <w:rsid w:val="00126F2E"/>
    <w:rsid w:val="001301F4"/>
    <w:rsid w:val="00130789"/>
    <w:rsid w:val="00133AC4"/>
    <w:rsid w:val="00136D21"/>
    <w:rsid w:val="00137CF6"/>
    <w:rsid w:val="00146F6F"/>
    <w:rsid w:val="00161472"/>
    <w:rsid w:val="00163E58"/>
    <w:rsid w:val="0017074E"/>
    <w:rsid w:val="00182117"/>
    <w:rsid w:val="0018215C"/>
    <w:rsid w:val="00184848"/>
    <w:rsid w:val="00187BD9"/>
    <w:rsid w:val="00190B55"/>
    <w:rsid w:val="001C3B5F"/>
    <w:rsid w:val="001D058F"/>
    <w:rsid w:val="001E6F73"/>
    <w:rsid w:val="002009EA"/>
    <w:rsid w:val="00202CA0"/>
    <w:rsid w:val="00216B6D"/>
    <w:rsid w:val="00227927"/>
    <w:rsid w:val="00236EBA"/>
    <w:rsid w:val="00244FE5"/>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07FFC"/>
    <w:rsid w:val="00316B80"/>
    <w:rsid w:val="003251EA"/>
    <w:rsid w:val="00330B22"/>
    <w:rsid w:val="00336ABE"/>
    <w:rsid w:val="00336B4E"/>
    <w:rsid w:val="0034635C"/>
    <w:rsid w:val="00377BD3"/>
    <w:rsid w:val="00384088"/>
    <w:rsid w:val="003879F0"/>
    <w:rsid w:val="0039169B"/>
    <w:rsid w:val="00394470"/>
    <w:rsid w:val="003A5470"/>
    <w:rsid w:val="003A7F8C"/>
    <w:rsid w:val="003B09A1"/>
    <w:rsid w:val="003B532E"/>
    <w:rsid w:val="003C2161"/>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10F"/>
    <w:rsid w:val="0050139F"/>
    <w:rsid w:val="00510C3D"/>
    <w:rsid w:val="005229AC"/>
    <w:rsid w:val="00524283"/>
    <w:rsid w:val="005423A2"/>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A09"/>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04A7"/>
    <w:rsid w:val="00685313"/>
    <w:rsid w:val="0069276B"/>
    <w:rsid w:val="00692833"/>
    <w:rsid w:val="006A0D14"/>
    <w:rsid w:val="006A6E9B"/>
    <w:rsid w:val="006A72A4"/>
    <w:rsid w:val="006B7C2A"/>
    <w:rsid w:val="006C136E"/>
    <w:rsid w:val="006C23DA"/>
    <w:rsid w:val="006D4032"/>
    <w:rsid w:val="006E3D45"/>
    <w:rsid w:val="006E6EE0"/>
    <w:rsid w:val="006F0DB7"/>
    <w:rsid w:val="006F4895"/>
    <w:rsid w:val="00700547"/>
    <w:rsid w:val="00707E39"/>
    <w:rsid w:val="007149F9"/>
    <w:rsid w:val="00733A30"/>
    <w:rsid w:val="00742988"/>
    <w:rsid w:val="00742F1D"/>
    <w:rsid w:val="00744830"/>
    <w:rsid w:val="007452F0"/>
    <w:rsid w:val="00745AEE"/>
    <w:rsid w:val="00750F10"/>
    <w:rsid w:val="00752D4D"/>
    <w:rsid w:val="00757311"/>
    <w:rsid w:val="00761B19"/>
    <w:rsid w:val="00761F3E"/>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67F8"/>
    <w:rsid w:val="009274B4"/>
    <w:rsid w:val="00930EBD"/>
    <w:rsid w:val="00931298"/>
    <w:rsid w:val="00931323"/>
    <w:rsid w:val="00934EA2"/>
    <w:rsid w:val="00940614"/>
    <w:rsid w:val="00944A5C"/>
    <w:rsid w:val="00952A66"/>
    <w:rsid w:val="0095691C"/>
    <w:rsid w:val="00956AA4"/>
    <w:rsid w:val="00974965"/>
    <w:rsid w:val="009B2216"/>
    <w:rsid w:val="009B59BB"/>
    <w:rsid w:val="009B7300"/>
    <w:rsid w:val="009C56E5"/>
    <w:rsid w:val="009D1B93"/>
    <w:rsid w:val="009D4900"/>
    <w:rsid w:val="009D6289"/>
    <w:rsid w:val="009E1967"/>
    <w:rsid w:val="009E5FC8"/>
    <w:rsid w:val="009E687A"/>
    <w:rsid w:val="009F1890"/>
    <w:rsid w:val="009F4801"/>
    <w:rsid w:val="009F4D71"/>
    <w:rsid w:val="009F7E6B"/>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64927"/>
    <w:rsid w:val="00A710E7"/>
    <w:rsid w:val="00A7372E"/>
    <w:rsid w:val="00A7719F"/>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275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082F"/>
    <w:rsid w:val="00DA7E2F"/>
    <w:rsid w:val="00DB13C5"/>
    <w:rsid w:val="00DC2F71"/>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117F0"/>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3803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iPriority w:val="99"/>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895847926">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a91f836-35d3-4aa6-a27f-014736cf4671">DPM</DPM_x0020_Author>
    <DPM_x0020_File_x0020_name xmlns="9a91f836-35d3-4aa6-a27f-014736cf4671">T22-WTSA.24-C-0035!A5!MSW-S</DPM_x0020_File_x0020_name>
    <DPM_x0020_Version xmlns="9a91f836-35d3-4aa6-a27f-014736cf4671">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91f836-35d3-4aa6-a27f-014736cf4671" targetNamespace="http://schemas.microsoft.com/office/2006/metadata/properties" ma:root="true" ma:fieldsID="d41af5c836d734370eb92e7ee5f83852" ns2:_="" ns3:_="">
    <xsd:import namespace="996b2e75-67fd-4955-a3b0-5ab9934cb50b"/>
    <xsd:import namespace="9a91f836-35d3-4aa6-a27f-014736cf467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91f836-35d3-4aa6-a27f-014736cf467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9a91f836-35d3-4aa6-a27f-014736cf4671"/>
    <ds:schemaRef ds:uri="996b2e75-67fd-4955-a3b0-5ab9934cb50b"/>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91f836-35d3-4aa6-a27f-014736cf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1479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T22-WTSA.24-C-0035!A5!MSW-S</vt:lpstr>
    </vt:vector>
  </TitlesOfParts>
  <Manager>General Secretariat - Pool</Manager>
  <Company>International Telecommunication Union (ITU)</Company>
  <LinksUpToDate>false</LinksUpToDate>
  <CharactersWithSpaces>11199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T22-WTSA.24-C-0035!A5!MSW-S</dc:title>
  <dc:subject>World Telecommunication Standardization Assembly</dc:subject>
  <dc:creator>Documents Proposals Manager (DPM)</dc:creator>
  <cp:keywords>DPM_v2024.7.23.2_prod</cp:keywords>
  <dc:description>Template used by DPM and CPI for the WTSA-24</dc:description>
  <cp:lastModifiedBy>Spanish83</cp:lastModifiedBy>
  <cp:revision>8</cp:revision>
  <cp:lastPrinted>2016-06-06T07:49:00Z</cp:lastPrinted>
  <dcterms:created xsi:type="dcterms:W3CDTF">2024-09-26T14:00:00Z</dcterms:created>
  <dcterms:modified xsi:type="dcterms:W3CDTF">2024-09-26T14:27:00Z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