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F39BB" w14:paraId="5E399781" w14:textId="77777777" w:rsidTr="0068791E">
        <w:trPr>
          <w:cantSplit/>
          <w:trHeight w:val="1132"/>
        </w:trPr>
        <w:tc>
          <w:tcPr>
            <w:tcW w:w="1290" w:type="dxa"/>
            <w:vAlign w:val="center"/>
          </w:tcPr>
          <w:p w14:paraId="20236FCB" w14:textId="77777777" w:rsidR="00D2023F" w:rsidRPr="00AF39BB" w:rsidRDefault="0018215C" w:rsidP="00C30155">
            <w:pPr>
              <w:spacing w:before="0"/>
            </w:pPr>
            <w:r w:rsidRPr="00AF39BB">
              <w:rPr>
                <w:noProof/>
              </w:rPr>
              <w:drawing>
                <wp:inline distT="0" distB="0" distL="0" distR="0" wp14:anchorId="22AB7D8E" wp14:editId="27FC6A0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A849285" w14:textId="77777777" w:rsidR="00D2023F" w:rsidRPr="00AF39BB" w:rsidRDefault="005B7B2D" w:rsidP="00E610A4">
            <w:pPr>
              <w:pStyle w:val="TopHeader"/>
              <w:spacing w:before="0"/>
            </w:pPr>
            <w:r w:rsidRPr="00AF39BB">
              <w:rPr>
                <w:szCs w:val="22"/>
              </w:rPr>
              <w:t xml:space="preserve">Всемирная ассамблея по стандартизации </w:t>
            </w:r>
            <w:r w:rsidRPr="00AF39BB">
              <w:rPr>
                <w:szCs w:val="22"/>
              </w:rPr>
              <w:br/>
              <w:t>электросвязи (ВАСЭ-24)</w:t>
            </w:r>
            <w:r w:rsidRPr="00AF39BB">
              <w:rPr>
                <w:szCs w:val="22"/>
              </w:rPr>
              <w:br/>
            </w:r>
            <w:r w:rsidRPr="00AF39BB">
              <w:rPr>
                <w:rFonts w:cstheme="minorHAnsi"/>
                <w:sz w:val="18"/>
                <w:szCs w:val="18"/>
              </w:rPr>
              <w:t>Нью-Дели, 15</w:t>
            </w:r>
            <w:r w:rsidR="00461C79" w:rsidRPr="00AF39BB">
              <w:rPr>
                <w:sz w:val="16"/>
                <w:szCs w:val="16"/>
              </w:rPr>
              <w:t>−</w:t>
            </w:r>
            <w:r w:rsidRPr="00AF39BB">
              <w:rPr>
                <w:rFonts w:cstheme="minorHAnsi"/>
                <w:sz w:val="18"/>
                <w:szCs w:val="18"/>
              </w:rPr>
              <w:t>24 октября 2024 года</w:t>
            </w:r>
          </w:p>
        </w:tc>
        <w:tc>
          <w:tcPr>
            <w:tcW w:w="1306" w:type="dxa"/>
            <w:tcBorders>
              <w:left w:val="nil"/>
            </w:tcBorders>
            <w:vAlign w:val="center"/>
          </w:tcPr>
          <w:p w14:paraId="1AF5AEA4" w14:textId="77777777" w:rsidR="00D2023F" w:rsidRPr="00AF39BB" w:rsidRDefault="00D2023F" w:rsidP="00C30155">
            <w:pPr>
              <w:spacing w:before="0"/>
            </w:pPr>
            <w:r w:rsidRPr="00AF39BB">
              <w:rPr>
                <w:noProof/>
                <w:lang w:eastAsia="zh-CN"/>
              </w:rPr>
              <w:drawing>
                <wp:inline distT="0" distB="0" distL="0" distR="0" wp14:anchorId="197D8124" wp14:editId="7ED004B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F39BB" w14:paraId="64D51645" w14:textId="77777777" w:rsidTr="0068791E">
        <w:trPr>
          <w:cantSplit/>
        </w:trPr>
        <w:tc>
          <w:tcPr>
            <w:tcW w:w="9811" w:type="dxa"/>
            <w:gridSpan w:val="4"/>
            <w:tcBorders>
              <w:bottom w:val="single" w:sz="12" w:space="0" w:color="auto"/>
            </w:tcBorders>
          </w:tcPr>
          <w:p w14:paraId="6276061B" w14:textId="77777777" w:rsidR="00D2023F" w:rsidRPr="00AF39BB" w:rsidRDefault="00D2023F" w:rsidP="00C30155">
            <w:pPr>
              <w:spacing w:before="0"/>
            </w:pPr>
          </w:p>
        </w:tc>
      </w:tr>
      <w:tr w:rsidR="00931298" w:rsidRPr="00AF39BB" w14:paraId="32F144F1" w14:textId="77777777" w:rsidTr="0068791E">
        <w:trPr>
          <w:cantSplit/>
        </w:trPr>
        <w:tc>
          <w:tcPr>
            <w:tcW w:w="6237" w:type="dxa"/>
            <w:gridSpan w:val="2"/>
            <w:tcBorders>
              <w:top w:val="single" w:sz="12" w:space="0" w:color="auto"/>
            </w:tcBorders>
          </w:tcPr>
          <w:p w14:paraId="5DC43473" w14:textId="77777777" w:rsidR="00931298" w:rsidRPr="00AF39BB" w:rsidRDefault="00931298" w:rsidP="00C30155">
            <w:pPr>
              <w:spacing w:before="0"/>
              <w:rPr>
                <w:rFonts w:ascii="Verdana" w:hAnsi="Verdana"/>
                <w:sz w:val="18"/>
                <w:szCs w:val="18"/>
              </w:rPr>
            </w:pPr>
          </w:p>
        </w:tc>
        <w:tc>
          <w:tcPr>
            <w:tcW w:w="3574" w:type="dxa"/>
            <w:gridSpan w:val="2"/>
          </w:tcPr>
          <w:p w14:paraId="4B1D0262" w14:textId="77777777" w:rsidR="00931298" w:rsidRPr="00AF39BB" w:rsidRDefault="00931298" w:rsidP="00C30155">
            <w:pPr>
              <w:spacing w:before="0"/>
              <w:rPr>
                <w:rFonts w:ascii="Verdana" w:hAnsi="Verdana"/>
                <w:b/>
                <w:bCs/>
                <w:sz w:val="18"/>
                <w:szCs w:val="18"/>
              </w:rPr>
            </w:pPr>
          </w:p>
        </w:tc>
      </w:tr>
      <w:tr w:rsidR="00752D4D" w:rsidRPr="00AF39BB" w14:paraId="75AD18EF" w14:textId="77777777" w:rsidTr="0068791E">
        <w:trPr>
          <w:cantSplit/>
        </w:trPr>
        <w:tc>
          <w:tcPr>
            <w:tcW w:w="6237" w:type="dxa"/>
            <w:gridSpan w:val="2"/>
          </w:tcPr>
          <w:p w14:paraId="6CEE9522" w14:textId="77777777" w:rsidR="00752D4D" w:rsidRPr="00AF39BB" w:rsidRDefault="00BE7C34" w:rsidP="00C30155">
            <w:pPr>
              <w:pStyle w:val="Committee"/>
              <w:rPr>
                <w:sz w:val="18"/>
                <w:szCs w:val="18"/>
              </w:rPr>
            </w:pPr>
            <w:r w:rsidRPr="00AF39BB">
              <w:rPr>
                <w:sz w:val="18"/>
                <w:szCs w:val="18"/>
              </w:rPr>
              <w:t>ПЛЕНАРНОЕ ЗАСЕДАНИЕ</w:t>
            </w:r>
          </w:p>
        </w:tc>
        <w:tc>
          <w:tcPr>
            <w:tcW w:w="3574" w:type="dxa"/>
            <w:gridSpan w:val="2"/>
          </w:tcPr>
          <w:p w14:paraId="17DC336A" w14:textId="77777777" w:rsidR="00752D4D" w:rsidRPr="00AF39BB" w:rsidRDefault="00BE7C34" w:rsidP="00A52D1A">
            <w:pPr>
              <w:pStyle w:val="Docnumber"/>
              <w:rPr>
                <w:sz w:val="18"/>
                <w:szCs w:val="18"/>
              </w:rPr>
            </w:pPr>
            <w:r w:rsidRPr="00AF39BB">
              <w:rPr>
                <w:sz w:val="18"/>
                <w:szCs w:val="18"/>
              </w:rPr>
              <w:t>Дополнительный документ 4</w:t>
            </w:r>
            <w:r w:rsidRPr="00AF39BB">
              <w:rPr>
                <w:sz w:val="18"/>
                <w:szCs w:val="18"/>
              </w:rPr>
              <w:br/>
              <w:t>к Документу 35</w:t>
            </w:r>
            <w:r w:rsidR="00967E61" w:rsidRPr="00AF39BB">
              <w:rPr>
                <w:sz w:val="18"/>
                <w:szCs w:val="18"/>
              </w:rPr>
              <w:t>-</w:t>
            </w:r>
            <w:r w:rsidR="00986BCD" w:rsidRPr="00AF39BB">
              <w:rPr>
                <w:rStyle w:val="ui-provider"/>
                <w:sz w:val="18"/>
                <w:szCs w:val="18"/>
              </w:rPr>
              <w:t>R</w:t>
            </w:r>
          </w:p>
        </w:tc>
      </w:tr>
      <w:tr w:rsidR="00931298" w:rsidRPr="00AF39BB" w14:paraId="62CEC192" w14:textId="77777777" w:rsidTr="0068791E">
        <w:trPr>
          <w:cantSplit/>
        </w:trPr>
        <w:tc>
          <w:tcPr>
            <w:tcW w:w="6237" w:type="dxa"/>
            <w:gridSpan w:val="2"/>
          </w:tcPr>
          <w:p w14:paraId="0CA28835" w14:textId="77777777" w:rsidR="00931298" w:rsidRPr="00AF39BB" w:rsidRDefault="00931298" w:rsidP="00C30155">
            <w:pPr>
              <w:spacing w:before="0"/>
              <w:rPr>
                <w:rFonts w:ascii="Verdana" w:hAnsi="Verdana"/>
                <w:sz w:val="18"/>
                <w:szCs w:val="18"/>
              </w:rPr>
            </w:pPr>
          </w:p>
        </w:tc>
        <w:tc>
          <w:tcPr>
            <w:tcW w:w="3574" w:type="dxa"/>
            <w:gridSpan w:val="2"/>
          </w:tcPr>
          <w:p w14:paraId="525004A3" w14:textId="35F3A38C" w:rsidR="00931298" w:rsidRPr="00AF39BB" w:rsidRDefault="002C32BA" w:rsidP="00C30155">
            <w:pPr>
              <w:pStyle w:val="TopHeader"/>
              <w:spacing w:before="0"/>
              <w:rPr>
                <w:sz w:val="18"/>
                <w:szCs w:val="18"/>
              </w:rPr>
            </w:pPr>
            <w:r w:rsidRPr="00AF39BB">
              <w:rPr>
                <w:sz w:val="18"/>
                <w:szCs w:val="18"/>
              </w:rPr>
              <w:t>13 сентября 2024</w:t>
            </w:r>
            <w:r w:rsidR="00F04401" w:rsidRPr="00AF39BB">
              <w:rPr>
                <w:sz w:val="18"/>
                <w:szCs w:val="18"/>
              </w:rPr>
              <w:t xml:space="preserve"> года</w:t>
            </w:r>
          </w:p>
        </w:tc>
      </w:tr>
      <w:tr w:rsidR="00931298" w:rsidRPr="00AF39BB" w14:paraId="39D31484" w14:textId="77777777" w:rsidTr="0068791E">
        <w:trPr>
          <w:cantSplit/>
        </w:trPr>
        <w:tc>
          <w:tcPr>
            <w:tcW w:w="6237" w:type="dxa"/>
            <w:gridSpan w:val="2"/>
          </w:tcPr>
          <w:p w14:paraId="30E4EE82" w14:textId="77777777" w:rsidR="00931298" w:rsidRPr="00AF39BB" w:rsidRDefault="00931298" w:rsidP="00C30155">
            <w:pPr>
              <w:spacing w:before="0"/>
              <w:rPr>
                <w:rFonts w:ascii="Verdana" w:hAnsi="Verdana"/>
                <w:sz w:val="18"/>
                <w:szCs w:val="18"/>
              </w:rPr>
            </w:pPr>
          </w:p>
        </w:tc>
        <w:tc>
          <w:tcPr>
            <w:tcW w:w="3574" w:type="dxa"/>
            <w:gridSpan w:val="2"/>
          </w:tcPr>
          <w:p w14:paraId="599EBD5A" w14:textId="77777777" w:rsidR="00931298" w:rsidRPr="00AF39BB" w:rsidRDefault="002C32BA" w:rsidP="00C30155">
            <w:pPr>
              <w:pStyle w:val="TopHeader"/>
              <w:spacing w:before="0"/>
              <w:rPr>
                <w:sz w:val="18"/>
                <w:szCs w:val="18"/>
              </w:rPr>
            </w:pPr>
            <w:r w:rsidRPr="00AF39BB">
              <w:rPr>
                <w:sz w:val="18"/>
                <w:szCs w:val="18"/>
              </w:rPr>
              <w:t>Оригинал: английский</w:t>
            </w:r>
          </w:p>
        </w:tc>
      </w:tr>
      <w:tr w:rsidR="00931298" w:rsidRPr="00AF39BB" w14:paraId="746225D3" w14:textId="77777777" w:rsidTr="0068791E">
        <w:trPr>
          <w:cantSplit/>
        </w:trPr>
        <w:tc>
          <w:tcPr>
            <w:tcW w:w="9811" w:type="dxa"/>
            <w:gridSpan w:val="4"/>
          </w:tcPr>
          <w:p w14:paraId="71C6D83A" w14:textId="77777777" w:rsidR="00931298" w:rsidRPr="00AF39BB" w:rsidRDefault="00931298" w:rsidP="00C30155">
            <w:pPr>
              <w:pStyle w:val="TopHeader"/>
              <w:spacing w:before="0"/>
              <w:rPr>
                <w:sz w:val="18"/>
                <w:szCs w:val="18"/>
              </w:rPr>
            </w:pPr>
          </w:p>
        </w:tc>
      </w:tr>
      <w:tr w:rsidR="00931298" w:rsidRPr="00AF39BB" w14:paraId="07F57BD0" w14:textId="77777777" w:rsidTr="0068791E">
        <w:trPr>
          <w:cantSplit/>
        </w:trPr>
        <w:tc>
          <w:tcPr>
            <w:tcW w:w="9811" w:type="dxa"/>
            <w:gridSpan w:val="4"/>
          </w:tcPr>
          <w:p w14:paraId="7451FA1F" w14:textId="77777777" w:rsidR="00931298" w:rsidRPr="00AF39BB" w:rsidRDefault="00BE7C34" w:rsidP="00C30155">
            <w:pPr>
              <w:pStyle w:val="Source"/>
            </w:pPr>
            <w:r w:rsidRPr="00AF39BB">
              <w:t>Администрации Африканского союза электросвязи</w:t>
            </w:r>
          </w:p>
        </w:tc>
      </w:tr>
      <w:tr w:rsidR="00931298" w:rsidRPr="00AF39BB" w14:paraId="3F8211D6" w14:textId="77777777" w:rsidTr="0068791E">
        <w:trPr>
          <w:cantSplit/>
        </w:trPr>
        <w:tc>
          <w:tcPr>
            <w:tcW w:w="9811" w:type="dxa"/>
            <w:gridSpan w:val="4"/>
          </w:tcPr>
          <w:p w14:paraId="6F9B9A79" w14:textId="7E7E8194" w:rsidR="00931298" w:rsidRPr="00AF39BB" w:rsidRDefault="00D56BBF" w:rsidP="00C30155">
            <w:pPr>
              <w:pStyle w:val="Title1"/>
            </w:pPr>
            <w:r w:rsidRPr="00AF39BB">
              <w:rPr>
                <w:szCs w:val="26"/>
              </w:rPr>
              <w:t xml:space="preserve">ПРЕДЛАГАЕМЫЕ ИЗМЕНЕНИя </w:t>
            </w:r>
            <w:r w:rsidR="002756DD" w:rsidRPr="00AF39BB">
              <w:rPr>
                <w:szCs w:val="26"/>
              </w:rPr>
              <w:t xml:space="preserve">К </w:t>
            </w:r>
            <w:r w:rsidRPr="00AF39BB">
              <w:rPr>
                <w:szCs w:val="26"/>
              </w:rPr>
              <w:t xml:space="preserve">РЕЗОЛЮЦИИ </w:t>
            </w:r>
            <w:r w:rsidR="00BE7C34" w:rsidRPr="00AF39BB">
              <w:t>18</w:t>
            </w:r>
          </w:p>
        </w:tc>
      </w:tr>
      <w:tr w:rsidR="00657CDA" w:rsidRPr="00AF39BB" w14:paraId="38E8D375" w14:textId="77777777" w:rsidTr="0068791E">
        <w:trPr>
          <w:cantSplit/>
          <w:trHeight w:hRule="exact" w:val="240"/>
        </w:trPr>
        <w:tc>
          <w:tcPr>
            <w:tcW w:w="9811" w:type="dxa"/>
            <w:gridSpan w:val="4"/>
          </w:tcPr>
          <w:p w14:paraId="7BF31E92" w14:textId="77777777" w:rsidR="00657CDA" w:rsidRPr="00AF39BB" w:rsidRDefault="00657CDA" w:rsidP="00BE7C34">
            <w:pPr>
              <w:pStyle w:val="Title2"/>
              <w:spacing w:before="0"/>
            </w:pPr>
          </w:p>
        </w:tc>
      </w:tr>
      <w:tr w:rsidR="00657CDA" w:rsidRPr="00AF39BB" w14:paraId="73CEEE78" w14:textId="77777777" w:rsidTr="0068791E">
        <w:trPr>
          <w:cantSplit/>
          <w:trHeight w:hRule="exact" w:val="240"/>
        </w:trPr>
        <w:tc>
          <w:tcPr>
            <w:tcW w:w="9811" w:type="dxa"/>
            <w:gridSpan w:val="4"/>
          </w:tcPr>
          <w:p w14:paraId="5704F244" w14:textId="77777777" w:rsidR="00657CDA" w:rsidRPr="00AF39BB" w:rsidRDefault="00657CDA" w:rsidP="00293F9A">
            <w:pPr>
              <w:pStyle w:val="Agendaitem"/>
              <w:spacing w:before="0"/>
              <w:rPr>
                <w:lang w:val="ru-RU"/>
              </w:rPr>
            </w:pPr>
          </w:p>
        </w:tc>
      </w:tr>
    </w:tbl>
    <w:p w14:paraId="649F74A4" w14:textId="77777777" w:rsidR="00931298" w:rsidRPr="00AF39BB"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AF39BB" w14:paraId="24F0262F" w14:textId="77777777" w:rsidTr="00EB6F63">
        <w:trPr>
          <w:cantSplit/>
        </w:trPr>
        <w:tc>
          <w:tcPr>
            <w:tcW w:w="1957" w:type="dxa"/>
          </w:tcPr>
          <w:p w14:paraId="544AABF1" w14:textId="77777777" w:rsidR="00931298" w:rsidRPr="00AF39BB" w:rsidRDefault="00B357A0" w:rsidP="00E45467">
            <w:r w:rsidRPr="00AF39BB">
              <w:rPr>
                <w:b/>
                <w:bCs/>
                <w:szCs w:val="22"/>
              </w:rPr>
              <w:t>Резюме</w:t>
            </w:r>
            <w:r w:rsidRPr="00AF39BB">
              <w:rPr>
                <w:szCs w:val="22"/>
              </w:rPr>
              <w:t>:</w:t>
            </w:r>
          </w:p>
        </w:tc>
        <w:tc>
          <w:tcPr>
            <w:tcW w:w="7682" w:type="dxa"/>
            <w:gridSpan w:val="2"/>
          </w:tcPr>
          <w:p w14:paraId="4FB319C3" w14:textId="39FEE3F5" w:rsidR="00931298" w:rsidRPr="00AF39BB" w:rsidRDefault="002756DD" w:rsidP="00E45467">
            <w:pPr>
              <w:pStyle w:val="Abstract"/>
              <w:rPr>
                <w:lang w:val="ru-RU"/>
              </w:rPr>
            </w:pPr>
            <w:r w:rsidRPr="00AF39BB">
              <w:rPr>
                <w:lang w:val="ru-RU"/>
              </w:rPr>
              <w:t xml:space="preserve">АСЭ предлагает внести изменения в Резолюцию 18 ВАСЭ, с тем чтобы упростить ситуацию, связанную со сходством действий и функций различных </w:t>
            </w:r>
            <w:r w:rsidR="001A4228" w:rsidRPr="00AF39BB">
              <w:rPr>
                <w:lang w:val="ru-RU"/>
              </w:rPr>
              <w:t>руководящих</w:t>
            </w:r>
            <w:r w:rsidRPr="00AF39BB">
              <w:rPr>
                <w:lang w:val="ru-RU"/>
              </w:rPr>
              <w:t xml:space="preserve"> органов МСЭ, </w:t>
            </w:r>
            <w:r w:rsidR="001A4228" w:rsidRPr="00AF39BB">
              <w:rPr>
                <w:lang w:val="ru-RU"/>
              </w:rPr>
              <w:t>которых касается</w:t>
            </w:r>
            <w:r w:rsidRPr="00AF39BB">
              <w:rPr>
                <w:lang w:val="ru-RU"/>
              </w:rPr>
              <w:t xml:space="preserve"> Резолюци</w:t>
            </w:r>
            <w:r w:rsidR="001A4228" w:rsidRPr="00AF39BB">
              <w:rPr>
                <w:lang w:val="ru-RU"/>
              </w:rPr>
              <w:t>я</w:t>
            </w:r>
            <w:r w:rsidRPr="00AF39BB">
              <w:rPr>
                <w:lang w:val="ru-RU"/>
              </w:rPr>
              <w:t xml:space="preserve"> 18.</w:t>
            </w:r>
          </w:p>
        </w:tc>
      </w:tr>
      <w:tr w:rsidR="00931298" w:rsidRPr="00AF39BB" w14:paraId="008AE260" w14:textId="77777777" w:rsidTr="00EB6F63">
        <w:trPr>
          <w:cantSplit/>
        </w:trPr>
        <w:tc>
          <w:tcPr>
            <w:tcW w:w="1957" w:type="dxa"/>
          </w:tcPr>
          <w:p w14:paraId="2BF59279" w14:textId="77777777" w:rsidR="00931298" w:rsidRPr="00AF39BB" w:rsidRDefault="00B357A0" w:rsidP="00E45467">
            <w:pPr>
              <w:rPr>
                <w:b/>
                <w:bCs/>
                <w:szCs w:val="24"/>
              </w:rPr>
            </w:pPr>
            <w:r w:rsidRPr="00AF39BB">
              <w:rPr>
                <w:b/>
                <w:bCs/>
              </w:rPr>
              <w:t>Для контактов</w:t>
            </w:r>
            <w:r w:rsidRPr="00AF39BB">
              <w:t>:</w:t>
            </w:r>
          </w:p>
        </w:tc>
        <w:tc>
          <w:tcPr>
            <w:tcW w:w="3805" w:type="dxa"/>
          </w:tcPr>
          <w:p w14:paraId="0700E4AE" w14:textId="4B031D70" w:rsidR="00FE5494" w:rsidRPr="00AF39BB" w:rsidRDefault="002756DD" w:rsidP="00E45467">
            <w:r w:rsidRPr="00AF39BB">
              <w:t>Айзек Боатенг (Isaac Boateng)</w:t>
            </w:r>
            <w:r w:rsidR="00EB6F63" w:rsidRPr="00AF39BB">
              <w:br/>
            </w:r>
            <w:r w:rsidR="00EB6F63" w:rsidRPr="00AF39BB">
              <w:rPr>
                <w:bCs/>
              </w:rPr>
              <w:t>Африканский союз электросвязи</w:t>
            </w:r>
            <w:r w:rsidR="00EB6F63" w:rsidRPr="00AF39BB">
              <w:rPr>
                <w:bCs/>
              </w:rPr>
              <w:br/>
              <w:t>Кения</w:t>
            </w:r>
          </w:p>
        </w:tc>
        <w:tc>
          <w:tcPr>
            <w:tcW w:w="3877" w:type="dxa"/>
          </w:tcPr>
          <w:p w14:paraId="4851ADF1" w14:textId="0D87667C" w:rsidR="00931298" w:rsidRPr="00AF39BB" w:rsidRDefault="00B357A0" w:rsidP="00E45467">
            <w:r w:rsidRPr="00AF39BB">
              <w:rPr>
                <w:szCs w:val="22"/>
              </w:rPr>
              <w:t>Эл. почта</w:t>
            </w:r>
            <w:r w:rsidR="00E610A4" w:rsidRPr="00AF39BB">
              <w:t>:</w:t>
            </w:r>
            <w:r w:rsidR="00240FD7" w:rsidRPr="00240FD7">
              <w:t xml:space="preserve"> </w:t>
            </w:r>
            <w:hyperlink r:id="rId14" w:history="1">
              <w:r w:rsidR="00EB6F63" w:rsidRPr="00AF39BB">
                <w:rPr>
                  <w:rStyle w:val="Hyperlink"/>
                </w:rPr>
                <w:t>i.boateng@atuuat.africa</w:t>
              </w:r>
            </w:hyperlink>
          </w:p>
        </w:tc>
      </w:tr>
    </w:tbl>
    <w:p w14:paraId="0D5E4296" w14:textId="7B2507F8" w:rsidR="00EB6F63" w:rsidRPr="00AF39BB" w:rsidRDefault="00EB6F63" w:rsidP="00EB6F63">
      <w:pPr>
        <w:pStyle w:val="Headingb"/>
        <w:rPr>
          <w:lang w:val="ru-RU"/>
        </w:rPr>
      </w:pPr>
      <w:r w:rsidRPr="00AF39BB">
        <w:rPr>
          <w:lang w:val="ru-RU"/>
        </w:rPr>
        <w:t>Предложение</w:t>
      </w:r>
    </w:p>
    <w:p w14:paraId="742D1E60" w14:textId="5E9E6CA6" w:rsidR="00EB6F63" w:rsidRPr="00AF39BB" w:rsidRDefault="002756DD" w:rsidP="00EB6F63">
      <w:r w:rsidRPr="00AF39BB">
        <w:t xml:space="preserve">Мы предлагаем добавить к Резолюции 18 в качестве </w:t>
      </w:r>
      <w:r w:rsidR="001A4228" w:rsidRPr="00AF39BB">
        <w:t>нового Прилагаемого документа</w:t>
      </w:r>
      <w:r w:rsidRPr="00AF39BB">
        <w:t xml:space="preserve"> к</w:t>
      </w:r>
      <w:r w:rsidR="00352016">
        <w:t> </w:t>
      </w:r>
      <w:r w:rsidRPr="00AF39BB">
        <w:t>существующим Приложениям A, B и C блок-схему, обобщающую их содержание и наглядно показывающую ход работы и последовательность процедур между Секторами радиосвязи, стандартизации электросвязи и развития электросвязи МСЭ, а также Генеральным секретариатом</w:t>
      </w:r>
      <w:r w:rsidR="00352016">
        <w:t> </w:t>
      </w:r>
      <w:r w:rsidRPr="00AF39BB">
        <w:t>МСЭ</w:t>
      </w:r>
      <w:r w:rsidR="00EB6F63" w:rsidRPr="00AF39BB">
        <w:t>.</w:t>
      </w:r>
    </w:p>
    <w:p w14:paraId="0F4B4527" w14:textId="77777777" w:rsidR="00461C79" w:rsidRPr="00AF39BB" w:rsidRDefault="009F4801" w:rsidP="00781A83">
      <w:r w:rsidRPr="00AF39BB">
        <w:br w:type="page"/>
      </w:r>
    </w:p>
    <w:p w14:paraId="55A8A9D5" w14:textId="77777777" w:rsidR="00210E91" w:rsidRPr="00AF39BB" w:rsidRDefault="00EB6F63">
      <w:pPr>
        <w:pStyle w:val="Proposal"/>
      </w:pPr>
      <w:r w:rsidRPr="00AF39BB">
        <w:lastRenderedPageBreak/>
        <w:t>MOD</w:t>
      </w:r>
      <w:r w:rsidRPr="00AF39BB">
        <w:tab/>
        <w:t>ATU/35A4/1</w:t>
      </w:r>
    </w:p>
    <w:p w14:paraId="428820DA" w14:textId="70161D80" w:rsidR="00EB6F63" w:rsidRPr="00AF39BB" w:rsidRDefault="00EB6F63" w:rsidP="009D5883">
      <w:pPr>
        <w:pStyle w:val="ResNo"/>
      </w:pPr>
      <w:bookmarkStart w:id="0" w:name="_Toc112777412"/>
      <w:r w:rsidRPr="00AF39BB">
        <w:t xml:space="preserve">РЕЗОЛЮЦИЯ </w:t>
      </w:r>
      <w:r w:rsidRPr="00AF39BB">
        <w:rPr>
          <w:rStyle w:val="href"/>
        </w:rPr>
        <w:t>18</w:t>
      </w:r>
      <w:r w:rsidRPr="00AF39BB">
        <w:t xml:space="preserve"> (Пересм. </w:t>
      </w:r>
      <w:del w:id="1" w:author="Komissarova, Olga" w:date="2024-09-22T20:12:00Z">
        <w:r w:rsidRPr="00AF39BB" w:rsidDel="00EB6F63">
          <w:delText>Женева, 2022 г.</w:delText>
        </w:r>
      </w:del>
      <w:ins w:id="2" w:author="Komissarova, Olga" w:date="2024-09-22T20:12:00Z">
        <w:r w:rsidRPr="00AF39BB">
          <w:t>Нью-Дели, 2024 г.</w:t>
        </w:r>
      </w:ins>
      <w:r w:rsidRPr="00AF39BB">
        <w:t>)</w:t>
      </w:r>
      <w:bookmarkEnd w:id="0"/>
      <w:r w:rsidRPr="00AF39BB">
        <w:rPr>
          <w:rStyle w:val="FootnoteReference"/>
        </w:rPr>
        <w:footnoteReference w:customMarkFollows="1" w:id="1"/>
        <w:t>1</w:t>
      </w:r>
    </w:p>
    <w:p w14:paraId="7B61282E" w14:textId="77777777" w:rsidR="00EB6F63" w:rsidRPr="00AF39BB" w:rsidRDefault="00EB6F63" w:rsidP="009D5883">
      <w:pPr>
        <w:pStyle w:val="Restitle"/>
      </w:pPr>
      <w:bookmarkStart w:id="3" w:name="_Toc112777413"/>
      <w:r w:rsidRPr="00AF39BB">
        <w:t>Принципы и процедуры распределения работы и усиления координации и сотрудничества между Сектором радиосвязи МСЭ,</w:t>
      </w:r>
      <w:r w:rsidRPr="00AF39BB">
        <w:rPr>
          <w:rFonts w:asciiTheme="minorHAnsi" w:hAnsiTheme="minorHAnsi"/>
        </w:rPr>
        <w:t xml:space="preserve"> </w:t>
      </w:r>
      <w:r w:rsidRPr="00AF39BB">
        <w:t xml:space="preserve">Сектором стандартизации электросвязи МСЭ и Сектором развития </w:t>
      </w:r>
      <w:r w:rsidRPr="00AF39BB">
        <w:br/>
        <w:t>электросвязи МСЭ</w:t>
      </w:r>
      <w:bookmarkEnd w:id="3"/>
    </w:p>
    <w:p w14:paraId="594F5682" w14:textId="6F3DBB6C" w:rsidR="00EB6F63" w:rsidRPr="00AF39BB" w:rsidRDefault="00EB6F63" w:rsidP="009D5883">
      <w:pPr>
        <w:pStyle w:val="Resref"/>
      </w:pPr>
      <w:r w:rsidRPr="00AF39BB">
        <w:t xml:space="preserve">(Хельсинки, 1993 г.; Женева, 1996 г.; Монреаль, 2000 г.; Флорианополис, 2004 г.; </w:t>
      </w:r>
      <w:r w:rsidRPr="00AF39BB">
        <w:br/>
        <w:t>Йоханнесбург, 2008 г.; Дубай, 2012 г.; Хаммамет, 2016 г.; Женева, 2022 г.</w:t>
      </w:r>
      <w:ins w:id="4" w:author="Komissarova, Olga" w:date="2024-09-22T20:12:00Z">
        <w:r w:rsidRPr="00AF39BB">
          <w:t>; Нью-Дели, 2024 г.</w:t>
        </w:r>
      </w:ins>
      <w:r w:rsidRPr="00AF39BB">
        <w:t>)</w:t>
      </w:r>
    </w:p>
    <w:p w14:paraId="53B6A559" w14:textId="3F79FC97" w:rsidR="00EB6F63" w:rsidRPr="00AF39BB" w:rsidRDefault="00EB6F63" w:rsidP="009D5883">
      <w:pPr>
        <w:pStyle w:val="Normalaftertitle0"/>
        <w:rPr>
          <w:lang w:val="ru-RU"/>
        </w:rPr>
      </w:pPr>
      <w:r w:rsidRPr="00AF39BB">
        <w:rPr>
          <w:lang w:val="ru-RU"/>
        </w:rPr>
        <w:t>Всемирная ассамблея по стандартизации электросвязи (</w:t>
      </w:r>
      <w:del w:id="5" w:author="Komissarova, Olga" w:date="2024-09-22T20:12:00Z">
        <w:r w:rsidRPr="00AF39BB" w:rsidDel="00EB6F63">
          <w:rPr>
            <w:lang w:val="ru-RU"/>
          </w:rPr>
          <w:delText>Женева, 2022 г.</w:delText>
        </w:r>
      </w:del>
      <w:ins w:id="6" w:author="Komissarova, Olga" w:date="2024-09-22T20:12:00Z">
        <w:r w:rsidRPr="00AF39BB">
          <w:rPr>
            <w:lang w:val="ru-RU"/>
          </w:rPr>
          <w:t>Нью-Дели, 2024 г.</w:t>
        </w:r>
      </w:ins>
      <w:r w:rsidRPr="00AF39BB">
        <w:rPr>
          <w:lang w:val="ru-RU"/>
        </w:rPr>
        <w:t>),</w:t>
      </w:r>
    </w:p>
    <w:p w14:paraId="20F2254B" w14:textId="77777777" w:rsidR="00EB6F63" w:rsidRPr="00AF39BB" w:rsidRDefault="00EB6F63" w:rsidP="009D5883">
      <w:pPr>
        <w:pStyle w:val="Call"/>
      </w:pPr>
      <w:r w:rsidRPr="00AF39BB">
        <w:t>напоминая</w:t>
      </w:r>
      <w:r w:rsidRPr="00AF39BB">
        <w:rPr>
          <w:i w:val="0"/>
        </w:rPr>
        <w:t>,</w:t>
      </w:r>
    </w:p>
    <w:p w14:paraId="048D7F8C" w14:textId="77777777" w:rsidR="00EB6F63" w:rsidRPr="00AF39BB" w:rsidRDefault="00EB6F63" w:rsidP="009D5883">
      <w:pPr>
        <w:rPr>
          <w:i/>
          <w:iCs/>
        </w:rPr>
      </w:pPr>
      <w:r w:rsidRPr="00AF39BB">
        <w:rPr>
          <w:i/>
          <w:iCs/>
        </w:rPr>
        <w:t>a)</w:t>
      </w:r>
      <w:r w:rsidRPr="00AF39BB">
        <w:tab/>
        <w:t>что обязанности Сектора радиосвязи МСЭ (МСЭ-R), Сектора стандартизации электросвязи МСЭ (МСЭ-T) и Сектора развития электросвязи МСЭ (МСЭ-D) закреплены в Уставе и Конвенции, в частности в п. 119 Устава и в пп. 151–154 (относящихся к МСЭ-R), п. 193 (относящемся к МСЭ-T), пп. 211 и 214 (относящихся к МСЭ-D) и п. 215 Конвенции;</w:t>
      </w:r>
      <w:r w:rsidRPr="00AF39BB">
        <w:rPr>
          <w:i/>
          <w:iCs/>
        </w:rPr>
        <w:t xml:space="preserve"> </w:t>
      </w:r>
    </w:p>
    <w:p w14:paraId="4362D468" w14:textId="77777777" w:rsidR="00EB6F63" w:rsidRPr="00AF39BB" w:rsidRDefault="00EB6F63" w:rsidP="009D5883">
      <w:r w:rsidRPr="00AF39BB">
        <w:rPr>
          <w:i/>
          <w:iCs/>
        </w:rPr>
        <w:t>b)</w:t>
      </w:r>
      <w:r w:rsidRPr="00AF39BB">
        <w:tab/>
        <w:t>о Резолюции 191 (Пересм. Дубай, 2018 г.) Полномочной конференции о стратегии координации усилий трех Секторов Союза;</w:t>
      </w:r>
    </w:p>
    <w:p w14:paraId="417B7C9D" w14:textId="77777777" w:rsidR="00EB6F63" w:rsidRPr="00AF39BB" w:rsidRDefault="00EB6F63" w:rsidP="009D5883">
      <w:r w:rsidRPr="00AF39BB">
        <w:rPr>
          <w:i/>
          <w:iCs/>
        </w:rPr>
        <w:t>c)</w:t>
      </w:r>
      <w:r w:rsidRPr="00AF39BB">
        <w:tab/>
        <w:t>о Резолюции МСЭ-R 6 (Пересм. Шарм-эль-Шейх, 2019 г.) Ассамблеи радиосвязи (АР) о связи и сотрудничестве с МСЭ-T, и Резолюцию МСЭ-R 7 (Пересм. Шарм-эль-Шейх, 2019 г.) АР о развитии электросвязи с учетом взаимодействия и сотрудничества с МСЭ-D;</w:t>
      </w:r>
    </w:p>
    <w:p w14:paraId="39685CEA" w14:textId="77777777" w:rsidR="00EB6F63" w:rsidRPr="00AF39BB" w:rsidRDefault="00EB6F63" w:rsidP="009D5883">
      <w:r w:rsidRPr="00AF39BB">
        <w:rPr>
          <w:i/>
          <w:iCs/>
        </w:rPr>
        <w:t>d)</w:t>
      </w:r>
      <w:r w:rsidRPr="00AF39BB">
        <w:tab/>
        <w:t xml:space="preserve">о Резолюции 59 (Пересм. Буэнос-Айрес, 2017 г.) </w:t>
      </w:r>
      <w:r w:rsidRPr="00AF39BB">
        <w:rPr>
          <w:color w:val="000000"/>
        </w:rPr>
        <w:t>Всемирной конференции по развитию электросвязи (ВКРЭ) об у</w:t>
      </w:r>
      <w:r w:rsidRPr="00AF39BB">
        <w:t>силении координации и сотрудничества между тремя Секторами МСЭ по вопросам, представляющим взаимный интерес;</w:t>
      </w:r>
    </w:p>
    <w:p w14:paraId="73C15A97" w14:textId="77777777" w:rsidR="00EB6F63" w:rsidRPr="00AF39BB" w:rsidRDefault="00EB6F63" w:rsidP="009D5883">
      <w:r w:rsidRPr="00AF39BB">
        <w:rPr>
          <w:i/>
          <w:iCs/>
        </w:rPr>
        <w:t>e)</w:t>
      </w:r>
      <w:r w:rsidRPr="00AF39BB">
        <w:tab/>
        <w:t>о Резолюции 44 (Пересм. Женева, 2022 г.) настоящей ассамблеи о преодолении разрыва в стандартизации между развивающимися и развитыми странами,</w:t>
      </w:r>
    </w:p>
    <w:p w14:paraId="5BBD4E09" w14:textId="77777777" w:rsidR="00EB6F63" w:rsidRPr="00AF39BB" w:rsidRDefault="00EB6F63" w:rsidP="009D5883">
      <w:pPr>
        <w:pStyle w:val="Call"/>
      </w:pPr>
      <w:r w:rsidRPr="00AF39BB">
        <w:t>учитывая</w:t>
      </w:r>
      <w:r w:rsidRPr="00AF39BB">
        <w:rPr>
          <w:i w:val="0"/>
        </w:rPr>
        <w:t>,</w:t>
      </w:r>
    </w:p>
    <w:p w14:paraId="0867A0CA" w14:textId="77777777" w:rsidR="00EB6F63" w:rsidRPr="00AF39BB" w:rsidRDefault="00EB6F63" w:rsidP="009D5883">
      <w:r w:rsidRPr="00AF39BB">
        <w:rPr>
          <w:i/>
          <w:iCs/>
        </w:rPr>
        <w:t>a)</w:t>
      </w:r>
      <w:r w:rsidRPr="00AF39BB">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14:paraId="0A901FFB" w14:textId="77777777" w:rsidR="00EB6F63" w:rsidRPr="00AF39BB" w:rsidRDefault="00EB6F63" w:rsidP="009D5883">
      <w:r w:rsidRPr="00AF39BB">
        <w:rPr>
          <w:i/>
          <w:iCs/>
        </w:rPr>
        <w:t>b)</w:t>
      </w:r>
      <w:r w:rsidRPr="00AF39BB">
        <w:tab/>
        <w:t>что наблюдается рост числа вопросов, представляющих взаимный интерес и касающихся всех Секторов в соответствии с Резолюцией 191 (Пересм. Дубай, 2018 г.);</w:t>
      </w:r>
    </w:p>
    <w:p w14:paraId="4797C939" w14:textId="77777777" w:rsidR="00EB6F63" w:rsidRPr="00AF39BB" w:rsidRDefault="00EB6F63" w:rsidP="009D5883">
      <w:r w:rsidRPr="00AF39BB">
        <w:rPr>
          <w:i/>
        </w:rPr>
        <w:t>c)</w:t>
      </w:r>
      <w:r w:rsidRPr="00AF39BB">
        <w:rPr>
          <w:iCs/>
        </w:rPr>
        <w:tab/>
      </w:r>
      <w:r w:rsidRPr="00AF39BB">
        <w:t>что Межсекторальная координационная группа по вопросам, представляющим взаимный интерес (МСКГ), в которую входят представители трех консультативных групп, работает для определения вопросов, представляющих общий интерес, и механизмов для укрепления взаимодействия и сотрудничества между Секторами и Генеральным секретариатом, а также для рассмотрения отчетов Директоров Бюро и Межсекторальной целевой группы по координации (ЦГ</w:t>
      </w:r>
      <w:r w:rsidRPr="00AF39BB">
        <w:noBreakHyphen/>
        <w:t>МСК) по вариантам укрепления сотрудничества и координации в рамках секретариатов;</w:t>
      </w:r>
    </w:p>
    <w:p w14:paraId="250F5B29" w14:textId="77777777" w:rsidR="00EB6F63" w:rsidRPr="00AF39BB" w:rsidRDefault="00EB6F63" w:rsidP="009D5883">
      <w:r w:rsidRPr="00AF39BB">
        <w:rPr>
          <w:i/>
        </w:rPr>
        <w:t>d)</w:t>
      </w:r>
      <w:r w:rsidRPr="00AF39BB">
        <w:tab/>
        <w:t>что были созданы ЦГ-МСК Секретариата во главе с заместителем Генерального секретаря, МСКГ и подгруппа Консультативной группы по стандартизации электросвязи (КГСЭ) по сотрудничеству и координации внутри МСЭ,</w:t>
      </w:r>
    </w:p>
    <w:p w14:paraId="59290A5C" w14:textId="77777777" w:rsidR="00EB6F63" w:rsidRPr="00AF39BB" w:rsidRDefault="00EB6F63" w:rsidP="009D5883">
      <w:pPr>
        <w:pStyle w:val="Call"/>
      </w:pPr>
      <w:r w:rsidRPr="00AF39BB">
        <w:lastRenderedPageBreak/>
        <w:t>признавая</w:t>
      </w:r>
      <w:r w:rsidRPr="00AF39BB">
        <w:rPr>
          <w:i w:val="0"/>
          <w:iCs/>
        </w:rPr>
        <w:t>,</w:t>
      </w:r>
    </w:p>
    <w:p w14:paraId="167F5CCB" w14:textId="77777777" w:rsidR="00EB6F63" w:rsidRPr="00AF39BB" w:rsidRDefault="00EB6F63" w:rsidP="009D5883">
      <w:r w:rsidRPr="00AF39BB">
        <w:rPr>
          <w:i/>
          <w:iCs/>
        </w:rPr>
        <w:t>a)</w:t>
      </w:r>
      <w:r w:rsidRPr="00AF39BB">
        <w:tab/>
        <w:t>что существует необходимость расширять участие развивающихся стран</w:t>
      </w:r>
      <w:r w:rsidRPr="00AF39BB">
        <w:rPr>
          <w:rStyle w:val="FootnoteReference"/>
        </w:rPr>
        <w:footnoteReference w:customMarkFollows="1" w:id="2"/>
        <w:t>2</w:t>
      </w:r>
      <w:r w:rsidRPr="00AF39BB">
        <w:t xml:space="preserve"> в работе МСЭ, как указано в Резолюции 5 (Пересм. Буэнос-Айрес, 2017 г.) ВКРЭ;</w:t>
      </w:r>
    </w:p>
    <w:p w14:paraId="2F178468" w14:textId="77777777" w:rsidR="00EB6F63" w:rsidRPr="00AF39BB" w:rsidRDefault="00EB6F63" w:rsidP="009D5883">
      <w:r w:rsidRPr="00AF39BB">
        <w:rPr>
          <w:i/>
          <w:iCs/>
        </w:rPr>
        <w:t>b)</w:t>
      </w:r>
      <w:r w:rsidRPr="00AF39BB">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343F4726" w14:textId="77777777" w:rsidR="00EB6F63" w:rsidRPr="00AF39BB" w:rsidRDefault="00EB6F63" w:rsidP="009D5883">
      <w:r w:rsidRPr="00AF39BB">
        <w:rPr>
          <w:i/>
          <w:iCs/>
        </w:rPr>
        <w:t>c)</w:t>
      </w:r>
      <w:r w:rsidRPr="00AF39BB">
        <w:tab/>
        <w:t>что все консультативные группы взаимодействуют в целях выполнения Резолюции 123 (Пересм. Дубай, 2018 г.) Полномочной конференции по преодолению разрыва в стандартизации между развитыми и развивающимися странами,</w:t>
      </w:r>
    </w:p>
    <w:p w14:paraId="7A994D93" w14:textId="77777777" w:rsidR="00EB6F63" w:rsidRPr="00AF39BB" w:rsidRDefault="00EB6F63" w:rsidP="009D5883">
      <w:pPr>
        <w:pStyle w:val="Call"/>
        <w:rPr>
          <w:iCs/>
        </w:rPr>
      </w:pPr>
      <w:r w:rsidRPr="00AF39BB">
        <w:t>отмечая</w:t>
      </w:r>
      <w:r w:rsidRPr="00AF39BB">
        <w:rPr>
          <w:i w:val="0"/>
          <w:iCs/>
        </w:rPr>
        <w:t>,</w:t>
      </w:r>
    </w:p>
    <w:p w14:paraId="6641F942" w14:textId="77777777" w:rsidR="00EB6F63" w:rsidRPr="00AF39BB" w:rsidRDefault="00EB6F63" w:rsidP="009D5883">
      <w:r w:rsidRPr="00AF39BB">
        <w:t>что Резолюция МСЭ-R 6 (Пересм. Шарм-эль-Шейх, 2019 г.) предусматривает механизмы постоянного пересмотра распределения работ и сотрудничества между МСЭ-R и МСЭ-Т,</w:t>
      </w:r>
    </w:p>
    <w:p w14:paraId="0C0458BC" w14:textId="77777777" w:rsidR="00EB6F63" w:rsidRPr="00AF39BB" w:rsidRDefault="00EB6F63" w:rsidP="009D5883">
      <w:pPr>
        <w:pStyle w:val="Call"/>
      </w:pPr>
      <w:r w:rsidRPr="00AF39BB">
        <w:t>решает</w:t>
      </w:r>
      <w:r w:rsidRPr="00AF39BB">
        <w:rPr>
          <w:i w:val="0"/>
        </w:rPr>
        <w:t>,</w:t>
      </w:r>
    </w:p>
    <w:p w14:paraId="1DCCCC29" w14:textId="77777777" w:rsidR="00EB6F63" w:rsidRPr="00AF39BB" w:rsidRDefault="00EB6F63" w:rsidP="009D5883">
      <w:r w:rsidRPr="00AF39BB">
        <w:t>1</w:t>
      </w:r>
      <w:r w:rsidRPr="00AF39BB">
        <w:tab/>
        <w:t>что Консультативная группа по радиосвязи (КГР), КГСЭ и Консультативная группа по развитию электросвязи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w:t>
      </w:r>
    </w:p>
    <w:p w14:paraId="54C10CA5" w14:textId="77777777" w:rsidR="00EB6F63" w:rsidRPr="00AF39BB" w:rsidRDefault="00EB6F63" w:rsidP="009D5883">
      <w:r w:rsidRPr="00AF39BB">
        <w:t>2</w:t>
      </w:r>
      <w:r w:rsidRPr="00AF39BB">
        <w:tab/>
        <w:t>что если установлено, что на любые два или все Секторы возложен большой объем работы по какому</w:t>
      </w:r>
      <w:r w:rsidRPr="00AF39BB">
        <w:noBreakHyphen/>
        <w:t>либо конкретному вопросу, то:</w:t>
      </w:r>
    </w:p>
    <w:p w14:paraId="0D0F0849" w14:textId="77777777" w:rsidR="00EB6F63" w:rsidRPr="00AF39BB" w:rsidRDefault="00EB6F63" w:rsidP="009D5883">
      <w:pPr>
        <w:pStyle w:val="enumlev1"/>
      </w:pPr>
      <w:r w:rsidRPr="00AF39BB">
        <w:t>i)</w:t>
      </w:r>
      <w:r w:rsidRPr="00AF39BB">
        <w:tab/>
        <w:t>должна применяться процедура, приведенная в Приложении А к настоящей Резолюции; либо</w:t>
      </w:r>
    </w:p>
    <w:p w14:paraId="14BD930B" w14:textId="77777777" w:rsidR="00EB6F63" w:rsidRPr="00AF39BB" w:rsidRDefault="00EB6F63" w:rsidP="009D5883">
      <w:pPr>
        <w:pStyle w:val="enumlev1"/>
      </w:pPr>
      <w:r w:rsidRPr="00AF39BB">
        <w:t>ii)</w:t>
      </w:r>
      <w:r w:rsidRPr="00AF39BB">
        <w:tab/>
        <w:t>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 представляющих интерес для исследовательских комиссий, в МСЭ-Т, МСЭ-D и МСЭ-R (см. Приложения В и С к настоящей Резолюции); или</w:t>
      </w:r>
    </w:p>
    <w:p w14:paraId="47BEBB27" w14:textId="77777777" w:rsidR="00EB6F63" w:rsidRPr="00AF39BB" w:rsidRDefault="00EB6F63" w:rsidP="009D5883">
      <w:pPr>
        <w:pStyle w:val="enumlev1"/>
      </w:pPr>
      <w:r w:rsidRPr="00AF39BB">
        <w:t>iii)</w:t>
      </w:r>
      <w:r w:rsidRPr="00AF39BB">
        <w:tab/>
        <w:t>Директорами участвующих Бюро может организовываться совместное собрание,</w:t>
      </w:r>
    </w:p>
    <w:p w14:paraId="7B1E9CCF" w14:textId="77777777" w:rsidR="00EB6F63" w:rsidRPr="00AF39BB" w:rsidRDefault="00EB6F63" w:rsidP="009D5883">
      <w:pPr>
        <w:pStyle w:val="Call"/>
      </w:pPr>
      <w:r w:rsidRPr="00AF39BB">
        <w:t>предлагает</w:t>
      </w:r>
    </w:p>
    <w:p w14:paraId="6072A2A4" w14:textId="77777777" w:rsidR="00EB6F63" w:rsidRPr="00AF39BB" w:rsidRDefault="00EB6F63" w:rsidP="009D5883">
      <w:r w:rsidRPr="00AF39BB">
        <w:t>1</w:t>
      </w:r>
      <w:r w:rsidRPr="00AF39BB">
        <w:tab/>
        <w:t>КГР, КГСЭ и КГРЭ продолжить оказывать помощь МСКГ в определении вопросов, представляющих взаимный интерес для трех Секторов, а также механизмов расширения их сотрудничества и взаимодействия;</w:t>
      </w:r>
    </w:p>
    <w:p w14:paraId="28D647B8" w14:textId="77777777" w:rsidR="00EB6F63" w:rsidRPr="00AF39BB" w:rsidRDefault="00EB6F63" w:rsidP="009D5883">
      <w:r w:rsidRPr="00AF39BB">
        <w:t>2</w:t>
      </w:r>
      <w:r w:rsidRPr="00AF39BB">
        <w:tab/>
        <w:t>Директорам Бюро радиосвязи (БР), Бюро стандартизации электросвязи (БСЭ) и Бюро развития электросвязи (БРЭ), а также ЦГ-МСК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3F8A2507" w14:textId="77777777" w:rsidR="00EB6F63" w:rsidRPr="00AF39BB" w:rsidRDefault="00EB6F63" w:rsidP="009D5883">
      <w:pPr>
        <w:pStyle w:val="Call"/>
      </w:pPr>
      <w:r w:rsidRPr="00AF39BB">
        <w:t>предлагает Государствам-Членам и Членам Секторов</w:t>
      </w:r>
    </w:p>
    <w:p w14:paraId="31BB4673" w14:textId="77777777" w:rsidR="00EB6F63" w:rsidRPr="00AF39BB" w:rsidRDefault="00EB6F63" w:rsidP="009D5883">
      <w:r w:rsidRPr="00AF39BB">
        <w:t>поддерживать усилия по совершенствованию межсекторальной координации, в том числе принимать активное участие в работе групп, создаваемых консультативными группами Секторов для координационной деятельности,</w:t>
      </w:r>
    </w:p>
    <w:p w14:paraId="788A797F" w14:textId="77777777" w:rsidR="00EB6F63" w:rsidRPr="00AF39BB" w:rsidRDefault="00EB6F63" w:rsidP="009D5883">
      <w:pPr>
        <w:pStyle w:val="Call"/>
      </w:pPr>
      <w:r w:rsidRPr="00AF39BB">
        <w:t>поручает</w:t>
      </w:r>
    </w:p>
    <w:p w14:paraId="73640787" w14:textId="77777777" w:rsidR="00EB6F63" w:rsidRPr="00AF39BB" w:rsidRDefault="00EB6F63" w:rsidP="009D5883">
      <w:r w:rsidRPr="00AF39BB">
        <w:t>1</w:t>
      </w:r>
      <w:r w:rsidRPr="00AF39BB">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активно использовать результаты работы исследовательских комиссий этих двух Секторов;</w:t>
      </w:r>
    </w:p>
    <w:p w14:paraId="5F81B2C3" w14:textId="77777777" w:rsidR="00EB6F63" w:rsidRPr="00AF39BB" w:rsidRDefault="00EB6F63" w:rsidP="009D5883">
      <w:r w:rsidRPr="00AF39BB">
        <w:lastRenderedPageBreak/>
        <w:t>2</w:t>
      </w:r>
      <w:r w:rsidRPr="00AF39BB">
        <w:tab/>
        <w:t>Директору БСЭ ежегодно представлять КГСЭ отчет о результатах выполнения настоящей Резолюции.</w:t>
      </w:r>
    </w:p>
    <w:p w14:paraId="0DB3D243" w14:textId="77777777" w:rsidR="00EB6F63" w:rsidRPr="00AF39BB" w:rsidRDefault="00EB6F63" w:rsidP="009D5883">
      <w:pPr>
        <w:pStyle w:val="AnnexNo"/>
      </w:pPr>
      <w:r w:rsidRPr="00AF39BB">
        <w:t>Приложение А</w:t>
      </w:r>
      <w:r w:rsidRPr="00AF39BB">
        <w:br/>
        <w:t>(</w:t>
      </w:r>
      <w:r w:rsidRPr="00AF39BB">
        <w:rPr>
          <w:caps w:val="0"/>
        </w:rPr>
        <w:t>к</w:t>
      </w:r>
      <w:r w:rsidRPr="00AF39BB">
        <w:t xml:space="preserve"> </w:t>
      </w:r>
      <w:r w:rsidRPr="00AF39BB">
        <w:rPr>
          <w:caps w:val="0"/>
        </w:rPr>
        <w:t xml:space="preserve">Резолюции </w:t>
      </w:r>
      <w:r w:rsidRPr="00AF39BB">
        <w:t>18 (</w:t>
      </w:r>
      <w:r w:rsidRPr="00AF39BB">
        <w:rPr>
          <w:caps w:val="0"/>
        </w:rPr>
        <w:t>Пересм. Женева, 2022 г.</w:t>
      </w:r>
      <w:r w:rsidRPr="00AF39BB">
        <w:t>))</w:t>
      </w:r>
    </w:p>
    <w:p w14:paraId="46960BA3" w14:textId="77777777" w:rsidR="00EB6F63" w:rsidRPr="00AF39BB" w:rsidRDefault="00EB6F63" w:rsidP="009D5883">
      <w:pPr>
        <w:pStyle w:val="Annextitle"/>
      </w:pPr>
      <w:r w:rsidRPr="00AF39BB">
        <w:t>Сотрудничество на основе процедурного метода</w:t>
      </w:r>
    </w:p>
    <w:p w14:paraId="05494802" w14:textId="77777777" w:rsidR="00EB6F63" w:rsidRPr="00AF39BB" w:rsidRDefault="00EB6F63" w:rsidP="009D5883">
      <w:pPr>
        <w:pStyle w:val="Normalaftertitle0"/>
        <w:rPr>
          <w:lang w:val="ru-RU"/>
        </w:rPr>
      </w:pPr>
      <w:r w:rsidRPr="00AF39BB">
        <w:rPr>
          <w:lang w:val="ru-RU"/>
        </w:rPr>
        <w:t xml:space="preserve">В отношении пункта 2 i) раздела </w:t>
      </w:r>
      <w:r w:rsidRPr="00AF39BB">
        <w:rPr>
          <w:i/>
          <w:iCs/>
          <w:lang w:val="ru-RU"/>
        </w:rPr>
        <w:t xml:space="preserve">решает </w:t>
      </w:r>
      <w:r w:rsidRPr="00AF39BB">
        <w:rPr>
          <w:lang w:val="ru-RU"/>
        </w:rPr>
        <w:t>должна применяться следующая процедура:</w:t>
      </w:r>
    </w:p>
    <w:p w14:paraId="675C1565" w14:textId="77777777" w:rsidR="00EB6F63" w:rsidRPr="00AF39BB" w:rsidRDefault="00EB6F63" w:rsidP="009D5883">
      <w:pPr>
        <w:pStyle w:val="enumlev1"/>
      </w:pPr>
      <w:r w:rsidRPr="00AF39BB">
        <w:t>a)</w:t>
      </w:r>
      <w:r w:rsidRPr="00AF39BB">
        <w:tab/>
        <w:t xml:space="preserve">На совместном собрании консультативных групп, указанных в пункте 1 раздела </w:t>
      </w:r>
      <w:r w:rsidRPr="00AF39BB">
        <w:rPr>
          <w:i/>
          <w:iCs/>
        </w:rPr>
        <w:t>решает</w:t>
      </w:r>
      <w:r w:rsidRPr="00AF39BB">
        <w:t>,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52ADA506" w14:textId="77777777" w:rsidR="00EB6F63" w:rsidRPr="00AF39BB" w:rsidRDefault="00EB6F63" w:rsidP="009D5883">
      <w:pPr>
        <w:pStyle w:val="enumlev1"/>
      </w:pPr>
      <w:r w:rsidRPr="00AF39BB">
        <w:t>b)</w:t>
      </w:r>
      <w:r w:rsidRPr="00AF39BB">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6AA0AF25" w14:textId="77777777" w:rsidR="00EB6F63" w:rsidRPr="00AF39BB" w:rsidRDefault="00EB6F63" w:rsidP="009D5883">
      <w:pPr>
        <w:pStyle w:val="enumlev1"/>
      </w:pPr>
      <w:r w:rsidRPr="00AF39BB">
        <w:t>c)</w:t>
      </w:r>
      <w:r w:rsidRPr="00AF39BB">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316C01B9" w14:textId="77777777" w:rsidR="00EB6F63" w:rsidRPr="00AF39BB" w:rsidRDefault="00EB6F63" w:rsidP="009D5883">
      <w:pPr>
        <w:pStyle w:val="enumlev1"/>
      </w:pPr>
      <w:r w:rsidRPr="00AF39BB">
        <w:t>d)</w:t>
      </w:r>
      <w:r w:rsidRPr="00AF39BB">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178AE389" w14:textId="77777777" w:rsidR="00EB6F63" w:rsidRPr="00AF39BB" w:rsidRDefault="00EB6F63" w:rsidP="009D5883">
      <w:pPr>
        <w:pStyle w:val="enumlev1"/>
      </w:pPr>
      <w:r w:rsidRPr="00AF39BB">
        <w:t>e)</w:t>
      </w:r>
      <w:r w:rsidRPr="00AF39BB">
        <w:tab/>
        <w:t>Когда результат работы принимает окончательный вид, ведущий Сектор еще раз запрашивает мнение других Секторов.</w:t>
      </w:r>
    </w:p>
    <w:p w14:paraId="4647C3A1" w14:textId="77777777" w:rsidR="00EB6F63" w:rsidRPr="00AF39BB" w:rsidRDefault="00EB6F63" w:rsidP="009D5883">
      <w:r w:rsidRPr="00AF39BB">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4A28CE8E" w14:textId="77777777" w:rsidR="00EB6F63" w:rsidRPr="00AF39BB" w:rsidRDefault="00EB6F63" w:rsidP="009D5883">
      <w:pPr>
        <w:pStyle w:val="AnnexNo"/>
      </w:pPr>
      <w:r w:rsidRPr="00AF39BB">
        <w:t>Приложение В</w:t>
      </w:r>
      <w:r w:rsidRPr="00AF39BB">
        <w:br/>
        <w:t>(</w:t>
      </w:r>
      <w:r w:rsidRPr="00AF39BB">
        <w:rPr>
          <w:caps w:val="0"/>
        </w:rPr>
        <w:t xml:space="preserve">к Резолюции 18 </w:t>
      </w:r>
      <w:r w:rsidRPr="00AF39BB">
        <w:t>(</w:t>
      </w:r>
      <w:r w:rsidRPr="00AF39BB">
        <w:rPr>
          <w:caps w:val="0"/>
        </w:rPr>
        <w:t>Пересм. Женева, 2022 г.</w:t>
      </w:r>
      <w:r w:rsidRPr="00AF39BB">
        <w:t>))</w:t>
      </w:r>
    </w:p>
    <w:p w14:paraId="1A88F9FA" w14:textId="77777777" w:rsidR="00EB6F63" w:rsidRPr="00AF39BB" w:rsidRDefault="00EB6F63" w:rsidP="009D5883">
      <w:pPr>
        <w:pStyle w:val="Annextitle"/>
      </w:pPr>
      <w:r w:rsidRPr="00AF39BB">
        <w:t>Координация деятельности в области радиосвязи, стандартизации и развития с помощью межсекторальных координационных групп</w:t>
      </w:r>
    </w:p>
    <w:p w14:paraId="13EA9DE0" w14:textId="77777777" w:rsidR="00EB6F63" w:rsidRPr="00AF39BB" w:rsidRDefault="00EB6F63" w:rsidP="009D5883">
      <w:pPr>
        <w:pStyle w:val="Normalaftertitle0"/>
        <w:rPr>
          <w:lang w:val="ru-RU"/>
        </w:rPr>
      </w:pPr>
      <w:r w:rsidRPr="00AF39BB">
        <w:rPr>
          <w:lang w:val="ru-RU"/>
        </w:rPr>
        <w:t xml:space="preserve">В отношении пункта 2 ii) раздела </w:t>
      </w:r>
      <w:r w:rsidRPr="00AF39BB">
        <w:rPr>
          <w:i/>
          <w:iCs/>
          <w:lang w:val="ru-RU"/>
        </w:rPr>
        <w:t>решает</w:t>
      </w:r>
      <w:r w:rsidRPr="00AF39BB">
        <w:rPr>
          <w:lang w:val="ru-RU"/>
        </w:rPr>
        <w:t xml:space="preserve"> применяется следующая процедура:</w:t>
      </w:r>
    </w:p>
    <w:p w14:paraId="2AB75ABD" w14:textId="77777777" w:rsidR="00EB6F63" w:rsidRPr="00AF39BB" w:rsidRDefault="00EB6F63" w:rsidP="009D5883">
      <w:pPr>
        <w:pStyle w:val="enumlev1"/>
      </w:pPr>
      <w:r w:rsidRPr="00AF39BB">
        <w:t>a)</w:t>
      </w:r>
      <w:r w:rsidRPr="00AF39BB">
        <w:tab/>
        <w:t xml:space="preserve">В исключительных случаях на совместном собрании консультативных групп, указанных в пункте 1 раздела </w:t>
      </w:r>
      <w:r w:rsidRPr="00AF39BB">
        <w:rPr>
          <w:i/>
          <w:iCs/>
        </w:rPr>
        <w:t>решает</w:t>
      </w:r>
      <w:r w:rsidRPr="00AF39BB">
        <w:t>, может быть создана межсекторальная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5720DF9F" w14:textId="77777777" w:rsidR="00EB6F63" w:rsidRPr="00AF39BB" w:rsidRDefault="00EB6F63" w:rsidP="009D5883">
      <w:pPr>
        <w:pStyle w:val="enumlev1"/>
      </w:pPr>
      <w:r w:rsidRPr="00AF39BB">
        <w:t>b)</w:t>
      </w:r>
      <w:r w:rsidRPr="00AF39BB">
        <w:tab/>
        <w:t>Одновременно на совместном собрании назначается Сектор, который будет ведущим при выполнении данной работы.</w:t>
      </w:r>
    </w:p>
    <w:p w14:paraId="232FC43C" w14:textId="77777777" w:rsidR="00EB6F63" w:rsidRPr="00AF39BB" w:rsidRDefault="00EB6F63" w:rsidP="009D5883">
      <w:pPr>
        <w:pStyle w:val="enumlev1"/>
      </w:pPr>
      <w:r w:rsidRPr="00AF39BB">
        <w:t>c)</w:t>
      </w:r>
      <w:r w:rsidRPr="00AF39BB">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7A87F3BB" w14:textId="77777777" w:rsidR="00EB6F63" w:rsidRPr="00AF39BB" w:rsidRDefault="00EB6F63" w:rsidP="009D5883">
      <w:pPr>
        <w:pStyle w:val="enumlev1"/>
      </w:pPr>
      <w:r w:rsidRPr="00AF39BB">
        <w:t>d)</w:t>
      </w:r>
      <w:r w:rsidRPr="00AF39BB">
        <w:tab/>
        <w:t>МКГ назначает председателя и заместителя председателя, каждый из которых представляет свой Сектор.</w:t>
      </w:r>
    </w:p>
    <w:p w14:paraId="4C9E4724" w14:textId="77777777" w:rsidR="00EB6F63" w:rsidRPr="00AF39BB" w:rsidRDefault="00EB6F63" w:rsidP="009D5883">
      <w:pPr>
        <w:pStyle w:val="enumlev1"/>
      </w:pPr>
      <w:r w:rsidRPr="00AF39BB">
        <w:t>e)</w:t>
      </w:r>
      <w:r w:rsidRPr="00AF39BB">
        <w:tab/>
        <w:t>В соответствии с пп. 86–88, 110–112 и 134–136 Устава, МКГ открыта для членов участвующих Секторов.</w:t>
      </w:r>
    </w:p>
    <w:p w14:paraId="6F1C13CE" w14:textId="77777777" w:rsidR="00EB6F63" w:rsidRPr="00AF39BB" w:rsidRDefault="00EB6F63" w:rsidP="009D5883">
      <w:pPr>
        <w:pStyle w:val="enumlev1"/>
      </w:pPr>
      <w:r w:rsidRPr="00AF39BB">
        <w:t>f)</w:t>
      </w:r>
      <w:r w:rsidRPr="00AF39BB">
        <w:tab/>
        <w:t>МКГ не занимается разработкой Рекомендаций.</w:t>
      </w:r>
    </w:p>
    <w:p w14:paraId="2330BCF9" w14:textId="77777777" w:rsidR="00EB6F63" w:rsidRPr="00AF39BB" w:rsidRDefault="00EB6F63" w:rsidP="009D5883">
      <w:pPr>
        <w:pStyle w:val="enumlev1"/>
      </w:pPr>
      <w:r w:rsidRPr="00AF39BB">
        <w:lastRenderedPageBreak/>
        <w:t>g)</w:t>
      </w:r>
      <w:r w:rsidRPr="00AF39BB">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1FCE6F1B" w14:textId="77777777" w:rsidR="00EB6F63" w:rsidRPr="00AF39BB" w:rsidRDefault="00EB6F63" w:rsidP="009D5883">
      <w:pPr>
        <w:pStyle w:val="enumlev1"/>
      </w:pPr>
      <w:r w:rsidRPr="00AF39BB">
        <w:t>h)</w:t>
      </w:r>
      <w:r w:rsidRPr="00AF39BB">
        <w:tab/>
        <w:t>МКГ может быть создана также Всемирной ассамблеей по стандартизации электросвязи, АР либо ВКРЭ согласно рекомендации консультативной(ых) группы(групп) другого(их) Сектора(ов).</w:t>
      </w:r>
    </w:p>
    <w:p w14:paraId="4D891FB2" w14:textId="77777777" w:rsidR="00EB6F63" w:rsidRPr="00AF39BB" w:rsidRDefault="00EB6F63" w:rsidP="009D5883">
      <w:pPr>
        <w:pStyle w:val="enumlev1"/>
      </w:pPr>
      <w:r w:rsidRPr="00AF39BB">
        <w:t>i)</w:t>
      </w:r>
      <w:r w:rsidRPr="00AF39BB">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2091D50B" w14:textId="77777777" w:rsidR="00EB6F63" w:rsidRPr="00AF39BB" w:rsidRDefault="00EB6F63" w:rsidP="009D5883">
      <w:pPr>
        <w:pStyle w:val="AnnexNo"/>
      </w:pPr>
      <w:r w:rsidRPr="00AF39BB">
        <w:t>Приложение C</w:t>
      </w:r>
      <w:r w:rsidRPr="00AF39BB">
        <w:br/>
        <w:t>(</w:t>
      </w:r>
      <w:r w:rsidRPr="00AF39BB">
        <w:rPr>
          <w:caps w:val="0"/>
        </w:rPr>
        <w:t xml:space="preserve">к Резолюции 18 </w:t>
      </w:r>
      <w:r w:rsidRPr="00AF39BB">
        <w:t>(</w:t>
      </w:r>
      <w:r w:rsidRPr="00AF39BB">
        <w:rPr>
          <w:caps w:val="0"/>
        </w:rPr>
        <w:t>Пересм. Женева, 2022 г.</w:t>
      </w:r>
      <w:r w:rsidRPr="00AF39BB">
        <w:t>))</w:t>
      </w:r>
    </w:p>
    <w:p w14:paraId="15A6D79F" w14:textId="77777777" w:rsidR="00EB6F63" w:rsidRPr="00AF39BB" w:rsidRDefault="00EB6F63" w:rsidP="009D5883">
      <w:pPr>
        <w:pStyle w:val="Annextitle"/>
      </w:pPr>
      <w:r w:rsidRPr="00AF39BB">
        <w:t>Координация работы Секторов радиосвязи, стандартизации электросвязи и развития электросвязи через Межсекторальные группы Докладчиков</w:t>
      </w:r>
    </w:p>
    <w:p w14:paraId="3CAAB352" w14:textId="77777777" w:rsidR="00EB6F63" w:rsidRPr="00AF39BB" w:rsidRDefault="00EB6F63" w:rsidP="009D5883">
      <w:pPr>
        <w:pStyle w:val="Normalaftertitle0"/>
        <w:rPr>
          <w:lang w:val="ru-RU" w:eastAsia="it-IT"/>
        </w:rPr>
      </w:pPr>
      <w:r w:rsidRPr="00AF39BB">
        <w:rPr>
          <w:lang w:val="ru-RU"/>
        </w:rPr>
        <w:t xml:space="preserve">В отношении пункта 2 ii) раздела </w:t>
      </w:r>
      <w:r w:rsidRPr="00AF39BB">
        <w:rPr>
          <w:i/>
          <w:iCs/>
          <w:lang w:val="ru-RU"/>
        </w:rPr>
        <w:t>решает</w:t>
      </w:r>
      <w:r w:rsidRPr="00AF39BB">
        <w:rPr>
          <w:lang w:val="ru-RU"/>
        </w:rPr>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AF39BB">
        <w:rPr>
          <w:lang w:val="ru-RU" w:eastAsia="it-IT"/>
        </w:rPr>
        <w:t>:</w:t>
      </w:r>
    </w:p>
    <w:p w14:paraId="7BAE3258" w14:textId="77777777" w:rsidR="00EB6F63" w:rsidRPr="00AF39BB" w:rsidRDefault="00EB6F63" w:rsidP="009D5883">
      <w:pPr>
        <w:pStyle w:val="enumlev1"/>
      </w:pPr>
      <w:r w:rsidRPr="00AF39BB">
        <w:t>a)</w:t>
      </w:r>
      <w:r w:rsidRPr="00AF39BB">
        <w:tab/>
        <w:t>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Межсекторальной группы Докладчика (МГД) для координации своей работы по какому</w:t>
      </w:r>
      <w:r w:rsidRPr="00AF39BB">
        <w:noBreakHyphen/>
        <w:t>либо конкретному техническому вопросу, информируя КГР, КГСЭ и КГРЭ об этом действии через заявление о взаимодействии.</w:t>
      </w:r>
    </w:p>
    <w:p w14:paraId="58807D19" w14:textId="77777777" w:rsidR="00EB6F63" w:rsidRPr="00AF39BB" w:rsidRDefault="00EB6F63" w:rsidP="009D5883">
      <w:pPr>
        <w:pStyle w:val="enumlev1"/>
      </w:pPr>
      <w:r w:rsidRPr="00AF39BB">
        <w:t>b)</w:t>
      </w:r>
      <w:r w:rsidRPr="00AF39BB">
        <w:tab/>
        <w:t>Заинтересованные исследовательские комиссии или рабочие группы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544BFD80" w14:textId="77777777" w:rsidR="00EB6F63" w:rsidRPr="00AF39BB" w:rsidRDefault="00EB6F63" w:rsidP="009D5883">
      <w:pPr>
        <w:pStyle w:val="enumlev1"/>
      </w:pPr>
      <w:r w:rsidRPr="00AF39BB">
        <w:t>c)</w:t>
      </w:r>
      <w:r w:rsidRPr="00AF39BB">
        <w:tab/>
        <w:t>Заинтересованные исследовательские комиссии или рабочие группы в каждом Секторе должны также назначить председателя (сопредседателей) МГД с учетом наличия требуемой конкретной квалификации и при обеспечении равного представительства каждого Сектора.</w:t>
      </w:r>
    </w:p>
    <w:p w14:paraId="0248F40A" w14:textId="77777777" w:rsidR="00EB6F63" w:rsidRPr="00AF39BB" w:rsidRDefault="00EB6F63" w:rsidP="009D5883">
      <w:pPr>
        <w:pStyle w:val="enumlev1"/>
      </w:pPr>
      <w:r w:rsidRPr="00AF39BB">
        <w:t>d)</w:t>
      </w:r>
      <w:r w:rsidRPr="00AF39BB">
        <w:tab/>
        <w:t>Поскольку МГД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А.1 и Резолюции 1 ВКРЭ; участие ограничено Членами участвующих Секторов.</w:t>
      </w:r>
    </w:p>
    <w:p w14:paraId="43C6E39F" w14:textId="77777777" w:rsidR="00EB6F63" w:rsidRPr="00AF39BB" w:rsidRDefault="00EB6F63" w:rsidP="009D5883">
      <w:pPr>
        <w:pStyle w:val="enumlev1"/>
      </w:pPr>
      <w:r w:rsidRPr="00AF39BB">
        <w:t>e)</w:t>
      </w:r>
      <w:r w:rsidRPr="00AF39BB">
        <w:tab/>
        <w:t>При осуществлении своего мандата МГД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40172940" w14:textId="77777777" w:rsidR="00EB6F63" w:rsidRPr="00AF39BB" w:rsidRDefault="00EB6F63" w:rsidP="009D5883">
      <w:pPr>
        <w:pStyle w:val="enumlev1"/>
      </w:pPr>
      <w:r w:rsidRPr="00AF39BB">
        <w:t>f)</w:t>
      </w:r>
      <w:r w:rsidRPr="00AF39BB">
        <w:tab/>
        <w:t>Эти результаты работы МГД должны представлять согласованный консенсус группы или отражать разнообразие мнений участников группы.</w:t>
      </w:r>
    </w:p>
    <w:p w14:paraId="5396489A" w14:textId="77777777" w:rsidR="00EB6F63" w:rsidRPr="00AF39BB" w:rsidRDefault="00EB6F63" w:rsidP="009D5883">
      <w:pPr>
        <w:pStyle w:val="enumlev1"/>
      </w:pPr>
      <w:r w:rsidRPr="00AF39BB">
        <w:t>g)</w:t>
      </w:r>
      <w:r w:rsidRPr="00AF39BB">
        <w:tab/>
        <w:t>МГД должна также готовить отчеты о своей работе, представляемые каждому собранию своих основных исследовательских комиссий или рабочих групп.</w:t>
      </w:r>
    </w:p>
    <w:p w14:paraId="476C194E" w14:textId="77777777" w:rsidR="00EB6F63" w:rsidRPr="00857420" w:rsidRDefault="00EB6F63" w:rsidP="009D5883">
      <w:pPr>
        <w:pStyle w:val="enumlev1"/>
        <w:rPr>
          <w:ins w:id="7" w:author="NA" w:date="2024-10-11T17:16:00Z" w16du:dateUtc="2024-10-11T15:16:00Z"/>
        </w:rPr>
      </w:pPr>
      <w:r w:rsidRPr="00AF39BB">
        <w:t>h)</w:t>
      </w:r>
      <w:r w:rsidRPr="00AF39BB">
        <w:tab/>
        <w:t>МГД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194B51BE" w14:textId="77777777" w:rsidR="00A83509" w:rsidRDefault="00A83509" w:rsidP="00A83509">
      <w:pPr>
        <w:pStyle w:val="Figure"/>
        <w:rPr>
          <w:lang w:val="en-GB" w:eastAsia="it-IT"/>
        </w:rPr>
      </w:pPr>
      <w:ins w:id="8" w:author="NA" w:date="2024-10-11T17:22:00Z" w16du:dateUtc="2024-10-11T15:22:00Z">
        <w:r>
          <w:rPr>
            <w:noProof/>
            <w:lang w:val="en-GB" w:eastAsia="it-IT"/>
          </w:rPr>
          <w:lastRenderedPageBreak/>
          <w:drawing>
            <wp:inline distT="0" distB="0" distL="0" distR="0" wp14:anchorId="798BA051" wp14:editId="422BECC9">
              <wp:extent cx="4575600" cy="8470800"/>
              <wp:effectExtent l="0" t="0" r="0" b="6985"/>
              <wp:docPr id="1191798664" name="Picture 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98664" name="Picture 3" descr="A diagram of a flow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5600" cy="8470800"/>
                      </a:xfrm>
                      <a:prstGeom prst="rect">
                        <a:avLst/>
                      </a:prstGeom>
                      <a:noFill/>
                    </pic:spPr>
                  </pic:pic>
                </a:graphicData>
              </a:graphic>
            </wp:inline>
          </w:drawing>
        </w:r>
      </w:ins>
    </w:p>
    <w:p w14:paraId="539C245C" w14:textId="77777777" w:rsidR="00EB6F63" w:rsidRPr="00AF39BB" w:rsidRDefault="00EB6F63" w:rsidP="00411C49">
      <w:pPr>
        <w:pStyle w:val="Reasons"/>
      </w:pPr>
    </w:p>
    <w:p w14:paraId="6CF1DB5D" w14:textId="161D8AD7" w:rsidR="00352016" w:rsidRPr="00AF39BB" w:rsidRDefault="00352016" w:rsidP="00EB6F63">
      <w:pPr>
        <w:jc w:val="center"/>
      </w:pPr>
      <w:r>
        <w:t>______________</w:t>
      </w:r>
    </w:p>
    <w:sectPr w:rsidR="00352016" w:rsidRPr="00AF39BB">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5E71F" w14:textId="77777777" w:rsidR="00EC0614" w:rsidRDefault="00EC0614">
      <w:r>
        <w:separator/>
      </w:r>
    </w:p>
  </w:endnote>
  <w:endnote w:type="continuationSeparator" w:id="0">
    <w:p w14:paraId="033A6399" w14:textId="77777777" w:rsidR="00EC0614" w:rsidRDefault="00EC0614">
      <w:r>
        <w:continuationSeparator/>
      </w:r>
    </w:p>
  </w:endnote>
  <w:endnote w:type="continuationNotice" w:id="1">
    <w:p w14:paraId="400C3DB0" w14:textId="77777777" w:rsidR="00EC0614" w:rsidRDefault="00EC06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2308" w14:textId="77777777" w:rsidR="009D4900" w:rsidRDefault="009D4900">
    <w:pPr>
      <w:framePr w:wrap="around" w:vAnchor="text" w:hAnchor="margin" w:xAlign="right" w:y="1"/>
    </w:pPr>
    <w:r>
      <w:fldChar w:fldCharType="begin"/>
    </w:r>
    <w:r>
      <w:instrText xml:space="preserve">PAGE  </w:instrText>
    </w:r>
    <w:r>
      <w:fldChar w:fldCharType="end"/>
    </w:r>
  </w:p>
  <w:p w14:paraId="30439644" w14:textId="2236154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34478">
      <w:rPr>
        <w:noProof/>
      </w:rPr>
      <w:t>11.10.24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143A" w14:textId="77777777" w:rsidR="00EC0614" w:rsidRDefault="00EC0614">
      <w:r>
        <w:rPr>
          <w:b/>
        </w:rPr>
        <w:t>_______________</w:t>
      </w:r>
    </w:p>
  </w:footnote>
  <w:footnote w:type="continuationSeparator" w:id="0">
    <w:p w14:paraId="63629FF4" w14:textId="77777777" w:rsidR="00EC0614" w:rsidRDefault="00EC0614">
      <w:r>
        <w:continuationSeparator/>
      </w:r>
    </w:p>
  </w:footnote>
  <w:footnote w:id="1">
    <w:p w14:paraId="345A938D" w14:textId="77777777" w:rsidR="00EB6F63" w:rsidRPr="00EB6F63" w:rsidRDefault="00EB6F63">
      <w:pPr>
        <w:pStyle w:val="FootnoteText"/>
      </w:pPr>
      <w:r w:rsidRPr="00EB6F63">
        <w:rPr>
          <w:rStyle w:val="FootnoteReference"/>
        </w:rPr>
        <w:t>1</w:t>
      </w:r>
      <w:r w:rsidRPr="00EB6F63">
        <w:t xml:space="preserve"> </w:t>
      </w:r>
      <w:r w:rsidRPr="00EB6F63">
        <w:tab/>
        <w:t>Настоящую Резолюцию следует также довести до сведения Сектора радиосвязи МСЭ и Сектора стандартизации электросвязи МСЭ.</w:t>
      </w:r>
    </w:p>
  </w:footnote>
  <w:footnote w:id="2">
    <w:p w14:paraId="11DB4A16" w14:textId="77777777" w:rsidR="00EB6F63" w:rsidRPr="00EB6F63" w:rsidRDefault="00EB6F63">
      <w:pPr>
        <w:pStyle w:val="FootnoteText"/>
      </w:pPr>
      <w:r w:rsidRPr="00EB6F63">
        <w:rPr>
          <w:rStyle w:val="FootnoteReference"/>
        </w:rPr>
        <w:t>2</w:t>
      </w:r>
      <w:r w:rsidRPr="00EB6F63">
        <w:t xml:space="preserve"> </w:t>
      </w:r>
      <w:r w:rsidRPr="00EB6F63">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1425"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WTSA-24/35(Add.4)-R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03370460">
    <w:abstractNumId w:val="8"/>
  </w:num>
  <w:num w:numId="2" w16cid:durableId="182421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21932727">
    <w:abstractNumId w:val="9"/>
  </w:num>
  <w:num w:numId="4" w16cid:durableId="1857620809">
    <w:abstractNumId w:val="7"/>
  </w:num>
  <w:num w:numId="5" w16cid:durableId="1945503263">
    <w:abstractNumId w:val="6"/>
  </w:num>
  <w:num w:numId="6" w16cid:durableId="587272042">
    <w:abstractNumId w:val="5"/>
  </w:num>
  <w:num w:numId="7" w16cid:durableId="289829103">
    <w:abstractNumId w:val="4"/>
  </w:num>
  <w:num w:numId="8" w16cid:durableId="602886500">
    <w:abstractNumId w:val="3"/>
  </w:num>
  <w:num w:numId="9" w16cid:durableId="1123230708">
    <w:abstractNumId w:val="2"/>
  </w:num>
  <w:num w:numId="10" w16cid:durableId="768238468">
    <w:abstractNumId w:val="1"/>
  </w:num>
  <w:num w:numId="11" w16cid:durableId="538010651">
    <w:abstractNumId w:val="0"/>
  </w:num>
  <w:num w:numId="12" w16cid:durableId="1863516906">
    <w:abstractNumId w:val="12"/>
  </w:num>
  <w:num w:numId="13" w16cid:durableId="14779896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missarova, Olga">
    <w15:presenceInfo w15:providerId="AD" w15:userId="S::olga.komissarova@itu.int::b7d417e3-6c34-4477-9438-c6ebca182371"/>
  </w15:person>
  <w15:person w15:author="NA">
    <w15:presenceInfo w15:providerId="None" w15:userId="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0EFD"/>
    <w:rsid w:val="000F57C3"/>
    <w:rsid w:val="000F73FF"/>
    <w:rsid w:val="001043FF"/>
    <w:rsid w:val="001059D5"/>
    <w:rsid w:val="00114CF7"/>
    <w:rsid w:val="00123B68"/>
    <w:rsid w:val="00126F2E"/>
    <w:rsid w:val="001301F4"/>
    <w:rsid w:val="00130789"/>
    <w:rsid w:val="00137CF6"/>
    <w:rsid w:val="0014296A"/>
    <w:rsid w:val="00146F6F"/>
    <w:rsid w:val="00156AC5"/>
    <w:rsid w:val="00161472"/>
    <w:rsid w:val="00161F61"/>
    <w:rsid w:val="00163E58"/>
    <w:rsid w:val="0017074E"/>
    <w:rsid w:val="00182117"/>
    <w:rsid w:val="0018215C"/>
    <w:rsid w:val="00187BD9"/>
    <w:rsid w:val="00190B55"/>
    <w:rsid w:val="001A0EBF"/>
    <w:rsid w:val="001A4228"/>
    <w:rsid w:val="001C3B5F"/>
    <w:rsid w:val="001D058F"/>
    <w:rsid w:val="001E6F73"/>
    <w:rsid w:val="002009EA"/>
    <w:rsid w:val="00202CA0"/>
    <w:rsid w:val="00210E91"/>
    <w:rsid w:val="00216B6D"/>
    <w:rsid w:val="00227927"/>
    <w:rsid w:val="0023451B"/>
    <w:rsid w:val="00236EBA"/>
    <w:rsid w:val="00240FD7"/>
    <w:rsid w:val="00245127"/>
    <w:rsid w:val="00246525"/>
    <w:rsid w:val="00250AF4"/>
    <w:rsid w:val="00250CA2"/>
    <w:rsid w:val="00260B50"/>
    <w:rsid w:val="00263BE8"/>
    <w:rsid w:val="0027050E"/>
    <w:rsid w:val="00271316"/>
    <w:rsid w:val="00274E66"/>
    <w:rsid w:val="002756DD"/>
    <w:rsid w:val="00290F83"/>
    <w:rsid w:val="002931F4"/>
    <w:rsid w:val="00293F9A"/>
    <w:rsid w:val="002957A7"/>
    <w:rsid w:val="002A1D23"/>
    <w:rsid w:val="002A5392"/>
    <w:rsid w:val="002B100E"/>
    <w:rsid w:val="002C32BA"/>
    <w:rsid w:val="002C6531"/>
    <w:rsid w:val="002D151C"/>
    <w:rsid w:val="002D58BE"/>
    <w:rsid w:val="002E3AEE"/>
    <w:rsid w:val="002E561F"/>
    <w:rsid w:val="002F2D0C"/>
    <w:rsid w:val="00316B80"/>
    <w:rsid w:val="003251EA"/>
    <w:rsid w:val="00333E7D"/>
    <w:rsid w:val="00336B4E"/>
    <w:rsid w:val="0034635C"/>
    <w:rsid w:val="00352016"/>
    <w:rsid w:val="00377729"/>
    <w:rsid w:val="00377BD3"/>
    <w:rsid w:val="00384088"/>
    <w:rsid w:val="003879F0"/>
    <w:rsid w:val="0039169B"/>
    <w:rsid w:val="00394470"/>
    <w:rsid w:val="003A7F8C"/>
    <w:rsid w:val="003B09A1"/>
    <w:rsid w:val="003B2257"/>
    <w:rsid w:val="003B532E"/>
    <w:rsid w:val="003C33B7"/>
    <w:rsid w:val="003D0F8B"/>
    <w:rsid w:val="003D7396"/>
    <w:rsid w:val="003F020A"/>
    <w:rsid w:val="0041348E"/>
    <w:rsid w:val="004142ED"/>
    <w:rsid w:val="00420AE5"/>
    <w:rsid w:val="00420EDB"/>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C3D"/>
    <w:rsid w:val="005115A5"/>
    <w:rsid w:val="00520045"/>
    <w:rsid w:val="00534478"/>
    <w:rsid w:val="0055140B"/>
    <w:rsid w:val="00553247"/>
    <w:rsid w:val="0056747D"/>
    <w:rsid w:val="00572BD0"/>
    <w:rsid w:val="00581B01"/>
    <w:rsid w:val="00587F8C"/>
    <w:rsid w:val="00590F63"/>
    <w:rsid w:val="00595780"/>
    <w:rsid w:val="005964AB"/>
    <w:rsid w:val="005A1A6A"/>
    <w:rsid w:val="005B7B2D"/>
    <w:rsid w:val="005C099A"/>
    <w:rsid w:val="005C31A5"/>
    <w:rsid w:val="005D431B"/>
    <w:rsid w:val="005D696D"/>
    <w:rsid w:val="005E10C9"/>
    <w:rsid w:val="005E61DD"/>
    <w:rsid w:val="005F5487"/>
    <w:rsid w:val="005F628F"/>
    <w:rsid w:val="006023DF"/>
    <w:rsid w:val="00602F64"/>
    <w:rsid w:val="006215B6"/>
    <w:rsid w:val="00622829"/>
    <w:rsid w:val="00623F15"/>
    <w:rsid w:val="006246DA"/>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6F6BEB"/>
    <w:rsid w:val="00700547"/>
    <w:rsid w:val="00707E39"/>
    <w:rsid w:val="007149F9"/>
    <w:rsid w:val="0073133B"/>
    <w:rsid w:val="00733A30"/>
    <w:rsid w:val="00742988"/>
    <w:rsid w:val="00742F1D"/>
    <w:rsid w:val="00744830"/>
    <w:rsid w:val="007452F0"/>
    <w:rsid w:val="00745AEE"/>
    <w:rsid w:val="00750F10"/>
    <w:rsid w:val="00752D4D"/>
    <w:rsid w:val="00761B19"/>
    <w:rsid w:val="00761F8D"/>
    <w:rsid w:val="007742CA"/>
    <w:rsid w:val="00776230"/>
    <w:rsid w:val="00777235"/>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4475"/>
    <w:rsid w:val="00811633"/>
    <w:rsid w:val="00816B3B"/>
    <w:rsid w:val="00822B56"/>
    <w:rsid w:val="00840F52"/>
    <w:rsid w:val="008508D8"/>
    <w:rsid w:val="00850EEE"/>
    <w:rsid w:val="00854CBA"/>
    <w:rsid w:val="00857420"/>
    <w:rsid w:val="00864CD2"/>
    <w:rsid w:val="00872FC8"/>
    <w:rsid w:val="00874789"/>
    <w:rsid w:val="008777B8"/>
    <w:rsid w:val="008845D0"/>
    <w:rsid w:val="008A17FC"/>
    <w:rsid w:val="008A186A"/>
    <w:rsid w:val="008B1AEA"/>
    <w:rsid w:val="008B43F2"/>
    <w:rsid w:val="008B6CFF"/>
    <w:rsid w:val="008D37A5"/>
    <w:rsid w:val="008E2A7A"/>
    <w:rsid w:val="008E4BBE"/>
    <w:rsid w:val="008E67E5"/>
    <w:rsid w:val="008F08A1"/>
    <w:rsid w:val="008F7D1E"/>
    <w:rsid w:val="0090346C"/>
    <w:rsid w:val="00905803"/>
    <w:rsid w:val="009163CF"/>
    <w:rsid w:val="00921DD4"/>
    <w:rsid w:val="0092425C"/>
    <w:rsid w:val="009274B4"/>
    <w:rsid w:val="00930EBD"/>
    <w:rsid w:val="00931298"/>
    <w:rsid w:val="00931323"/>
    <w:rsid w:val="00934EA2"/>
    <w:rsid w:val="0093563C"/>
    <w:rsid w:val="00940614"/>
    <w:rsid w:val="00944A5C"/>
    <w:rsid w:val="00952A66"/>
    <w:rsid w:val="00955FE7"/>
    <w:rsid w:val="0095691C"/>
    <w:rsid w:val="00967E61"/>
    <w:rsid w:val="0097002E"/>
    <w:rsid w:val="00976208"/>
    <w:rsid w:val="00986BCD"/>
    <w:rsid w:val="009A34CB"/>
    <w:rsid w:val="009B2216"/>
    <w:rsid w:val="009B59BB"/>
    <w:rsid w:val="009B7300"/>
    <w:rsid w:val="009C56E5"/>
    <w:rsid w:val="009D4900"/>
    <w:rsid w:val="009D7C7D"/>
    <w:rsid w:val="009E1967"/>
    <w:rsid w:val="009E5FC8"/>
    <w:rsid w:val="009E6401"/>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3509"/>
    <w:rsid w:val="00A87A0A"/>
    <w:rsid w:val="00A93B85"/>
    <w:rsid w:val="00A94576"/>
    <w:rsid w:val="00AA0B18"/>
    <w:rsid w:val="00AA6097"/>
    <w:rsid w:val="00AA666F"/>
    <w:rsid w:val="00AB416A"/>
    <w:rsid w:val="00AB6A82"/>
    <w:rsid w:val="00AB7C5F"/>
    <w:rsid w:val="00AC179E"/>
    <w:rsid w:val="00AC30A6"/>
    <w:rsid w:val="00AC5B55"/>
    <w:rsid w:val="00AE0E1B"/>
    <w:rsid w:val="00AF39BB"/>
    <w:rsid w:val="00B01AD1"/>
    <w:rsid w:val="00B067BF"/>
    <w:rsid w:val="00B305D7"/>
    <w:rsid w:val="00B357A0"/>
    <w:rsid w:val="00B529AD"/>
    <w:rsid w:val="00B6324B"/>
    <w:rsid w:val="00B639E9"/>
    <w:rsid w:val="00B66385"/>
    <w:rsid w:val="00B66C2B"/>
    <w:rsid w:val="00B817CD"/>
    <w:rsid w:val="00B94AD0"/>
    <w:rsid w:val="00BA5265"/>
    <w:rsid w:val="00BB3A95"/>
    <w:rsid w:val="00BB6222"/>
    <w:rsid w:val="00BC2FB6"/>
    <w:rsid w:val="00BC7D84"/>
    <w:rsid w:val="00BD33C3"/>
    <w:rsid w:val="00BE7C3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2338"/>
    <w:rsid w:val="00C64CD8"/>
    <w:rsid w:val="00C701BF"/>
    <w:rsid w:val="00C72D5C"/>
    <w:rsid w:val="00C77E1A"/>
    <w:rsid w:val="00C94F14"/>
    <w:rsid w:val="00C97C68"/>
    <w:rsid w:val="00CA1A47"/>
    <w:rsid w:val="00CC247A"/>
    <w:rsid w:val="00CC4A81"/>
    <w:rsid w:val="00CD70EF"/>
    <w:rsid w:val="00CD7CC4"/>
    <w:rsid w:val="00CE388F"/>
    <w:rsid w:val="00CE552F"/>
    <w:rsid w:val="00CE5E47"/>
    <w:rsid w:val="00CF020F"/>
    <w:rsid w:val="00CF0501"/>
    <w:rsid w:val="00CF1E9D"/>
    <w:rsid w:val="00CF2B5B"/>
    <w:rsid w:val="00D055D3"/>
    <w:rsid w:val="00D14CE0"/>
    <w:rsid w:val="00D2023F"/>
    <w:rsid w:val="00D278AC"/>
    <w:rsid w:val="00D41719"/>
    <w:rsid w:val="00D54009"/>
    <w:rsid w:val="00D5651D"/>
    <w:rsid w:val="00D56BBF"/>
    <w:rsid w:val="00D57A34"/>
    <w:rsid w:val="00D61F9E"/>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0288"/>
    <w:rsid w:val="00E45467"/>
    <w:rsid w:val="00E45D05"/>
    <w:rsid w:val="00E55816"/>
    <w:rsid w:val="00E55AEF"/>
    <w:rsid w:val="00E610A4"/>
    <w:rsid w:val="00E6117A"/>
    <w:rsid w:val="00E765C9"/>
    <w:rsid w:val="00E82677"/>
    <w:rsid w:val="00E870AC"/>
    <w:rsid w:val="00E94DBA"/>
    <w:rsid w:val="00E976C1"/>
    <w:rsid w:val="00EA12E5"/>
    <w:rsid w:val="00EB554E"/>
    <w:rsid w:val="00EB55C6"/>
    <w:rsid w:val="00EB6F63"/>
    <w:rsid w:val="00EC0614"/>
    <w:rsid w:val="00EC7F04"/>
    <w:rsid w:val="00ED30BC"/>
    <w:rsid w:val="00F00DDC"/>
    <w:rsid w:val="00F01223"/>
    <w:rsid w:val="00F02766"/>
    <w:rsid w:val="00F04401"/>
    <w:rsid w:val="00F05BD4"/>
    <w:rsid w:val="00F2404A"/>
    <w:rsid w:val="00F3630D"/>
    <w:rsid w:val="00F37852"/>
    <w:rsid w:val="00F4677D"/>
    <w:rsid w:val="00F528B4"/>
    <w:rsid w:val="00F60D05"/>
    <w:rsid w:val="00F6155B"/>
    <w:rsid w:val="00F65079"/>
    <w:rsid w:val="00F65C19"/>
    <w:rsid w:val="00F7356B"/>
    <w:rsid w:val="00F80977"/>
    <w:rsid w:val="00F83F75"/>
    <w:rsid w:val="00F972D2"/>
    <w:rsid w:val="00FB0A91"/>
    <w:rsid w:val="00FC1DB9"/>
    <w:rsid w:val="00FC2ED7"/>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697A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8f349d1-0a5c-4b66-990a-145691c5fbd2">DPM</DPM_x0020_Author>
    <DPM_x0020_File_x0020_name xmlns="58f349d1-0a5c-4b66-990a-145691c5fbd2">T22-WTSA.24-C-0035!A4!MSW-R</DPM_x0020_File_x0020_name>
    <DPM_x0020_Version xmlns="58f349d1-0a5c-4b66-990a-145691c5fbd2">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f349d1-0a5c-4b66-990a-145691c5fbd2" targetNamespace="http://schemas.microsoft.com/office/2006/metadata/properties" ma:root="true" ma:fieldsID="d41af5c836d734370eb92e7ee5f83852" ns2:_="" ns3:_="">
    <xsd:import namespace="996b2e75-67fd-4955-a3b0-5ab9934cb50b"/>
    <xsd:import namespace="58f349d1-0a5c-4b66-990a-145691c5fb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f349d1-0a5c-4b66-990a-145691c5fb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f349d1-0a5c-4b66-990a-145691c5fbd2"/>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f349d1-0a5c-4b66-990a-145691c5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1580</Words>
  <Characters>10892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T22-WTSA.24-C-0035!A4!MSW-R</vt:lpstr>
    </vt:vector>
  </TitlesOfParts>
  <Manager>General Secretariat - Pool</Manager>
  <Company>International Telecommunication Union (ITU)</Company>
  <LinksUpToDate>false</LinksUpToDate>
  <CharactersWithSpaces>12448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T22-WTSA.24-C-0035!A4!MSW-R</dc:title>
  <dc:subject>World Telecommunication Standardization Assembly</dc:subject>
  <dc:creator>Documents Proposals Manager (DPM)</dc:creator>
  <cp:keywords>DPM_v2024.7.23.2_prod</cp:keywords>
  <dc:description>Template used by DPM and CPI for the WTSA-24</dc:description>
  <cp:lastModifiedBy>NA</cp:lastModifiedBy>
  <cp:revision>10</cp:revision>
  <cp:lastPrinted>2016-06-06T07:49:00Z</cp:lastPrinted>
  <dcterms:created xsi:type="dcterms:W3CDTF">2024-10-11T14:19:00Z</dcterms:created>
  <dcterms:modified xsi:type="dcterms:W3CDTF">2024-10-11T15:23:00Z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