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CB36ED" w14:paraId="020429FC" w14:textId="77777777" w:rsidTr="006D4246">
        <w:trPr>
          <w:cantSplit/>
          <w:trHeight w:val="20"/>
        </w:trPr>
        <w:tc>
          <w:tcPr>
            <w:tcW w:w="1318" w:type="dxa"/>
          </w:tcPr>
          <w:p w14:paraId="60BAD369" w14:textId="77777777" w:rsidR="00314F41" w:rsidRPr="00CB36ED" w:rsidRDefault="00863FEE" w:rsidP="009D0810">
            <w:pPr>
              <w:rPr>
                <w:sz w:val="24"/>
                <w:szCs w:val="24"/>
                <w:rtl/>
              </w:rPr>
            </w:pPr>
            <w:r w:rsidRPr="00CB36ED">
              <w:rPr>
                <w:noProof/>
              </w:rPr>
              <w:drawing>
                <wp:inline distT="0" distB="0" distL="0" distR="0" wp14:anchorId="7B95C572" wp14:editId="3BC4AEC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7A4D4200" w14:textId="77777777" w:rsidR="00314F41" w:rsidRPr="00CB36ED" w:rsidRDefault="00314F41" w:rsidP="003309DA">
            <w:pPr>
              <w:pStyle w:val="TopHeader"/>
              <w:bidi/>
              <w:spacing w:before="240"/>
              <w:rPr>
                <w:rFonts w:ascii="Dubai" w:hAnsi="Dubai" w:cs="Dubai"/>
                <w:sz w:val="30"/>
                <w:szCs w:val="30"/>
                <w:lang w:val="en-US"/>
              </w:rPr>
            </w:pPr>
            <w:r w:rsidRPr="00CB36ED">
              <w:rPr>
                <w:rFonts w:ascii="Dubai" w:hAnsi="Dubai" w:cs="Dubai"/>
                <w:sz w:val="30"/>
                <w:szCs w:val="30"/>
                <w:rtl/>
                <w:lang w:val="en-US"/>
              </w:rPr>
              <w:t xml:space="preserve">الجمعية العالمية لتقييس الاتصالات </w:t>
            </w:r>
            <w:r w:rsidRPr="00CB36ED">
              <w:rPr>
                <w:rFonts w:ascii="Dubai" w:hAnsi="Dubai" w:cs="Dubai"/>
                <w:sz w:val="30"/>
                <w:szCs w:val="30"/>
                <w:lang w:val="en-US"/>
              </w:rPr>
              <w:t>(WTSA-24)</w:t>
            </w:r>
          </w:p>
          <w:p w14:paraId="00E9F88F" w14:textId="77777777" w:rsidR="00314F41" w:rsidRPr="00CB36ED" w:rsidRDefault="00314F41" w:rsidP="003309DA">
            <w:pPr>
              <w:pStyle w:val="TopHeader"/>
              <w:bidi/>
              <w:spacing w:before="0"/>
              <w:rPr>
                <w:rFonts w:ascii="Dubai" w:hAnsi="Dubai" w:cs="Dubai"/>
                <w:b w:val="0"/>
                <w:bCs w:val="0"/>
                <w:rtl/>
                <w:lang w:bidi="ar-EG"/>
              </w:rPr>
            </w:pPr>
            <w:r w:rsidRPr="00CB36ED">
              <w:rPr>
                <w:rFonts w:ascii="Dubai" w:hAnsi="Dubai" w:cs="Dubai"/>
                <w:sz w:val="26"/>
                <w:szCs w:val="26"/>
                <w:rtl/>
                <w:lang w:val="en-US"/>
              </w:rPr>
              <w:t xml:space="preserve">نيودلهي، </w:t>
            </w:r>
            <w:r w:rsidRPr="00CB36ED">
              <w:rPr>
                <w:rFonts w:ascii="Dubai" w:hAnsi="Dubai" w:cs="Dubai"/>
                <w:sz w:val="26"/>
                <w:szCs w:val="26"/>
                <w:lang w:val="en-US"/>
              </w:rPr>
              <w:t>24-15</w:t>
            </w:r>
            <w:r w:rsidRPr="00CB36ED">
              <w:rPr>
                <w:rFonts w:ascii="Dubai" w:hAnsi="Dubai" w:cs="Dubai"/>
                <w:sz w:val="26"/>
                <w:szCs w:val="26"/>
                <w:rtl/>
                <w:lang w:val="en-US"/>
              </w:rPr>
              <w:t xml:space="preserve"> أكتوبر </w:t>
            </w:r>
            <w:r w:rsidRPr="00CB36ED">
              <w:rPr>
                <w:rFonts w:ascii="Dubai" w:hAnsi="Dubai" w:cs="Dubai"/>
                <w:sz w:val="26"/>
                <w:szCs w:val="26"/>
                <w:lang w:val="en-US"/>
              </w:rPr>
              <w:t>2024</w:t>
            </w:r>
          </w:p>
        </w:tc>
        <w:tc>
          <w:tcPr>
            <w:tcW w:w="1262" w:type="dxa"/>
            <w:tcBorders>
              <w:left w:val="nil"/>
            </w:tcBorders>
          </w:tcPr>
          <w:p w14:paraId="2AF1317C" w14:textId="77777777" w:rsidR="00314F41" w:rsidRPr="00CB36ED" w:rsidRDefault="00314F41" w:rsidP="009D0810">
            <w:pPr>
              <w:rPr>
                <w:rtl/>
                <w:lang w:bidi="ar-EG"/>
              </w:rPr>
            </w:pPr>
            <w:r w:rsidRPr="00CB36ED">
              <w:rPr>
                <w:noProof/>
                <w:lang w:eastAsia="zh-CN"/>
              </w:rPr>
              <w:drawing>
                <wp:inline distT="0" distB="0" distL="0" distR="0" wp14:anchorId="03721EFA" wp14:editId="4C1B1B0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CB36ED" w14:paraId="3A1E73E8" w14:textId="77777777" w:rsidTr="006D4246">
        <w:trPr>
          <w:cantSplit/>
          <w:trHeight w:val="20"/>
        </w:trPr>
        <w:tc>
          <w:tcPr>
            <w:tcW w:w="6496" w:type="dxa"/>
            <w:gridSpan w:val="4"/>
            <w:tcBorders>
              <w:bottom w:val="single" w:sz="12" w:space="0" w:color="auto"/>
            </w:tcBorders>
          </w:tcPr>
          <w:p w14:paraId="74CB4F8B" w14:textId="77777777" w:rsidR="00280E04" w:rsidRPr="00CB36ED" w:rsidRDefault="00280E04" w:rsidP="003309DA">
            <w:pPr>
              <w:spacing w:before="0" w:line="120" w:lineRule="auto"/>
              <w:rPr>
                <w:rtl/>
                <w:lang w:bidi="ar-EG"/>
              </w:rPr>
            </w:pPr>
          </w:p>
        </w:tc>
        <w:tc>
          <w:tcPr>
            <w:tcW w:w="3143" w:type="dxa"/>
            <w:gridSpan w:val="2"/>
            <w:tcBorders>
              <w:bottom w:val="single" w:sz="12" w:space="0" w:color="auto"/>
            </w:tcBorders>
          </w:tcPr>
          <w:p w14:paraId="36B78963" w14:textId="77777777" w:rsidR="00280E04" w:rsidRPr="00CB36ED" w:rsidRDefault="00280E04" w:rsidP="003309DA">
            <w:pPr>
              <w:spacing w:before="0" w:line="120" w:lineRule="auto"/>
              <w:rPr>
                <w:lang w:bidi="ar-EG"/>
              </w:rPr>
            </w:pPr>
          </w:p>
        </w:tc>
      </w:tr>
      <w:tr w:rsidR="00280E04" w:rsidRPr="00CB36ED" w14:paraId="0A3CB132" w14:textId="77777777" w:rsidTr="006D4246">
        <w:trPr>
          <w:cantSplit/>
          <w:trHeight w:val="240"/>
        </w:trPr>
        <w:tc>
          <w:tcPr>
            <w:tcW w:w="6496" w:type="dxa"/>
            <w:gridSpan w:val="4"/>
            <w:tcBorders>
              <w:top w:val="single" w:sz="12" w:space="0" w:color="auto"/>
            </w:tcBorders>
          </w:tcPr>
          <w:p w14:paraId="3D51560F" w14:textId="77777777" w:rsidR="00280E04" w:rsidRPr="00CB36ED" w:rsidRDefault="00280E04" w:rsidP="000B0891">
            <w:pPr>
              <w:spacing w:before="0" w:line="240" w:lineRule="exact"/>
              <w:rPr>
                <w:rFonts w:eastAsia="SimSun"/>
                <w:b/>
                <w:bCs/>
                <w:rtl/>
              </w:rPr>
            </w:pPr>
          </w:p>
        </w:tc>
        <w:tc>
          <w:tcPr>
            <w:tcW w:w="3143" w:type="dxa"/>
            <w:gridSpan w:val="2"/>
            <w:tcBorders>
              <w:top w:val="single" w:sz="12" w:space="0" w:color="auto"/>
            </w:tcBorders>
          </w:tcPr>
          <w:p w14:paraId="745F61ED" w14:textId="77777777" w:rsidR="00280E04" w:rsidRPr="00CB36ED" w:rsidRDefault="00280E04" w:rsidP="000B0891">
            <w:pPr>
              <w:spacing w:before="0" w:line="240" w:lineRule="exact"/>
              <w:rPr>
                <w:rFonts w:eastAsia="SimSun"/>
                <w:b/>
                <w:bCs/>
              </w:rPr>
            </w:pPr>
          </w:p>
        </w:tc>
      </w:tr>
      <w:tr w:rsidR="00AD538E" w:rsidRPr="00CB36ED" w14:paraId="29C0CE83" w14:textId="77777777" w:rsidTr="006D4246">
        <w:trPr>
          <w:cantSplit/>
        </w:trPr>
        <w:tc>
          <w:tcPr>
            <w:tcW w:w="6496" w:type="dxa"/>
            <w:gridSpan w:val="4"/>
          </w:tcPr>
          <w:p w14:paraId="55667473" w14:textId="77777777" w:rsidR="00AD538E" w:rsidRPr="00CB36ED" w:rsidRDefault="00D21D8E" w:rsidP="006D4246">
            <w:pPr>
              <w:pStyle w:val="Committee"/>
              <w:framePr w:hSpace="0" w:wrap="auto" w:hAnchor="text" w:yAlign="inline"/>
              <w:bidi/>
              <w:spacing w:before="0" w:after="0" w:line="192" w:lineRule="auto"/>
              <w:rPr>
                <w:rtl/>
                <w:lang w:bidi="ar-EG"/>
              </w:rPr>
            </w:pPr>
            <w:r w:rsidRPr="00CB36ED">
              <w:rPr>
                <w:rtl/>
              </w:rPr>
              <w:t>الجلسة العامة</w:t>
            </w:r>
          </w:p>
        </w:tc>
        <w:tc>
          <w:tcPr>
            <w:tcW w:w="3143" w:type="dxa"/>
            <w:gridSpan w:val="2"/>
          </w:tcPr>
          <w:p w14:paraId="568E3CD6" w14:textId="42A1B861" w:rsidR="00AD538E" w:rsidRPr="00CB36ED" w:rsidRDefault="006D4246" w:rsidP="006D4246">
            <w:pPr>
              <w:pStyle w:val="Docnumber"/>
              <w:bidi/>
              <w:spacing w:line="192" w:lineRule="auto"/>
            </w:pPr>
            <w:r w:rsidRPr="00CB36ED">
              <w:rPr>
                <w:rtl/>
                <w:lang w:bidi="ar-EG"/>
              </w:rPr>
              <w:t xml:space="preserve">الإضافة </w:t>
            </w:r>
            <w:r w:rsidRPr="00CB36ED">
              <w:rPr>
                <w:lang w:bidi="ar-EG"/>
              </w:rPr>
              <w:t>4</w:t>
            </w:r>
            <w:r w:rsidRPr="00CB36ED">
              <w:rPr>
                <w:rtl/>
                <w:lang w:bidi="ar-EG"/>
              </w:rPr>
              <w:br/>
            </w:r>
            <w:r w:rsidRPr="00CB36ED">
              <w:rPr>
                <w:rtl/>
              </w:rPr>
              <w:t xml:space="preserve">للوثيقة </w:t>
            </w:r>
            <w:r w:rsidRPr="00CB36ED">
              <w:rPr>
                <w:cs/>
              </w:rPr>
              <w:t>‎</w:t>
            </w:r>
            <w:r w:rsidRPr="00CB36ED">
              <w:t>35-A</w:t>
            </w:r>
            <w:r w:rsidRPr="00CB36ED">
              <w:rPr>
                <w:rtl/>
              </w:rPr>
              <w:t>‏</w:t>
            </w:r>
          </w:p>
        </w:tc>
      </w:tr>
      <w:tr w:rsidR="006175E7" w:rsidRPr="00CB36ED" w14:paraId="7364178E" w14:textId="77777777" w:rsidTr="006D4246">
        <w:trPr>
          <w:cantSplit/>
        </w:trPr>
        <w:tc>
          <w:tcPr>
            <w:tcW w:w="6496" w:type="dxa"/>
            <w:gridSpan w:val="4"/>
          </w:tcPr>
          <w:p w14:paraId="64BF393A" w14:textId="77777777" w:rsidR="006175E7" w:rsidRPr="00CB36ED" w:rsidRDefault="006175E7" w:rsidP="006D4246">
            <w:pPr>
              <w:spacing w:before="0"/>
              <w:jc w:val="left"/>
              <w:rPr>
                <w:b/>
                <w:bCs/>
                <w:rtl/>
              </w:rPr>
            </w:pPr>
          </w:p>
        </w:tc>
        <w:tc>
          <w:tcPr>
            <w:tcW w:w="3143" w:type="dxa"/>
            <w:gridSpan w:val="2"/>
          </w:tcPr>
          <w:p w14:paraId="17034468" w14:textId="77777777" w:rsidR="006175E7" w:rsidRPr="00CB36ED" w:rsidRDefault="00EC0AD3" w:rsidP="006D4246">
            <w:pPr>
              <w:pStyle w:val="TopHeader"/>
              <w:bidi/>
              <w:spacing w:before="0" w:line="192" w:lineRule="auto"/>
              <w:rPr>
                <w:rFonts w:ascii="Dubai" w:hAnsi="Dubai" w:cs="Dubai"/>
                <w:sz w:val="22"/>
                <w:rtl/>
              </w:rPr>
            </w:pPr>
            <w:r w:rsidRPr="00CB36ED">
              <w:rPr>
                <w:rFonts w:ascii="Dubai" w:eastAsia="SimSun" w:hAnsi="Dubai" w:cs="Dubai"/>
                <w:sz w:val="22"/>
              </w:rPr>
              <w:t>13</w:t>
            </w:r>
            <w:r w:rsidRPr="00CB36ED">
              <w:rPr>
                <w:rFonts w:ascii="Dubai" w:eastAsia="SimSun" w:hAnsi="Dubai" w:cs="Dubai"/>
                <w:sz w:val="22"/>
                <w:rtl/>
              </w:rPr>
              <w:t xml:space="preserve"> سبتمبر </w:t>
            </w:r>
            <w:r w:rsidRPr="00CB36ED">
              <w:rPr>
                <w:rFonts w:ascii="Dubai" w:eastAsia="SimSun" w:hAnsi="Dubai" w:cs="Dubai"/>
                <w:sz w:val="22"/>
              </w:rPr>
              <w:t>2024</w:t>
            </w:r>
          </w:p>
        </w:tc>
      </w:tr>
      <w:tr w:rsidR="006175E7" w:rsidRPr="00CB36ED" w14:paraId="100794EF" w14:textId="77777777" w:rsidTr="006D4246">
        <w:trPr>
          <w:cantSplit/>
        </w:trPr>
        <w:tc>
          <w:tcPr>
            <w:tcW w:w="6496" w:type="dxa"/>
            <w:gridSpan w:val="4"/>
          </w:tcPr>
          <w:p w14:paraId="61E89141" w14:textId="77777777" w:rsidR="006175E7" w:rsidRPr="00CB36ED" w:rsidRDefault="006175E7" w:rsidP="006D4246">
            <w:pPr>
              <w:spacing w:before="0"/>
              <w:jc w:val="left"/>
              <w:rPr>
                <w:b/>
                <w:bCs/>
                <w:rtl/>
              </w:rPr>
            </w:pPr>
          </w:p>
        </w:tc>
        <w:tc>
          <w:tcPr>
            <w:tcW w:w="3143" w:type="dxa"/>
            <w:gridSpan w:val="2"/>
          </w:tcPr>
          <w:p w14:paraId="32194F65" w14:textId="77777777" w:rsidR="006175E7" w:rsidRPr="00CB36ED" w:rsidRDefault="00EC0AD3" w:rsidP="006D4246">
            <w:pPr>
              <w:pStyle w:val="TopHeader"/>
              <w:bidi/>
              <w:spacing w:before="0" w:line="192" w:lineRule="auto"/>
              <w:rPr>
                <w:rFonts w:ascii="Dubai" w:eastAsia="SimSun" w:hAnsi="Dubai" w:cs="Dubai"/>
                <w:sz w:val="22"/>
              </w:rPr>
            </w:pPr>
            <w:r w:rsidRPr="00CB36ED">
              <w:rPr>
                <w:rFonts w:ascii="Dubai" w:hAnsi="Dubai" w:cs="Dubai"/>
                <w:sz w:val="22"/>
                <w:rtl/>
              </w:rPr>
              <w:t>الأصل: بالإنكليزية</w:t>
            </w:r>
          </w:p>
        </w:tc>
      </w:tr>
      <w:tr w:rsidR="006175E7" w:rsidRPr="00CB36ED" w14:paraId="4B47EF78" w14:textId="77777777" w:rsidTr="006D4246">
        <w:trPr>
          <w:cantSplit/>
        </w:trPr>
        <w:tc>
          <w:tcPr>
            <w:tcW w:w="9639" w:type="dxa"/>
            <w:gridSpan w:val="6"/>
          </w:tcPr>
          <w:p w14:paraId="0DE953FE" w14:textId="77777777" w:rsidR="006175E7" w:rsidRPr="00CB36ED" w:rsidRDefault="006175E7" w:rsidP="000B0891">
            <w:pPr>
              <w:spacing w:before="0" w:line="240" w:lineRule="exact"/>
              <w:rPr>
                <w:rFonts w:eastAsia="SimSun"/>
                <w:b/>
                <w:bCs/>
              </w:rPr>
            </w:pPr>
          </w:p>
        </w:tc>
      </w:tr>
      <w:tr w:rsidR="006175E7" w:rsidRPr="00CB36ED" w14:paraId="122FACBD" w14:textId="77777777" w:rsidTr="006D4246">
        <w:trPr>
          <w:cantSplit/>
        </w:trPr>
        <w:tc>
          <w:tcPr>
            <w:tcW w:w="9639" w:type="dxa"/>
            <w:gridSpan w:val="6"/>
          </w:tcPr>
          <w:p w14:paraId="21BAB147" w14:textId="0A960585" w:rsidR="006175E7" w:rsidRPr="00CB36ED" w:rsidRDefault="00D21D8E" w:rsidP="006175E7">
            <w:pPr>
              <w:pStyle w:val="Source"/>
              <w:rPr>
                <w:rtl/>
              </w:rPr>
            </w:pPr>
            <w:r w:rsidRPr="00CB36ED">
              <w:rPr>
                <w:rtl/>
              </w:rPr>
              <w:t>إدارات الاتحاد الإفريقي للاتصالات</w:t>
            </w:r>
          </w:p>
        </w:tc>
      </w:tr>
      <w:tr w:rsidR="006175E7" w:rsidRPr="00CB36ED" w14:paraId="5F1335B1" w14:textId="77777777" w:rsidTr="006D4246">
        <w:trPr>
          <w:cantSplit/>
        </w:trPr>
        <w:tc>
          <w:tcPr>
            <w:tcW w:w="9639" w:type="dxa"/>
            <w:gridSpan w:val="6"/>
          </w:tcPr>
          <w:p w14:paraId="4A028E20" w14:textId="02EFAEFC" w:rsidR="006175E7" w:rsidRPr="00CB36ED" w:rsidRDefault="002151C7" w:rsidP="006175E7">
            <w:pPr>
              <w:pStyle w:val="Title1"/>
              <w:spacing w:before="240"/>
              <w:rPr>
                <w:rtl/>
              </w:rPr>
            </w:pPr>
            <w:r w:rsidRPr="00CB36ED">
              <w:rPr>
                <w:rtl/>
              </w:rPr>
              <w:t xml:space="preserve">تعديلات يُقترح إدخالها على القرار </w:t>
            </w:r>
            <w:r w:rsidRPr="00CB36ED">
              <w:t>18</w:t>
            </w:r>
          </w:p>
        </w:tc>
      </w:tr>
      <w:tr w:rsidR="006175E7" w:rsidRPr="00CB36ED" w14:paraId="34703EBA" w14:textId="77777777" w:rsidTr="006D4246">
        <w:trPr>
          <w:cantSplit/>
          <w:trHeight w:hRule="exact" w:val="240"/>
        </w:trPr>
        <w:tc>
          <w:tcPr>
            <w:tcW w:w="9639" w:type="dxa"/>
            <w:gridSpan w:val="6"/>
          </w:tcPr>
          <w:p w14:paraId="7EFFBFDB" w14:textId="77777777" w:rsidR="006175E7" w:rsidRPr="00CB36ED" w:rsidRDefault="006175E7" w:rsidP="006175E7">
            <w:pPr>
              <w:pStyle w:val="Title2"/>
              <w:spacing w:before="240"/>
            </w:pPr>
          </w:p>
        </w:tc>
      </w:tr>
      <w:tr w:rsidR="006175E7" w:rsidRPr="00CB36ED" w14:paraId="4FF3F470" w14:textId="77777777" w:rsidTr="006D4246">
        <w:trPr>
          <w:cantSplit/>
          <w:trHeight w:hRule="exact" w:val="240"/>
        </w:trPr>
        <w:tc>
          <w:tcPr>
            <w:tcW w:w="9639" w:type="dxa"/>
            <w:gridSpan w:val="6"/>
          </w:tcPr>
          <w:p w14:paraId="63424774" w14:textId="77777777" w:rsidR="006D4246" w:rsidRPr="00CB36ED" w:rsidRDefault="006D4246" w:rsidP="006175E7">
            <w:pPr>
              <w:pStyle w:val="Agendaitem"/>
              <w:spacing w:before="0" w:after="0"/>
              <w:rPr>
                <w:rtl/>
              </w:rPr>
            </w:pPr>
          </w:p>
          <w:p w14:paraId="4D77E266" w14:textId="77777777" w:rsidR="006D4246" w:rsidRPr="00CB36ED" w:rsidRDefault="006D4246" w:rsidP="006175E7">
            <w:pPr>
              <w:pStyle w:val="Agendaitem"/>
              <w:spacing w:before="0" w:after="0"/>
              <w:rPr>
                <w:rtl/>
              </w:rPr>
            </w:pPr>
          </w:p>
          <w:p w14:paraId="51233D50" w14:textId="00BC28DA" w:rsidR="006175E7" w:rsidRPr="00CB36ED" w:rsidRDefault="006175E7" w:rsidP="006175E7">
            <w:pPr>
              <w:pStyle w:val="Agendaitem"/>
              <w:spacing w:before="0" w:after="0"/>
              <w:rPr>
                <w:rtl/>
              </w:rPr>
            </w:pPr>
          </w:p>
        </w:tc>
      </w:tr>
      <w:tr w:rsidR="00314F41" w:rsidRPr="00CB36ED" w14:paraId="34BD73D5" w14:textId="77777777" w:rsidTr="008077A5">
        <w:tblPrEx>
          <w:tblLook w:val="04A0" w:firstRow="1" w:lastRow="0" w:firstColumn="1" w:lastColumn="0" w:noHBand="0" w:noVBand="1"/>
        </w:tblPrEx>
        <w:tc>
          <w:tcPr>
            <w:tcW w:w="1355" w:type="dxa"/>
            <w:gridSpan w:val="2"/>
            <w:shd w:val="clear" w:color="auto" w:fill="FFFFFF"/>
          </w:tcPr>
          <w:p w14:paraId="4899BAF9" w14:textId="77777777" w:rsidR="00314F41" w:rsidRPr="00CB36ED" w:rsidRDefault="00314F41" w:rsidP="00FF4E00">
            <w:pPr>
              <w:spacing w:before="240" w:after="40" w:line="260" w:lineRule="exact"/>
              <w:rPr>
                <w:rFonts w:eastAsia="SimSun"/>
                <w:b/>
                <w:bCs/>
                <w:position w:val="2"/>
                <w:rtl/>
                <w:lang w:val="fr-FR" w:eastAsia="zh-CN" w:bidi="ar-EG"/>
              </w:rPr>
            </w:pPr>
            <w:r w:rsidRPr="00CB36ED">
              <w:rPr>
                <w:b/>
                <w:bCs/>
                <w:rtl/>
              </w:rPr>
              <w:t>ملخص:</w:t>
            </w:r>
          </w:p>
        </w:tc>
        <w:tc>
          <w:tcPr>
            <w:tcW w:w="8284" w:type="dxa"/>
            <w:gridSpan w:val="4"/>
            <w:shd w:val="clear" w:color="auto" w:fill="FFFFFF"/>
          </w:tcPr>
          <w:p w14:paraId="4CA6C417" w14:textId="1DDBA3BC" w:rsidR="00314F41" w:rsidRPr="00CB36ED" w:rsidRDefault="00D27ADD" w:rsidP="0001239C">
            <w:pPr>
              <w:pStyle w:val="Abstract"/>
              <w:bidi/>
              <w:spacing w:before="240" w:after="40"/>
              <w:jc w:val="both"/>
              <w:rPr>
                <w:rFonts w:ascii="Dubai" w:eastAsia="SimSun" w:hAnsi="Dubai" w:cs="Dubai"/>
                <w:position w:val="2"/>
                <w:sz w:val="22"/>
                <w:szCs w:val="22"/>
                <w:rtl/>
                <w:lang w:val="fr-FR" w:eastAsia="zh-CN" w:bidi="ar-EG"/>
              </w:rPr>
            </w:pPr>
            <w:r w:rsidRPr="00CB36ED">
              <w:rPr>
                <w:rFonts w:ascii="Dubai" w:hAnsi="Dubai" w:cs="Dubai"/>
                <w:sz w:val="22"/>
                <w:szCs w:val="22"/>
                <w:rtl/>
                <w:lang w:val="en-GB"/>
              </w:rPr>
              <w:t xml:space="preserve">‏يقترح الاتحاد الإفريقي للاتصالات تعديل القرار </w:t>
            </w:r>
            <w:r w:rsidRPr="00CB36ED">
              <w:rPr>
                <w:rFonts w:ascii="Dubai" w:hAnsi="Dubai" w:cs="Dubai"/>
                <w:sz w:val="22"/>
                <w:szCs w:val="22"/>
                <w:cs/>
                <w:lang w:val="en-GB"/>
              </w:rPr>
              <w:t>‎</w:t>
            </w:r>
            <w:r w:rsidRPr="00CB36ED">
              <w:rPr>
                <w:rFonts w:ascii="Dubai" w:hAnsi="Dubai" w:cs="Dubai"/>
                <w:sz w:val="22"/>
                <w:szCs w:val="22"/>
                <w:lang w:val="en-GB"/>
              </w:rPr>
              <w:t>18</w:t>
            </w:r>
            <w:r w:rsidRPr="00CB36ED">
              <w:rPr>
                <w:rFonts w:ascii="Dubai" w:hAnsi="Dubai" w:cs="Dubai"/>
                <w:sz w:val="22"/>
                <w:szCs w:val="22"/>
                <w:rtl/>
                <w:lang w:val="en-GB"/>
              </w:rPr>
              <w:t xml:space="preserve"> ‏للجمعية العالمية لتقييس الاتصالات لتسهيل تعقيدات أوجه التشابه في إجراءات وأدوار مختلف الهيئات الإدارية بالاتحاد</w:t>
            </w:r>
            <w:r w:rsidR="00A557A6" w:rsidRPr="00CB36ED">
              <w:rPr>
                <w:rFonts w:ascii="Dubai" w:hAnsi="Dubai" w:cs="Dubai"/>
                <w:sz w:val="22"/>
                <w:szCs w:val="22"/>
                <w:rtl/>
                <w:lang w:val="en-GB"/>
              </w:rPr>
              <w:t xml:space="preserve"> الدولي للاتصالات</w:t>
            </w:r>
            <w:r w:rsidRPr="00CB36ED">
              <w:rPr>
                <w:rFonts w:ascii="Dubai" w:hAnsi="Dubai" w:cs="Dubai"/>
                <w:sz w:val="22"/>
                <w:szCs w:val="22"/>
                <w:rtl/>
                <w:lang w:val="en-GB"/>
              </w:rPr>
              <w:t xml:space="preserve"> المعنية بالقرار </w:t>
            </w:r>
            <w:r w:rsidRPr="00CB36ED">
              <w:rPr>
                <w:rFonts w:ascii="Dubai" w:hAnsi="Dubai" w:cs="Dubai"/>
                <w:sz w:val="22"/>
                <w:szCs w:val="22"/>
                <w:cs/>
                <w:lang w:val="en-GB"/>
              </w:rPr>
              <w:t>‎</w:t>
            </w:r>
            <w:r w:rsidRPr="00CB36ED">
              <w:rPr>
                <w:rFonts w:ascii="Dubai" w:hAnsi="Dubai" w:cs="Dubai"/>
                <w:sz w:val="22"/>
                <w:szCs w:val="22"/>
                <w:lang w:val="en-GB"/>
              </w:rPr>
              <w:t>18</w:t>
            </w:r>
            <w:r w:rsidRPr="00CB36ED">
              <w:rPr>
                <w:rFonts w:ascii="Dubai" w:hAnsi="Dubai" w:cs="Dubai"/>
                <w:sz w:val="22"/>
                <w:szCs w:val="22"/>
                <w:rtl/>
                <w:lang w:val="en-GB"/>
              </w:rPr>
              <w:t>.</w:t>
            </w:r>
          </w:p>
        </w:tc>
      </w:tr>
      <w:tr w:rsidR="00314F41" w:rsidRPr="00CB36ED" w14:paraId="773345A1" w14:textId="77777777" w:rsidTr="008077A5">
        <w:tblPrEx>
          <w:tblLook w:val="04A0" w:firstRow="1" w:lastRow="0" w:firstColumn="1" w:lastColumn="0" w:noHBand="0" w:noVBand="1"/>
        </w:tblPrEx>
        <w:tc>
          <w:tcPr>
            <w:tcW w:w="1355" w:type="dxa"/>
            <w:gridSpan w:val="2"/>
            <w:shd w:val="clear" w:color="auto" w:fill="FFFFFF"/>
            <w:hideMark/>
          </w:tcPr>
          <w:p w14:paraId="6311852C" w14:textId="77777777" w:rsidR="00314F41" w:rsidRPr="00CB36ED" w:rsidRDefault="00314F41" w:rsidP="00FF4E00">
            <w:pPr>
              <w:spacing w:before="240" w:after="40" w:line="260" w:lineRule="exact"/>
              <w:rPr>
                <w:rFonts w:eastAsia="SimSun"/>
                <w:b/>
                <w:bCs/>
                <w:position w:val="2"/>
                <w:lang w:val="en-GB" w:eastAsia="zh-CN"/>
              </w:rPr>
            </w:pPr>
            <w:r w:rsidRPr="00CB36ED">
              <w:rPr>
                <w:rFonts w:eastAsia="SimSun"/>
                <w:b/>
                <w:bCs/>
                <w:position w:val="2"/>
                <w:rtl/>
                <w:lang w:val="fr-FR" w:eastAsia="zh-CN" w:bidi="ar-EG"/>
              </w:rPr>
              <w:t>للاتصال:</w:t>
            </w:r>
          </w:p>
        </w:tc>
        <w:tc>
          <w:tcPr>
            <w:tcW w:w="4034" w:type="dxa"/>
            <w:shd w:val="clear" w:color="auto" w:fill="FFFFFF"/>
          </w:tcPr>
          <w:p w14:paraId="322EDE2C" w14:textId="62C36324" w:rsidR="00314F41" w:rsidRPr="00CB36ED" w:rsidRDefault="00F14D4D" w:rsidP="0001239C">
            <w:pPr>
              <w:spacing w:before="240" w:after="40" w:line="260" w:lineRule="exact"/>
              <w:jc w:val="left"/>
              <w:rPr>
                <w:rFonts w:eastAsia="SimSun"/>
                <w:position w:val="2"/>
                <w:rtl/>
                <w:lang w:val="en-GB" w:eastAsia="zh-CN" w:bidi="ar-EG"/>
              </w:rPr>
            </w:pPr>
            <w:r w:rsidRPr="00F14D4D">
              <w:rPr>
                <w:lang w:val="en-GB" w:bidi="ar-EG"/>
              </w:rPr>
              <w:t>Isaac Boateng</w:t>
            </w:r>
            <w:r w:rsidR="0001239C">
              <w:rPr>
                <w:rtl/>
                <w:lang w:val="en-GB" w:bidi="ar-EG"/>
              </w:rPr>
              <w:br/>
            </w:r>
            <w:r>
              <w:rPr>
                <w:rFonts w:hint="cs"/>
                <w:rtl/>
                <w:lang w:bidi="ar-EG"/>
              </w:rPr>
              <w:t>الاتحاد الإفريقي للاتصالات</w:t>
            </w:r>
            <w:r w:rsidR="0001239C">
              <w:rPr>
                <w:rtl/>
                <w:lang w:bidi="ar-EG"/>
              </w:rPr>
              <w:br/>
            </w:r>
            <w:r w:rsidR="002151C7" w:rsidRPr="00CB36ED">
              <w:rPr>
                <w:rtl/>
                <w:lang w:bidi="ar-EG"/>
              </w:rPr>
              <w:t>كينيا</w:t>
            </w:r>
          </w:p>
        </w:tc>
        <w:tc>
          <w:tcPr>
            <w:tcW w:w="4250" w:type="dxa"/>
            <w:gridSpan w:val="3"/>
            <w:shd w:val="clear" w:color="auto" w:fill="FFFFFF"/>
          </w:tcPr>
          <w:p w14:paraId="4B0E1B1F" w14:textId="3A76DE81" w:rsidR="00314F41" w:rsidRPr="00CB36ED" w:rsidRDefault="00314F41" w:rsidP="00FF4E00">
            <w:pPr>
              <w:spacing w:before="240" w:after="40" w:line="260" w:lineRule="exact"/>
              <w:rPr>
                <w:rFonts w:eastAsia="SimSun"/>
                <w:position w:val="2"/>
                <w:lang w:eastAsia="zh-CN"/>
              </w:rPr>
            </w:pPr>
            <w:r w:rsidRPr="00CB36ED">
              <w:rPr>
                <w:rFonts w:eastAsia="SimSun"/>
                <w:position w:val="2"/>
                <w:rtl/>
                <w:lang w:val="fr-FR" w:eastAsia="zh-CN" w:bidi="ar-EG"/>
              </w:rPr>
              <w:t xml:space="preserve">البريد الإلكتروني: </w:t>
            </w:r>
            <w:hyperlink r:id="rId14" w:history="1">
              <w:r w:rsidR="002151C7" w:rsidRPr="00CB36ED">
                <w:rPr>
                  <w:rStyle w:val="Hyperlink"/>
                  <w:lang w:val="fr-CH"/>
                </w:rPr>
                <w:t>i.boateng@atuuat.africa</w:t>
              </w:r>
            </w:hyperlink>
          </w:p>
        </w:tc>
      </w:tr>
    </w:tbl>
    <w:p w14:paraId="5B3D630E" w14:textId="50085895" w:rsidR="007B1698" w:rsidRPr="00CB36ED" w:rsidRDefault="0001239C" w:rsidP="007B1698">
      <w:pPr>
        <w:pStyle w:val="Headingb"/>
        <w:rPr>
          <w:rtl/>
        </w:rPr>
      </w:pPr>
      <w:r>
        <w:rPr>
          <w:rFonts w:hint="cs"/>
          <w:rtl/>
        </w:rPr>
        <w:t>ال</w:t>
      </w:r>
      <w:r w:rsidR="007B1698" w:rsidRPr="00CB36ED">
        <w:rPr>
          <w:rtl/>
        </w:rPr>
        <w:t>مقترح</w:t>
      </w:r>
    </w:p>
    <w:p w14:paraId="548A3D03" w14:textId="199B83A1" w:rsidR="007B1698" w:rsidRPr="00CB36ED" w:rsidRDefault="00E04BEB" w:rsidP="00E04BEB">
      <w:r w:rsidRPr="00CB36ED">
        <w:rPr>
          <w:rtl/>
        </w:rPr>
        <w:t xml:space="preserve">‏نقترح إضافة مخطط انسيابي إلى القرار </w:t>
      </w:r>
      <w:r w:rsidRPr="00CB36ED">
        <w:rPr>
          <w:cs/>
        </w:rPr>
        <w:t>‎</w:t>
      </w:r>
      <w:r w:rsidRPr="00CB36ED">
        <w:t>18</w:t>
      </w:r>
      <w:r w:rsidRPr="00CB36ED">
        <w:rPr>
          <w:rtl/>
        </w:rPr>
        <w:t xml:space="preserve"> ‏كملحق إضافي بالملحقات </w:t>
      </w:r>
      <w:r w:rsidRPr="00CB36ED">
        <w:rPr>
          <w:cs/>
        </w:rPr>
        <w:t>‎</w:t>
      </w:r>
      <w:r w:rsidRPr="00CB36ED">
        <w:t>A</w:t>
      </w:r>
      <w:r w:rsidRPr="00CB36ED">
        <w:rPr>
          <w:rtl/>
        </w:rPr>
        <w:t xml:space="preserve"> ‏و</w:t>
      </w:r>
      <w:r w:rsidRPr="00CB36ED">
        <w:rPr>
          <w:cs/>
        </w:rPr>
        <w:t>‎</w:t>
      </w:r>
      <w:r w:rsidRPr="00CB36ED">
        <w:t>B</w:t>
      </w:r>
      <w:r w:rsidRPr="00CB36ED">
        <w:rPr>
          <w:rtl/>
        </w:rPr>
        <w:t xml:space="preserve"> ‏و</w:t>
      </w:r>
      <w:r w:rsidRPr="00CB36ED">
        <w:rPr>
          <w:cs/>
        </w:rPr>
        <w:t>‎</w:t>
      </w:r>
      <w:r w:rsidRPr="00CB36ED">
        <w:t>C</w:t>
      </w:r>
      <w:r w:rsidRPr="00CB36ED">
        <w:rPr>
          <w:rtl/>
        </w:rPr>
        <w:t xml:space="preserve"> ‏الحالية، يلخصها ويصور كيفية سير العمل وتسلسلات الإجراءات بين قطاعات الاتصالات الراديوية وتقييس الاتصالات وتنمية الاتصالات في الاتحاد</w:t>
      </w:r>
      <w:r w:rsidRPr="00CB36ED">
        <w:rPr>
          <w:rtl/>
          <w:lang w:val="en-GB"/>
        </w:rPr>
        <w:t xml:space="preserve"> </w:t>
      </w:r>
      <w:r w:rsidRPr="00CB36ED">
        <w:rPr>
          <w:rtl/>
        </w:rPr>
        <w:t>الدولي للاتصالات والأمانة العامة للاتحاد أيضاً على مستوى ثنائي وفيما بينها جميعاً.</w:t>
      </w:r>
      <w:r w:rsidRPr="00CB36ED">
        <w:rPr>
          <w:cs/>
        </w:rPr>
        <w:t>‎</w:t>
      </w:r>
    </w:p>
    <w:p w14:paraId="61F38B10" w14:textId="07F19DBF" w:rsidR="0012545F" w:rsidRPr="00CB36ED" w:rsidRDefault="0012545F" w:rsidP="007B1698">
      <w:pPr>
        <w:bidi w:val="0"/>
        <w:spacing w:before="0" w:line="240" w:lineRule="auto"/>
        <w:jc w:val="left"/>
        <w:rPr>
          <w:rtl/>
        </w:rPr>
      </w:pPr>
      <w:r w:rsidRPr="00CB36ED">
        <w:rPr>
          <w:rtl/>
        </w:rPr>
        <w:br w:type="page"/>
      </w:r>
    </w:p>
    <w:p w14:paraId="572AE11E" w14:textId="77777777" w:rsidR="00EC01DF" w:rsidRPr="00CB36ED" w:rsidRDefault="007B1698">
      <w:pPr>
        <w:pStyle w:val="Proposal"/>
      </w:pPr>
      <w:r w:rsidRPr="00CB36ED">
        <w:lastRenderedPageBreak/>
        <w:t>MOD</w:t>
      </w:r>
      <w:r w:rsidRPr="00CB36ED">
        <w:tab/>
        <w:t>ATU/35A4/1</w:t>
      </w:r>
    </w:p>
    <w:p w14:paraId="230B22DA" w14:textId="65703055" w:rsidR="00BD61E9" w:rsidRPr="00CB36ED" w:rsidRDefault="007B1698" w:rsidP="00ED026F">
      <w:pPr>
        <w:pStyle w:val="ResNo"/>
        <w:rPr>
          <w:rtl/>
        </w:rPr>
      </w:pPr>
      <w:bookmarkStart w:id="0" w:name="_Toc111642714"/>
      <w:bookmarkStart w:id="1" w:name="_Toc111646782"/>
      <w:r w:rsidRPr="00CB36ED">
        <w:rPr>
          <w:rtl/>
        </w:rPr>
        <w:t xml:space="preserve">القرار </w:t>
      </w:r>
      <w:r w:rsidRPr="00CB36ED">
        <w:rPr>
          <w:rStyle w:val="href"/>
        </w:rPr>
        <w:t>18</w:t>
      </w:r>
      <w:r w:rsidRPr="00CB36ED">
        <w:rPr>
          <w:rtl/>
        </w:rPr>
        <w:t xml:space="preserve"> (المراجَع في </w:t>
      </w:r>
      <w:del w:id="2" w:author="Samuel, Hany" w:date="2024-09-20T16:47:00Z">
        <w:r w:rsidRPr="00CB36ED" w:rsidDel="007B1698">
          <w:rPr>
            <w:rtl/>
          </w:rPr>
          <w:delText xml:space="preserve">جنيف، </w:delText>
        </w:r>
        <w:r w:rsidRPr="00CB36ED" w:rsidDel="007B1698">
          <w:delText>2022</w:delText>
        </w:r>
      </w:del>
      <w:ins w:id="3" w:author="Samuel, Hany" w:date="2024-09-20T16:47:00Z">
        <w:r w:rsidRPr="00CB36ED">
          <w:rPr>
            <w:rtl/>
          </w:rPr>
          <w:t xml:space="preserve">نيودلهي، </w:t>
        </w:r>
        <w:r w:rsidRPr="00CB36ED">
          <w:t>2024</w:t>
        </w:r>
      </w:ins>
      <w:r w:rsidRPr="00CB36ED">
        <w:rPr>
          <w:rtl/>
        </w:rPr>
        <w:t>)</w:t>
      </w:r>
      <w:bookmarkEnd w:id="0"/>
      <w:bookmarkEnd w:id="1"/>
      <w:r w:rsidR="006D4246" w:rsidRPr="00CB36ED">
        <w:rPr>
          <w:rStyle w:val="FootnoteReference"/>
        </w:rPr>
        <w:footnoteReference w:customMarkFollows="1" w:id="1"/>
        <w:t>1</w:t>
      </w:r>
    </w:p>
    <w:p w14:paraId="7D44CEB2" w14:textId="77777777" w:rsidR="00BD61E9" w:rsidRPr="00CB36ED" w:rsidRDefault="007B1698" w:rsidP="00ED026F">
      <w:pPr>
        <w:pStyle w:val="Restitle"/>
        <w:rPr>
          <w:rtl/>
          <w:lang w:bidi="ar-EG"/>
        </w:rPr>
      </w:pPr>
      <w:bookmarkStart w:id="4" w:name="_Toc111642715"/>
      <w:bookmarkStart w:id="5" w:name="_Toc111646783"/>
      <w:r w:rsidRPr="00CB36ED">
        <w:rPr>
          <w:rtl/>
        </w:rPr>
        <w:t>مبادئ وإجراءات توزيع العمل على قطاعات الاتصالات الراديوية</w:t>
      </w:r>
      <w:r w:rsidRPr="00CB36ED">
        <w:rPr>
          <w:rtl/>
        </w:rPr>
        <w:br/>
        <w:t>وتقييس الاتصالات وتنمية الاتصالات للاتحاد الدولي للاتصالات</w:t>
      </w:r>
      <w:r w:rsidRPr="00CB36ED">
        <w:rPr>
          <w:rtl/>
        </w:rPr>
        <w:br/>
        <w:t>وتعزيز التنسيق والتعاون فيما بينها</w:t>
      </w:r>
      <w:bookmarkEnd w:id="4"/>
      <w:bookmarkEnd w:id="5"/>
    </w:p>
    <w:p w14:paraId="53BA8A22" w14:textId="7A2F9AC8" w:rsidR="00BD61E9" w:rsidRPr="00CB36ED" w:rsidRDefault="007B1698" w:rsidP="00ED026F">
      <w:pPr>
        <w:pStyle w:val="Resref"/>
        <w:rPr>
          <w:iCs w:val="0"/>
          <w:spacing w:val="2"/>
          <w:rtl/>
          <w:lang w:bidi="ar-EG"/>
        </w:rPr>
      </w:pPr>
      <w:r w:rsidRPr="00CB36ED">
        <w:rPr>
          <w:spacing w:val="2"/>
          <w:rtl/>
        </w:rPr>
        <w:t xml:space="preserve">(هلسنكي، </w:t>
      </w:r>
      <w:r w:rsidRPr="00CB36ED">
        <w:rPr>
          <w:spacing w:val="2"/>
        </w:rPr>
        <w:t>1993</w:t>
      </w:r>
      <w:r w:rsidRPr="00CB36ED">
        <w:rPr>
          <w:spacing w:val="2"/>
          <w:rtl/>
        </w:rPr>
        <w:t xml:space="preserve">؛ جنيف، </w:t>
      </w:r>
      <w:r w:rsidRPr="00CB36ED">
        <w:rPr>
          <w:spacing w:val="2"/>
        </w:rPr>
        <w:t>1996</w:t>
      </w:r>
      <w:r w:rsidRPr="00CB36ED">
        <w:rPr>
          <w:spacing w:val="2"/>
          <w:rtl/>
        </w:rPr>
        <w:t xml:space="preserve">؛ مونتريال، </w:t>
      </w:r>
      <w:r w:rsidRPr="00CB36ED">
        <w:rPr>
          <w:spacing w:val="2"/>
        </w:rPr>
        <w:t>2000</w:t>
      </w:r>
      <w:r w:rsidRPr="00CB36ED">
        <w:rPr>
          <w:spacing w:val="2"/>
          <w:rtl/>
        </w:rPr>
        <w:t xml:space="preserve">؛ فلوريانوبوليس، </w:t>
      </w:r>
      <w:r w:rsidRPr="00CB36ED">
        <w:rPr>
          <w:spacing w:val="2"/>
        </w:rPr>
        <w:t>2004</w:t>
      </w:r>
      <w:r w:rsidRPr="00CB36ED">
        <w:rPr>
          <w:spacing w:val="2"/>
          <w:rtl/>
        </w:rPr>
        <w:t>؛</w:t>
      </w:r>
      <w:r w:rsidRPr="00CB36ED">
        <w:rPr>
          <w:spacing w:val="2"/>
          <w:rtl/>
        </w:rPr>
        <w:br/>
        <w:t>جوهانسبرغ، </w:t>
      </w:r>
      <w:r w:rsidRPr="00CB36ED">
        <w:rPr>
          <w:spacing w:val="2"/>
        </w:rPr>
        <w:t>2008</w:t>
      </w:r>
      <w:r w:rsidRPr="00CB36ED">
        <w:rPr>
          <w:spacing w:val="2"/>
          <w:rtl/>
        </w:rPr>
        <w:t xml:space="preserve">؛ دبي، </w:t>
      </w:r>
      <w:r w:rsidRPr="00CB36ED">
        <w:rPr>
          <w:spacing w:val="2"/>
        </w:rPr>
        <w:t>2012</w:t>
      </w:r>
      <w:r w:rsidRPr="00CB36ED">
        <w:rPr>
          <w:spacing w:val="2"/>
          <w:rtl/>
          <w:lang w:bidi="ar-EG"/>
        </w:rPr>
        <w:t>؛ الحمامات، </w:t>
      </w:r>
      <w:r w:rsidRPr="00CB36ED">
        <w:rPr>
          <w:spacing w:val="2"/>
          <w:lang w:bidi="ar-EG"/>
        </w:rPr>
        <w:t>2016</w:t>
      </w:r>
      <w:r w:rsidRPr="00CB36ED">
        <w:rPr>
          <w:spacing w:val="2"/>
          <w:rtl/>
          <w:lang w:bidi="ar-EG"/>
        </w:rPr>
        <w:t xml:space="preserve">؛ جنيف، </w:t>
      </w:r>
      <w:r w:rsidRPr="00CB36ED">
        <w:rPr>
          <w:spacing w:val="2"/>
          <w:lang w:bidi="ar-EG"/>
        </w:rPr>
        <w:t>2022</w:t>
      </w:r>
      <w:ins w:id="6" w:author="Samuel, Hany" w:date="2024-09-20T16:47:00Z">
        <w:r w:rsidRPr="00CB36ED">
          <w:rPr>
            <w:spacing w:val="2"/>
            <w:rtl/>
            <w:lang w:bidi="ar-EG"/>
          </w:rPr>
          <w:t xml:space="preserve">؛ نيودلهي، </w:t>
        </w:r>
        <w:r w:rsidRPr="00CB36ED">
          <w:rPr>
            <w:spacing w:val="2"/>
            <w:lang w:bidi="ar-EG"/>
          </w:rPr>
          <w:t>2024</w:t>
        </w:r>
      </w:ins>
      <w:r w:rsidRPr="00CB36ED">
        <w:rPr>
          <w:spacing w:val="2"/>
          <w:rtl/>
        </w:rPr>
        <w:t>)</w:t>
      </w:r>
    </w:p>
    <w:p w14:paraId="365223C7" w14:textId="242B408B" w:rsidR="00BD61E9" w:rsidRPr="00CB36ED" w:rsidRDefault="007B1698" w:rsidP="00ED026F">
      <w:pPr>
        <w:pStyle w:val="Normalaftertitle"/>
        <w:rPr>
          <w:rtl/>
          <w:lang w:bidi="ar-EG"/>
        </w:rPr>
      </w:pPr>
      <w:r w:rsidRPr="00CB36ED">
        <w:rPr>
          <w:rtl/>
        </w:rPr>
        <w:t>إن الجمعية العالمية لتقييس الاتصالات (</w:t>
      </w:r>
      <w:del w:id="7" w:author="Samuel, Hany" w:date="2024-09-20T16:47:00Z">
        <w:r w:rsidRPr="00CB36ED" w:rsidDel="007B1698">
          <w:rPr>
            <w:rtl/>
          </w:rPr>
          <w:delText xml:space="preserve">جنيف، </w:delText>
        </w:r>
        <w:r w:rsidRPr="00CB36ED" w:rsidDel="007B1698">
          <w:delText>2022</w:delText>
        </w:r>
      </w:del>
      <w:ins w:id="8" w:author="Samuel, Hany" w:date="2024-09-20T16:47:00Z">
        <w:r w:rsidRPr="00CB36ED">
          <w:rPr>
            <w:rtl/>
          </w:rPr>
          <w:t xml:space="preserve">نيودلهي، </w:t>
        </w:r>
        <w:r w:rsidRPr="00CB36ED">
          <w:t>2024</w:t>
        </w:r>
      </w:ins>
      <w:r w:rsidRPr="00CB36ED">
        <w:rPr>
          <w:rtl/>
        </w:rPr>
        <w:t>)،</w:t>
      </w:r>
    </w:p>
    <w:p w14:paraId="08335294" w14:textId="77777777" w:rsidR="00BD61E9" w:rsidRPr="00CB36ED" w:rsidRDefault="007B1698" w:rsidP="00ED026F">
      <w:pPr>
        <w:pStyle w:val="Call"/>
        <w:spacing w:before="160"/>
        <w:rPr>
          <w:rtl/>
        </w:rPr>
      </w:pPr>
      <w:r w:rsidRPr="00CB36ED">
        <w:rPr>
          <w:rtl/>
        </w:rPr>
        <w:t>إذ تذكّر</w:t>
      </w:r>
    </w:p>
    <w:p w14:paraId="33F39D9B" w14:textId="77777777" w:rsidR="00BD61E9" w:rsidRPr="00CB36ED" w:rsidRDefault="007B1698" w:rsidP="00ED026F">
      <w:pPr>
        <w:rPr>
          <w:rtl/>
          <w:lang w:bidi="ar-EG"/>
        </w:rPr>
      </w:pPr>
      <w:r w:rsidRPr="00CB36ED">
        <w:rPr>
          <w:rtl/>
          <w:lang w:bidi="ar-EG"/>
        </w:rPr>
        <w:t> </w:t>
      </w:r>
      <w:r w:rsidRPr="00CB36ED">
        <w:rPr>
          <w:i/>
          <w:iCs/>
          <w:rtl/>
          <w:lang w:bidi="ar-EG"/>
        </w:rPr>
        <w:t>أ )</w:t>
      </w:r>
      <w:r w:rsidRPr="00CB36ED">
        <w:rPr>
          <w:rtl/>
          <w:lang w:bidi="ar-EG"/>
        </w:rPr>
        <w:tab/>
        <w:t xml:space="preserve">بأن مسؤوليات قطاع الاتصالات الراديوية بالاتحاد </w:t>
      </w:r>
      <w:r w:rsidRPr="00CB36ED">
        <w:rPr>
          <w:lang w:bidi="ar-EG"/>
        </w:rPr>
        <w:t>(ITU-R)</w:t>
      </w:r>
      <w:r w:rsidRPr="00CB36ED">
        <w:rPr>
          <w:rtl/>
        </w:rPr>
        <w:t xml:space="preserve"> </w:t>
      </w:r>
      <w:r w:rsidRPr="00CB36ED">
        <w:rPr>
          <w:rtl/>
          <w:lang w:bidi="ar-EG"/>
        </w:rPr>
        <w:t xml:space="preserve">وقطاع تقييس الاتصالات بالاتحاد </w:t>
      </w:r>
      <w:r w:rsidRPr="00CB36ED">
        <w:rPr>
          <w:lang w:bidi="ar-EG"/>
        </w:rPr>
        <w:t>(ITU-T)</w:t>
      </w:r>
      <w:r w:rsidRPr="00CB36ED">
        <w:rPr>
          <w:rtl/>
          <w:lang w:bidi="ar-EG"/>
        </w:rPr>
        <w:t xml:space="preserve"> وقطاع تنمية الاتصالات بالاتحاد </w:t>
      </w:r>
      <w:r w:rsidRPr="00CB36ED">
        <w:rPr>
          <w:lang w:bidi="ar-EG"/>
        </w:rPr>
        <w:t>(ITU-D)</w:t>
      </w:r>
      <w:r w:rsidRPr="00CB36ED">
        <w:rPr>
          <w:rtl/>
          <w:lang w:bidi="ar-EG"/>
        </w:rPr>
        <w:t xml:space="preserve"> منصوص عليها في دستور الاتحاد واتفاقيته، لا سيما الرقم </w:t>
      </w:r>
      <w:r w:rsidRPr="00CB36ED">
        <w:rPr>
          <w:lang w:val="en-GB" w:bidi="ar-EG"/>
        </w:rPr>
        <w:t>119</w:t>
      </w:r>
      <w:r w:rsidRPr="00CB36ED">
        <w:rPr>
          <w:rtl/>
        </w:rPr>
        <w:t xml:space="preserve"> من الدستور والأرقام من </w:t>
      </w:r>
      <w:r w:rsidRPr="00CB36ED">
        <w:rPr>
          <w:lang w:val="en-GB" w:bidi="ar-EG"/>
        </w:rPr>
        <w:t>151</w:t>
      </w:r>
      <w:r w:rsidRPr="00CB36ED">
        <w:rPr>
          <w:rtl/>
        </w:rPr>
        <w:t xml:space="preserve"> إلى </w:t>
      </w:r>
      <w:r w:rsidRPr="00CB36ED">
        <w:rPr>
          <w:lang w:val="en-GB" w:bidi="ar-EG"/>
        </w:rPr>
        <w:t>154</w:t>
      </w:r>
      <w:r w:rsidRPr="00CB36ED">
        <w:rPr>
          <w:rtl/>
        </w:rPr>
        <w:t xml:space="preserve"> (فيما يتعلق بقطاع الاتصالات الراديوية)، والرقم</w:t>
      </w:r>
      <w:r w:rsidRPr="00CB36ED">
        <w:rPr>
          <w:rtl/>
          <w:lang w:bidi="ar-EG"/>
        </w:rPr>
        <w:t> </w:t>
      </w:r>
      <w:r w:rsidRPr="00CB36ED">
        <w:rPr>
          <w:lang w:val="en-GB" w:bidi="ar-EG"/>
        </w:rPr>
        <w:t>193</w:t>
      </w:r>
      <w:r w:rsidRPr="00CB36ED">
        <w:rPr>
          <w:rtl/>
        </w:rPr>
        <w:t xml:space="preserve"> (فيما يتعلق بقطاع تقييس الاتصالات) والرقمين </w:t>
      </w:r>
      <w:r w:rsidRPr="00CB36ED">
        <w:rPr>
          <w:lang w:val="en-GB" w:bidi="ar-EG"/>
        </w:rPr>
        <w:t>211</w:t>
      </w:r>
      <w:r w:rsidRPr="00CB36ED">
        <w:rPr>
          <w:rtl/>
        </w:rPr>
        <w:t xml:space="preserve"> و</w:t>
      </w:r>
      <w:r w:rsidRPr="00CB36ED">
        <w:rPr>
          <w:lang w:val="en-GB" w:bidi="ar-EG"/>
        </w:rPr>
        <w:t>214</w:t>
      </w:r>
      <w:r w:rsidRPr="00CB36ED">
        <w:rPr>
          <w:rtl/>
        </w:rPr>
        <w:t xml:space="preserve"> (فيما يتعلق بقطاع تنمية الاتصالات) والرقم </w:t>
      </w:r>
      <w:r w:rsidRPr="00CB36ED">
        <w:rPr>
          <w:lang w:val="en-GB" w:bidi="ar-EG"/>
        </w:rPr>
        <w:t>215</w:t>
      </w:r>
      <w:r w:rsidRPr="00CB36ED">
        <w:rPr>
          <w:rtl/>
        </w:rPr>
        <w:t xml:space="preserve"> من الاتفاقية؛</w:t>
      </w:r>
    </w:p>
    <w:p w14:paraId="23F212BC" w14:textId="77777777" w:rsidR="00BD61E9" w:rsidRPr="00CB36ED" w:rsidRDefault="007B1698" w:rsidP="00ED026F">
      <w:pPr>
        <w:rPr>
          <w:lang w:bidi="ar-EG"/>
        </w:rPr>
      </w:pPr>
      <w:r w:rsidRPr="00CB36ED">
        <w:rPr>
          <w:i/>
          <w:iCs/>
          <w:rtl/>
          <w:lang w:bidi="ar-EG"/>
        </w:rPr>
        <w:t>ب)</w:t>
      </w:r>
      <w:r w:rsidRPr="00CB36ED">
        <w:rPr>
          <w:rtl/>
          <w:lang w:bidi="ar-EG"/>
        </w:rPr>
        <w:tab/>
        <w:t>بالقرار </w:t>
      </w:r>
      <w:r w:rsidRPr="00CB36ED">
        <w:rPr>
          <w:lang w:bidi="ar-EG"/>
        </w:rPr>
        <w:t>191</w:t>
      </w:r>
      <w:r w:rsidRPr="00CB36ED">
        <w:rPr>
          <w:rtl/>
          <w:lang w:bidi="ar-EG"/>
        </w:rPr>
        <w:t xml:space="preserve"> (المراجَع في دبي، </w:t>
      </w:r>
      <w:r w:rsidRPr="00CB36ED">
        <w:rPr>
          <w:lang w:bidi="ar-EG"/>
        </w:rPr>
        <w:t>2018</w:t>
      </w:r>
      <w:r w:rsidRPr="00CB36ED">
        <w:rPr>
          <w:rtl/>
          <w:lang w:bidi="ar-EG"/>
        </w:rPr>
        <w:t>) لمؤتمر المندوبين المفوضين، بشأن استراتيجية تنسيق الجهود بين قطاعات الاتحاد الثلاثة؛</w:t>
      </w:r>
    </w:p>
    <w:p w14:paraId="18C57E75" w14:textId="77777777" w:rsidR="00BD61E9" w:rsidRPr="00CB36ED" w:rsidRDefault="007B1698" w:rsidP="00ED026F">
      <w:pPr>
        <w:rPr>
          <w:rtl/>
        </w:rPr>
      </w:pPr>
      <w:r w:rsidRPr="00CB36ED">
        <w:rPr>
          <w:i/>
          <w:iCs/>
          <w:sz w:val="20"/>
          <w:szCs w:val="20"/>
          <w:rtl/>
          <w:lang w:bidi="ar-EG"/>
        </w:rPr>
        <w:t>ج</w:t>
      </w:r>
      <w:r w:rsidRPr="00CB36ED">
        <w:rPr>
          <w:i/>
          <w:iCs/>
          <w:rtl/>
          <w:lang w:bidi="ar-EG"/>
        </w:rPr>
        <w:t>)</w:t>
      </w:r>
      <w:r w:rsidRPr="00CB36ED">
        <w:rPr>
          <w:rtl/>
          <w:lang w:bidi="ar-EG"/>
        </w:rPr>
        <w:tab/>
        <w:t>بالقرار </w:t>
      </w:r>
      <w:r w:rsidRPr="00CB36ED">
        <w:rPr>
          <w:lang w:bidi="ar-EG"/>
        </w:rPr>
        <w:t>ITU</w:t>
      </w:r>
      <w:r w:rsidRPr="00CB36ED">
        <w:rPr>
          <w:lang w:bidi="ar-EG"/>
        </w:rPr>
        <w:noBreakHyphen/>
        <w:t>R 6</w:t>
      </w:r>
      <w:r w:rsidRPr="00CB36ED">
        <w:rPr>
          <w:rtl/>
          <w:lang w:bidi="ar-EG"/>
        </w:rPr>
        <w:t xml:space="preserve"> (المراجَع في شرم الشيخ، </w:t>
      </w:r>
      <w:r w:rsidRPr="00CB36ED">
        <w:rPr>
          <w:lang w:bidi="ar-EG"/>
        </w:rPr>
        <w:t>2019</w:t>
      </w:r>
      <w:r w:rsidRPr="00CB36ED">
        <w:rPr>
          <w:rtl/>
          <w:lang w:bidi="ar-EG"/>
        </w:rPr>
        <w:t xml:space="preserve">) لجمعية الاتصالات الراديوية </w:t>
      </w:r>
      <w:r w:rsidRPr="00CB36ED">
        <w:rPr>
          <w:lang w:bidi="ar-EG"/>
        </w:rPr>
        <w:t>(RA)</w:t>
      </w:r>
      <w:r w:rsidRPr="00CB36ED">
        <w:rPr>
          <w:rtl/>
          <w:lang w:bidi="ar-EG"/>
        </w:rPr>
        <w:t xml:space="preserve">، بشأن </w:t>
      </w:r>
      <w:r w:rsidRPr="00CB36ED">
        <w:rPr>
          <w:rtl/>
        </w:rPr>
        <w:t xml:space="preserve">الاتصال والتعاون مع قطاع تقييس الاتصالات في الاتحاد الدولي للاتصالات </w:t>
      </w:r>
      <w:r w:rsidRPr="00CB36ED">
        <w:rPr>
          <w:noProof/>
          <w:lang w:bidi="ar-EG"/>
        </w:rPr>
        <w:t>(ITU</w:t>
      </w:r>
      <w:r w:rsidRPr="00CB36ED">
        <w:rPr>
          <w:noProof/>
          <w:lang w:bidi="ar-EG"/>
        </w:rPr>
        <w:noBreakHyphen/>
        <w:t>T)</w:t>
      </w:r>
      <w:r w:rsidRPr="00CB36ED">
        <w:rPr>
          <w:rtl/>
        </w:rPr>
        <w:t xml:space="preserve"> والقرار </w:t>
      </w:r>
      <w:r w:rsidRPr="00CB36ED">
        <w:t>ITU</w:t>
      </w:r>
      <w:r w:rsidRPr="00CB36ED">
        <w:noBreakHyphen/>
        <w:t>R 7</w:t>
      </w:r>
      <w:r w:rsidRPr="00CB36ED">
        <w:rPr>
          <w:rtl/>
          <w:lang w:bidi="ar-EG"/>
        </w:rPr>
        <w:t xml:space="preserve"> (المراجَع في شرم الشيخ، </w:t>
      </w:r>
      <w:r w:rsidRPr="00CB36ED">
        <w:rPr>
          <w:lang w:bidi="ar-EG"/>
        </w:rPr>
        <w:t>2019</w:t>
      </w:r>
      <w:r w:rsidRPr="00CB36ED">
        <w:rPr>
          <w:rtl/>
          <w:lang w:bidi="ar-EG"/>
        </w:rPr>
        <w:t xml:space="preserve">) لجمعية الاتصالات الراديوية، بشأن </w:t>
      </w:r>
      <w:r w:rsidRPr="00CB36ED">
        <w:rPr>
          <w:rtl/>
        </w:rPr>
        <w:t xml:space="preserve">تنمية الاتصالات بما في ذلك </w:t>
      </w:r>
      <w:r w:rsidRPr="00CB36ED">
        <w:rPr>
          <w:rtl/>
          <w:lang w:bidi="ar-EG"/>
        </w:rPr>
        <w:t>ال</w:t>
      </w:r>
      <w:r w:rsidRPr="00CB36ED">
        <w:rPr>
          <w:rtl/>
        </w:rPr>
        <w:t>اتصال والتعاون مع قطاع تنمية الاتصالات في الاتحاد الدولي للاتصالات </w:t>
      </w:r>
      <w:r w:rsidRPr="00CB36ED">
        <w:rPr>
          <w:noProof/>
          <w:lang w:bidi="ar-EG"/>
        </w:rPr>
        <w:t>(ITU</w:t>
      </w:r>
      <w:r w:rsidRPr="00CB36ED">
        <w:rPr>
          <w:noProof/>
          <w:lang w:bidi="ar-EG"/>
        </w:rPr>
        <w:noBreakHyphen/>
        <w:t>D)</w:t>
      </w:r>
      <w:r w:rsidRPr="00CB36ED">
        <w:rPr>
          <w:rtl/>
        </w:rPr>
        <w:t>؛</w:t>
      </w:r>
    </w:p>
    <w:p w14:paraId="6B90FEE8" w14:textId="77777777" w:rsidR="00BD61E9" w:rsidRPr="00CB36ED" w:rsidRDefault="007B1698" w:rsidP="00ED026F">
      <w:pPr>
        <w:rPr>
          <w:rtl/>
        </w:rPr>
      </w:pPr>
      <w:r w:rsidRPr="00CB36ED">
        <w:rPr>
          <w:i/>
          <w:iCs/>
          <w:sz w:val="24"/>
          <w:szCs w:val="24"/>
          <w:rtl/>
        </w:rPr>
        <w:t>د</w:t>
      </w:r>
      <w:r w:rsidRPr="00CB36ED">
        <w:rPr>
          <w:i/>
          <w:iCs/>
          <w:rtl/>
        </w:rPr>
        <w:t xml:space="preserve"> )</w:t>
      </w:r>
      <w:r w:rsidRPr="00CB36ED">
        <w:rPr>
          <w:rtl/>
        </w:rPr>
        <w:tab/>
        <w:t>بالقرار </w:t>
      </w:r>
      <w:r w:rsidRPr="00CB36ED">
        <w:t>59</w:t>
      </w:r>
      <w:r w:rsidRPr="00CB36ED">
        <w:rPr>
          <w:rtl/>
        </w:rPr>
        <w:t xml:space="preserve"> (المراجَع في بوينس آيرس، </w:t>
      </w:r>
      <w:r w:rsidRPr="00CB36ED">
        <w:t>2017</w:t>
      </w:r>
      <w:r w:rsidRPr="00CB36ED">
        <w:rPr>
          <w:rtl/>
        </w:rPr>
        <w:t xml:space="preserve">) للمؤتمر العالمي لتنمية الاتصالات </w:t>
      </w:r>
      <w:r w:rsidRPr="00CB36ED">
        <w:t>(WTDC)</w:t>
      </w:r>
      <w:r w:rsidRPr="00CB36ED">
        <w:rPr>
          <w:rtl/>
        </w:rPr>
        <w:t>، بشأن تعزيز التنسيق والتعاون فيما بين القطاعات الثلاثة للاتحاد الدولي للاتصالات</w:t>
      </w:r>
      <w:r w:rsidRPr="00CB36ED">
        <w:t xml:space="preserve"> </w:t>
      </w:r>
      <w:r w:rsidRPr="00CB36ED">
        <w:rPr>
          <w:rtl/>
        </w:rPr>
        <w:t>بشأن المسائل ذات الاهتمام المشترك؛</w:t>
      </w:r>
    </w:p>
    <w:p w14:paraId="348FF129" w14:textId="77777777" w:rsidR="00BD61E9" w:rsidRPr="00CB36ED" w:rsidRDefault="007B1698" w:rsidP="00ED026F">
      <w:pPr>
        <w:rPr>
          <w:rtl/>
          <w:lang w:bidi="ar-EG"/>
        </w:rPr>
      </w:pPr>
      <w:r w:rsidRPr="00CB36ED">
        <w:rPr>
          <w:i/>
          <w:iCs/>
          <w:rtl/>
          <w:lang w:bidi="ar-EG"/>
        </w:rPr>
        <w:t>هـ )</w:t>
      </w:r>
      <w:r w:rsidRPr="00CB36ED">
        <w:rPr>
          <w:rtl/>
          <w:lang w:bidi="ar-EG"/>
        </w:rPr>
        <w:tab/>
      </w:r>
      <w:r w:rsidRPr="00CB36ED">
        <w:rPr>
          <w:spacing w:val="-4"/>
          <w:rtl/>
          <w:lang w:bidi="ar-EG"/>
        </w:rPr>
        <w:t xml:space="preserve">بالقرار </w:t>
      </w:r>
      <w:r w:rsidRPr="00CB36ED">
        <w:rPr>
          <w:spacing w:val="-4"/>
          <w:lang w:bidi="ar-EG"/>
        </w:rPr>
        <w:t>44</w:t>
      </w:r>
      <w:r w:rsidRPr="00CB36ED">
        <w:rPr>
          <w:spacing w:val="-4"/>
          <w:rtl/>
          <w:lang w:bidi="ar-EG"/>
        </w:rPr>
        <w:t xml:space="preserve"> (المراجَع في جنيف، </w:t>
      </w:r>
      <w:r w:rsidRPr="00CB36ED">
        <w:rPr>
          <w:spacing w:val="-4"/>
          <w:lang w:bidi="ar-EG"/>
        </w:rPr>
        <w:t>2022</w:t>
      </w:r>
      <w:r w:rsidRPr="00CB36ED">
        <w:rPr>
          <w:spacing w:val="-4"/>
          <w:rtl/>
          <w:lang w:bidi="ar-EG"/>
        </w:rPr>
        <w:t>) لهذه الجمعية، بشأن سد الفجوة التقييسية بين البلدان النامية والبلدان المتقدمة،</w:t>
      </w:r>
    </w:p>
    <w:p w14:paraId="11237482" w14:textId="77777777" w:rsidR="00BD61E9" w:rsidRPr="00CB36ED" w:rsidRDefault="007B1698" w:rsidP="00ED026F">
      <w:pPr>
        <w:pStyle w:val="Call"/>
        <w:rPr>
          <w:rtl/>
        </w:rPr>
      </w:pPr>
      <w:r w:rsidRPr="00CB36ED">
        <w:rPr>
          <w:rtl/>
        </w:rPr>
        <w:t>وإذ تضع في اعتبارها</w:t>
      </w:r>
    </w:p>
    <w:p w14:paraId="18396510" w14:textId="77777777" w:rsidR="00BD61E9" w:rsidRPr="00CB36ED" w:rsidRDefault="007B1698" w:rsidP="00ED026F">
      <w:pPr>
        <w:rPr>
          <w:noProof/>
          <w:rtl/>
          <w:lang w:bidi="ar-EG"/>
        </w:rPr>
      </w:pPr>
      <w:r w:rsidRPr="00CB36ED">
        <w:rPr>
          <w:i/>
          <w:iCs/>
          <w:spacing w:val="6"/>
          <w:rtl/>
        </w:rPr>
        <w:t> أ )</w:t>
      </w:r>
      <w:r w:rsidRPr="00CB36ED">
        <w:rPr>
          <w:i/>
          <w:iCs/>
          <w:spacing w:val="6"/>
          <w:rtl/>
        </w:rPr>
        <w:tab/>
      </w:r>
      <w:r w:rsidRPr="00CB36ED">
        <w:rPr>
          <w:noProof/>
          <w:rtl/>
          <w:lang w:bidi="ar-EG"/>
        </w:rPr>
        <w:t>أن أحد المبادئ الأساسية للتعاون والتنسيق بين قطاع الاتصالات الراديوية </w:t>
      </w:r>
      <w:r w:rsidRPr="00CB36ED">
        <w:rPr>
          <w:noProof/>
          <w:lang w:bidi="ar-EG"/>
        </w:rPr>
        <w:t>(ITU-R)</w:t>
      </w:r>
      <w:r w:rsidRPr="00CB36ED">
        <w:rPr>
          <w:noProof/>
          <w:rtl/>
          <w:lang w:bidi="ar-EG"/>
        </w:rPr>
        <w:t xml:space="preserve"> وقطاع تقييس الاتصالات </w:t>
      </w:r>
      <w:r w:rsidRPr="00CB36ED">
        <w:rPr>
          <w:noProof/>
          <w:lang w:bidi="ar-EG"/>
        </w:rPr>
        <w:t>(ITU</w:t>
      </w:r>
      <w:r w:rsidRPr="00CB36ED">
        <w:rPr>
          <w:noProof/>
          <w:lang w:bidi="ar-EG"/>
        </w:rPr>
        <w:noBreakHyphen/>
        <w:t>T)</w:t>
      </w:r>
      <w:r w:rsidRPr="00CB36ED">
        <w:rPr>
          <w:noProof/>
          <w:rtl/>
          <w:lang w:bidi="ar-EG"/>
        </w:rPr>
        <w:t xml:space="preserve"> وقطاع تنمية الاتصالات </w:t>
      </w:r>
      <w:r w:rsidRPr="00CB36ED">
        <w:rPr>
          <w:noProof/>
          <w:lang w:bidi="ar-EG"/>
        </w:rPr>
        <w:t>(ITU</w:t>
      </w:r>
      <w:r w:rsidRPr="00CB36ED">
        <w:rPr>
          <w:noProof/>
          <w:lang w:bidi="ar-EG"/>
        </w:rPr>
        <w:noBreakHyphen/>
        <w:t>D)</w:t>
      </w:r>
      <w:r w:rsidRPr="00CB36ED">
        <w:rPr>
          <w:noProof/>
          <w:rtl/>
          <w:lang w:bidi="ar-EG"/>
        </w:rPr>
        <w:t xml:space="preserve"> هو ضرورة تحاشي ازدواج الأنشطة بين القطاعات، وتأمين أداء العمل بطريقة تتسم بالكفاءة والفعالية؛</w:t>
      </w:r>
    </w:p>
    <w:p w14:paraId="6CE6D560" w14:textId="77777777" w:rsidR="00BD61E9" w:rsidRPr="00CB36ED" w:rsidRDefault="007B1698" w:rsidP="00ED026F">
      <w:pPr>
        <w:rPr>
          <w:rtl/>
          <w:lang w:bidi="ar-EG"/>
        </w:rPr>
      </w:pPr>
      <w:r w:rsidRPr="00CB36ED">
        <w:rPr>
          <w:i/>
          <w:iCs/>
          <w:noProof/>
          <w:rtl/>
          <w:lang w:bidi="ar-EG"/>
        </w:rPr>
        <w:t>ب)</w:t>
      </w:r>
      <w:r w:rsidRPr="00CB36ED">
        <w:rPr>
          <w:noProof/>
          <w:rtl/>
          <w:lang w:bidi="ar-EG"/>
        </w:rPr>
        <w:tab/>
      </w:r>
      <w:r w:rsidRPr="00CB36ED">
        <w:rPr>
          <w:rtl/>
        </w:rPr>
        <w:t>وجود عدد متزايد من القضايا ذات الاهتمام المشترك لدى جميع القطاعات</w:t>
      </w:r>
      <w:r w:rsidRPr="00CB36ED">
        <w:rPr>
          <w:rtl/>
          <w:lang w:bidi="ar-EG"/>
        </w:rPr>
        <w:t xml:space="preserve"> وفقاً للقرار </w:t>
      </w:r>
      <w:r w:rsidRPr="00CB36ED">
        <w:rPr>
          <w:lang w:bidi="ar-EG"/>
        </w:rPr>
        <w:t>191</w:t>
      </w:r>
      <w:r w:rsidRPr="00CB36ED">
        <w:rPr>
          <w:rtl/>
          <w:lang w:bidi="ar-EG"/>
        </w:rPr>
        <w:t xml:space="preserve"> (المراجَع في دبي، </w:t>
      </w:r>
      <w:r w:rsidRPr="00CB36ED">
        <w:rPr>
          <w:lang w:bidi="ar-EG"/>
        </w:rPr>
        <w:t>2018</w:t>
      </w:r>
      <w:r w:rsidRPr="00CB36ED">
        <w:rPr>
          <w:rtl/>
          <w:lang w:bidi="ar-EG"/>
        </w:rPr>
        <w:t>)؛</w:t>
      </w:r>
    </w:p>
    <w:p w14:paraId="5A4D3AF1" w14:textId="77777777" w:rsidR="00BD61E9" w:rsidRPr="00CB36ED" w:rsidRDefault="007B1698" w:rsidP="00ED026F">
      <w:pPr>
        <w:rPr>
          <w:rtl/>
        </w:rPr>
      </w:pPr>
      <w:r w:rsidRPr="00CB36ED">
        <w:rPr>
          <w:i/>
          <w:iCs/>
          <w:rtl/>
        </w:rPr>
        <w:t>ج</w:t>
      </w:r>
      <w:r w:rsidRPr="00CB36ED">
        <w:rPr>
          <w:i/>
          <w:iCs/>
          <w:rtl/>
          <w:lang w:bidi="ar-EG"/>
        </w:rPr>
        <w:t>)</w:t>
      </w:r>
      <w:r w:rsidRPr="00CB36ED">
        <w:rPr>
          <w:rtl/>
          <w:lang w:bidi="ar-EG"/>
        </w:rPr>
        <w:tab/>
      </w:r>
      <w:r w:rsidRPr="00CB36ED">
        <w:rPr>
          <w:rtl/>
        </w:rPr>
        <w:t xml:space="preserve">أن فريق التنسيق بين القطاعات المعني بالمسائل ذات الاهتمام المشترك </w:t>
      </w:r>
      <w:r w:rsidRPr="00CB36ED">
        <w:rPr>
          <w:lang w:bidi="ar-EG"/>
        </w:rPr>
        <w:t>(</w:t>
      </w:r>
      <w:r w:rsidRPr="00CB36ED">
        <w:rPr>
          <w:lang w:val="en-GB" w:bidi="ar-EG"/>
        </w:rPr>
        <w:t>ISCG</w:t>
      </w:r>
      <w:r w:rsidRPr="00CB36ED">
        <w:rPr>
          <w:lang w:bidi="ar-EG"/>
        </w:rPr>
        <w:t>)</w:t>
      </w:r>
      <w:r w:rsidRPr="00CB36ED">
        <w:rPr>
          <w:rtl/>
        </w:rPr>
        <w:t>، الذي يتألف من ممثلي الأفرقة الاستشارية الثلاثة، يعمل على تحديد</w:t>
      </w:r>
      <w:r w:rsidRPr="00CB36ED">
        <w:rPr>
          <w:lang w:bidi="ar-EG"/>
        </w:rPr>
        <w:t xml:space="preserve"> </w:t>
      </w:r>
      <w:r w:rsidRPr="00CB36ED">
        <w:rPr>
          <w:rtl/>
        </w:rPr>
        <w:t xml:space="preserve">الموضوعات ذات الاهتمام المشترك وآليات تعزيز التعاضد والتعاون بين القطاعات والأمانة العامة، وكذلك للنظر في تقارير مديري المكاتب وفريق المهام المعني بالتنسيق بين القطاعات </w:t>
      </w:r>
      <w:r w:rsidRPr="00CB36ED">
        <w:t>(ISC-TF)</w:t>
      </w:r>
      <w:r w:rsidRPr="00CB36ED">
        <w:rPr>
          <w:rtl/>
        </w:rPr>
        <w:t xml:space="preserve"> بشأن خيارات لتعزيز التعاون والتنسيق على مستوى الأمانة؛</w:t>
      </w:r>
    </w:p>
    <w:p w14:paraId="5FDB1CDF" w14:textId="77777777" w:rsidR="00BD61E9" w:rsidRPr="00CB36ED" w:rsidRDefault="007B1698" w:rsidP="00ED026F">
      <w:pPr>
        <w:rPr>
          <w:rtl/>
          <w:lang w:bidi="ar-EG"/>
        </w:rPr>
      </w:pPr>
      <w:r w:rsidRPr="00CB36ED">
        <w:rPr>
          <w:i/>
          <w:iCs/>
          <w:rtl/>
        </w:rPr>
        <w:t>د )</w:t>
      </w:r>
      <w:r w:rsidRPr="00CB36ED">
        <w:rPr>
          <w:i/>
          <w:iCs/>
          <w:rtl/>
        </w:rPr>
        <w:tab/>
      </w:r>
      <w:r w:rsidRPr="00CB36ED">
        <w:rPr>
          <w:rtl/>
          <w:lang w:bidi="ar-EG"/>
        </w:rPr>
        <w:t xml:space="preserve">إنشاء فريق مهام معني بالتنسيق بين القطاعات </w:t>
      </w:r>
      <w:r w:rsidRPr="00CB36ED">
        <w:rPr>
          <w:lang w:bidi="ar-EG"/>
        </w:rPr>
        <w:t>(ISC</w:t>
      </w:r>
      <w:r w:rsidRPr="00CB36ED">
        <w:rPr>
          <w:lang w:bidi="ar-EG"/>
        </w:rPr>
        <w:noBreakHyphen/>
        <w:t>TF)</w:t>
      </w:r>
      <w:r w:rsidRPr="00CB36ED">
        <w:rPr>
          <w:rtl/>
          <w:lang w:bidi="ar-EG"/>
        </w:rPr>
        <w:t xml:space="preserve"> في الأمانة برئاسة نائب الأمين العام، وفريق تنسيق بين القطاعات بشأن المسائل ذات الاهتمام المشترك</w:t>
      </w:r>
      <w:r w:rsidRPr="00CB36ED">
        <w:rPr>
          <w:rtl/>
          <w:lang w:bidi="ar-SY"/>
        </w:rPr>
        <w:t>،</w:t>
      </w:r>
      <w:r w:rsidRPr="00CB36ED">
        <w:rPr>
          <w:rtl/>
          <w:lang w:bidi="ar-EG"/>
        </w:rPr>
        <w:t xml:space="preserve"> وفريق فرعي تابع للفريق الاستشاري لتقييس الاتصالات </w:t>
      </w:r>
      <w:r w:rsidRPr="00CB36ED">
        <w:rPr>
          <w:lang w:bidi="ar-EG"/>
        </w:rPr>
        <w:t>(TSAG)</w:t>
      </w:r>
      <w:r w:rsidRPr="00CB36ED">
        <w:rPr>
          <w:rtl/>
        </w:rPr>
        <w:t xml:space="preserve"> </w:t>
      </w:r>
      <w:r w:rsidRPr="00CB36ED">
        <w:rPr>
          <w:rtl/>
          <w:lang w:bidi="ar-EG"/>
        </w:rPr>
        <w:t>بشأن التعاون والتنسيق داخل الاتحاد الدولي للاتصالات،</w:t>
      </w:r>
    </w:p>
    <w:p w14:paraId="73EF715F" w14:textId="77777777" w:rsidR="00BD61E9" w:rsidRPr="00CB36ED" w:rsidRDefault="007B1698" w:rsidP="00ED026F">
      <w:pPr>
        <w:pStyle w:val="Call"/>
        <w:spacing w:before="160"/>
        <w:rPr>
          <w:rtl/>
        </w:rPr>
      </w:pPr>
      <w:r w:rsidRPr="00CB36ED">
        <w:rPr>
          <w:rtl/>
        </w:rPr>
        <w:lastRenderedPageBreak/>
        <w:t>وإذ تدرك</w:t>
      </w:r>
    </w:p>
    <w:p w14:paraId="43DD4BF6" w14:textId="2376C73E" w:rsidR="00BD61E9" w:rsidRPr="00CB36ED" w:rsidRDefault="007B1698" w:rsidP="00ED026F">
      <w:pPr>
        <w:rPr>
          <w:noProof/>
          <w:rtl/>
          <w:lang w:bidi="ar-EG"/>
        </w:rPr>
      </w:pPr>
      <w:r w:rsidRPr="00CB36ED">
        <w:rPr>
          <w:i/>
          <w:iCs/>
          <w:noProof/>
          <w:rtl/>
          <w:lang w:bidi="ar-EG"/>
        </w:rPr>
        <w:t xml:space="preserve"> أ )</w:t>
      </w:r>
      <w:r w:rsidRPr="00CB36ED">
        <w:rPr>
          <w:noProof/>
          <w:rtl/>
          <w:lang w:bidi="ar-EG"/>
        </w:rPr>
        <w:tab/>
        <w:t>أن الحاجة تدعو إلى تحسين مشاركة البلدان النامية</w:t>
      </w:r>
      <w:r w:rsidR="006D4246" w:rsidRPr="00CB36ED">
        <w:rPr>
          <w:rStyle w:val="FootnoteReference"/>
          <w:noProof/>
          <w:lang w:bidi="ar-EG"/>
        </w:rPr>
        <w:footnoteReference w:customMarkFollows="1" w:id="2"/>
        <w:t>2</w:t>
      </w:r>
      <w:r w:rsidRPr="00CB36ED">
        <w:rPr>
          <w:noProof/>
          <w:rtl/>
          <w:lang w:bidi="ar-EG"/>
        </w:rPr>
        <w:t xml:space="preserve"> في عمل الاتحاد، كما ورد في القرار </w:t>
      </w:r>
      <w:r w:rsidRPr="00CB36ED">
        <w:rPr>
          <w:noProof/>
          <w:lang w:bidi="ar-EG"/>
        </w:rPr>
        <w:t>5</w:t>
      </w:r>
      <w:r w:rsidRPr="00CB36ED">
        <w:rPr>
          <w:noProof/>
          <w:rtl/>
          <w:lang w:bidi="ar-EG"/>
        </w:rPr>
        <w:t xml:space="preserve"> (المراجَع في بوينس آيرس، </w:t>
      </w:r>
      <w:r w:rsidRPr="00CB36ED">
        <w:rPr>
          <w:noProof/>
          <w:lang w:bidi="ar-EG"/>
        </w:rPr>
        <w:t>2017</w:t>
      </w:r>
      <w:r w:rsidRPr="00CB36ED">
        <w:rPr>
          <w:noProof/>
          <w:rtl/>
          <w:lang w:bidi="ar-EG"/>
        </w:rPr>
        <w:t>) للمؤتمر العالمي لتنمية الاتصالات؛</w:t>
      </w:r>
    </w:p>
    <w:p w14:paraId="1BB7FF5A" w14:textId="77777777" w:rsidR="00BD61E9" w:rsidRPr="00CB36ED" w:rsidRDefault="007B1698" w:rsidP="00ED026F">
      <w:pPr>
        <w:rPr>
          <w:noProof/>
          <w:rtl/>
          <w:lang w:bidi="ar-EG"/>
        </w:rPr>
      </w:pPr>
      <w:r w:rsidRPr="00CB36ED">
        <w:rPr>
          <w:i/>
          <w:iCs/>
          <w:noProof/>
          <w:rtl/>
          <w:lang w:bidi="ar-EG"/>
        </w:rPr>
        <w:t>ب)</w:t>
      </w:r>
      <w:r w:rsidRPr="00CB36ED">
        <w:rPr>
          <w:noProof/>
          <w:rtl/>
          <w:lang w:bidi="ar-EG"/>
        </w:rPr>
        <w:tab/>
        <w:t xml:space="preserve">أن آلية من هذا النوع </w:t>
      </w:r>
      <w:r w:rsidRPr="00CB36ED">
        <w:rPr>
          <w:rtl/>
        </w:rPr>
        <w:t>–</w:t>
      </w:r>
      <w:r w:rsidRPr="00CB36ED">
        <w:rPr>
          <w:noProof/>
          <w:rtl/>
          <w:lang w:bidi="ar-EG"/>
        </w:rPr>
        <w:t xml:space="preserve"> الفريق المشترك بين القطاعات المعني باتصالات الطوارئ </w:t>
      </w:r>
      <w:r w:rsidRPr="00CB36ED">
        <w:rPr>
          <w:rtl/>
        </w:rPr>
        <w:t>–</w:t>
      </w:r>
      <w:r w:rsidRPr="00CB36ED">
        <w:rPr>
          <w:noProof/>
          <w:rtl/>
          <w:lang w:bidi="ar-EG"/>
        </w:rPr>
        <w:t xml:space="preserve"> قد أُنشئت لتأمين التعاون الوثيق داخل الاتحاد كله، ومع الكيانات والمنظمات المهتمة من خارج الاتحاد، فيما يتعلق بهذه المسألة ذات الأولوية الرئيسية للاتحاد؛</w:t>
      </w:r>
    </w:p>
    <w:p w14:paraId="7CCBD125" w14:textId="77777777" w:rsidR="00BD61E9" w:rsidRPr="00CB36ED" w:rsidRDefault="007B1698" w:rsidP="00ED026F">
      <w:pPr>
        <w:rPr>
          <w:noProof/>
          <w:rtl/>
          <w:lang w:bidi="ar-EG"/>
        </w:rPr>
      </w:pPr>
      <w:r w:rsidRPr="00CB36ED">
        <w:rPr>
          <w:i/>
          <w:iCs/>
          <w:noProof/>
          <w:rtl/>
          <w:lang w:bidi="ar-EG"/>
        </w:rPr>
        <w:t>ج)</w:t>
      </w:r>
      <w:r w:rsidRPr="00CB36ED">
        <w:rPr>
          <w:noProof/>
          <w:rtl/>
          <w:lang w:bidi="ar-EG"/>
        </w:rPr>
        <w:tab/>
        <w:t>أن جميع الأفرقة الاستشارية تتعاون لتنفيذ القرار </w:t>
      </w:r>
      <w:r w:rsidRPr="00CB36ED">
        <w:rPr>
          <w:noProof/>
          <w:lang w:bidi="ar-EG"/>
        </w:rPr>
        <w:t>123</w:t>
      </w:r>
      <w:r w:rsidRPr="00CB36ED">
        <w:rPr>
          <w:noProof/>
          <w:rtl/>
          <w:lang w:bidi="ar-EG"/>
        </w:rPr>
        <w:t xml:space="preserve"> (المراجَع في دبي، </w:t>
      </w:r>
      <w:r w:rsidRPr="00CB36ED">
        <w:rPr>
          <w:noProof/>
          <w:lang w:bidi="ar-EG"/>
        </w:rPr>
        <w:t>2018</w:t>
      </w:r>
      <w:r w:rsidRPr="00CB36ED">
        <w:rPr>
          <w:noProof/>
          <w:rtl/>
          <w:lang w:bidi="ar-EG"/>
        </w:rPr>
        <w:t>) لمؤتمر المندوبين المفوضين، بشأن سد الفجوة التقييسية بين البلدان النامية والبلدان المتقدمة،</w:t>
      </w:r>
    </w:p>
    <w:p w14:paraId="32237426" w14:textId="77777777" w:rsidR="00BD61E9" w:rsidRPr="00CB36ED" w:rsidRDefault="007B1698" w:rsidP="00ED026F">
      <w:pPr>
        <w:pStyle w:val="Call"/>
        <w:spacing w:before="160"/>
        <w:rPr>
          <w:rtl/>
        </w:rPr>
      </w:pPr>
      <w:r w:rsidRPr="00CB36ED">
        <w:rPr>
          <w:rtl/>
        </w:rPr>
        <w:t>وإذ تلاحظ</w:t>
      </w:r>
    </w:p>
    <w:p w14:paraId="152BAB73" w14:textId="77777777" w:rsidR="00BD61E9" w:rsidRPr="00CB36ED" w:rsidRDefault="007B1698" w:rsidP="00ED026F">
      <w:pPr>
        <w:rPr>
          <w:noProof/>
          <w:rtl/>
        </w:rPr>
      </w:pPr>
      <w:r w:rsidRPr="00CB36ED">
        <w:rPr>
          <w:rtl/>
        </w:rPr>
        <w:t xml:space="preserve">أن القرار </w:t>
      </w:r>
      <w:r w:rsidRPr="00CB36ED">
        <w:t>ITU</w:t>
      </w:r>
      <w:r w:rsidRPr="00CB36ED">
        <w:noBreakHyphen/>
        <w:t>R 6</w:t>
      </w:r>
      <w:r w:rsidRPr="00CB36ED">
        <w:rPr>
          <w:rtl/>
        </w:rPr>
        <w:t xml:space="preserve"> (المراجَع في شرم الشيخ، </w:t>
      </w:r>
      <w:r w:rsidRPr="00CB36ED">
        <w:t>2019</w:t>
      </w:r>
      <w:r w:rsidRPr="00CB36ED">
        <w:rPr>
          <w:rtl/>
        </w:rPr>
        <w:t>) لجمعية الاتصالات الراديوية يوفر آليات من أجل الاستعراض المستمر لتوزيع العمل على قطاعَي الاتصالات الراديوية وتقييس الاتصالات والتعاون فيما بينهما،</w:t>
      </w:r>
    </w:p>
    <w:p w14:paraId="475D25DB" w14:textId="77777777" w:rsidR="00BD61E9" w:rsidRPr="00CB36ED" w:rsidRDefault="007B1698" w:rsidP="00ED026F">
      <w:pPr>
        <w:pStyle w:val="Call"/>
        <w:spacing w:before="160"/>
        <w:rPr>
          <w:rtl/>
        </w:rPr>
      </w:pPr>
      <w:r w:rsidRPr="00CB36ED">
        <w:rPr>
          <w:rtl/>
        </w:rPr>
        <w:t>تقرر</w:t>
      </w:r>
    </w:p>
    <w:p w14:paraId="5B821C8C" w14:textId="77777777" w:rsidR="00BD61E9" w:rsidRPr="00CB36ED" w:rsidRDefault="007B1698" w:rsidP="00ED026F">
      <w:pPr>
        <w:spacing w:line="187" w:lineRule="auto"/>
        <w:rPr>
          <w:rtl/>
          <w:lang w:bidi="ar-EG"/>
        </w:rPr>
      </w:pPr>
      <w:r w:rsidRPr="00CB36ED">
        <w:rPr>
          <w:spacing w:val="4"/>
        </w:rPr>
        <w:t>1</w:t>
      </w:r>
      <w:r w:rsidRPr="00CB36ED">
        <w:rPr>
          <w:spacing w:val="4"/>
          <w:rtl/>
        </w:rPr>
        <w:tab/>
      </w:r>
      <w:r w:rsidRPr="00CB36ED">
        <w:rPr>
          <w:rtl/>
        </w:rPr>
        <w:t xml:space="preserve">أن يواصل الفريق الاستشاري للاتصالات الراديوية </w:t>
      </w:r>
      <w:r w:rsidRPr="00CB36ED">
        <w:t>(RAG)</w:t>
      </w:r>
      <w:r w:rsidRPr="00CB36ED">
        <w:rPr>
          <w:rtl/>
        </w:rPr>
        <w:t xml:space="preserve"> والفريق الاستشاري لتقييس الاتصالات</w:t>
      </w:r>
      <w:r w:rsidRPr="00CB36ED">
        <w:rPr>
          <w:rtl/>
          <w:lang w:bidi="ar-EG"/>
        </w:rPr>
        <w:t xml:space="preserve"> </w:t>
      </w:r>
      <w:r w:rsidRPr="00CB36ED">
        <w:rPr>
          <w:lang w:bidi="ar-EG"/>
        </w:rPr>
        <w:t>(TSAG)</w:t>
      </w:r>
      <w:r w:rsidRPr="00CB36ED">
        <w:rPr>
          <w:rtl/>
          <w:lang w:bidi="ar-EG"/>
        </w:rPr>
        <w:t xml:space="preserve"> والفريق الاستشاري لتنمية الاتصالات </w:t>
      </w:r>
      <w:r w:rsidRPr="00CB36ED">
        <w:rPr>
          <w:lang w:bidi="ar-EG"/>
        </w:rPr>
        <w:t>(TDAG)</w:t>
      </w:r>
      <w:r w:rsidRPr="00CB36ED">
        <w:rPr>
          <w:rtl/>
        </w:rPr>
        <w:t>، في اجتماعات مشتركة عند اللزوم، استعراض الأعمال الجديدة والقائمة وتوزيعها بين قطاع الاتصالات الراديوية وقطاع تقييس الاتصالات وقطاع تنمية الاتصالات، لموافقة الدول الأعضاء عليها طبقاً للإجراءات الموضوعة للموافقة على المسائل الجديدة و/أو </w:t>
      </w:r>
      <w:proofErr w:type="gramStart"/>
      <w:r w:rsidRPr="00CB36ED">
        <w:rPr>
          <w:rtl/>
        </w:rPr>
        <w:t>المراجَعة؛</w:t>
      </w:r>
      <w:proofErr w:type="gramEnd"/>
    </w:p>
    <w:p w14:paraId="298E0678" w14:textId="77777777" w:rsidR="00BD61E9" w:rsidRPr="00CB36ED" w:rsidRDefault="007B1698" w:rsidP="00ED026F">
      <w:pPr>
        <w:spacing w:line="187" w:lineRule="auto"/>
        <w:rPr>
          <w:rtl/>
          <w:lang w:bidi="ar-EG"/>
        </w:rPr>
      </w:pPr>
      <w:r w:rsidRPr="00CB36ED">
        <w:t>2</w:t>
      </w:r>
      <w:r w:rsidRPr="00CB36ED">
        <w:rPr>
          <w:rtl/>
        </w:rPr>
        <w:tab/>
        <w:t>أنه، عند تحديد مسؤوليات كبيرة في أي قطاعين أو في جميع القطاعات في موضوع معين، ينبغي:</w:t>
      </w:r>
    </w:p>
    <w:p w14:paraId="489AFABE" w14:textId="77777777" w:rsidR="00BD61E9" w:rsidRPr="00CB36ED" w:rsidRDefault="007B1698" w:rsidP="00F14D4D">
      <w:pPr>
        <w:pStyle w:val="enumlev1"/>
        <w:rPr>
          <w:rtl/>
        </w:rPr>
      </w:pPr>
      <w:r w:rsidRPr="00CB36ED">
        <w:rPr>
          <w:rtl/>
          <w:lang w:bidi="ar-EG"/>
        </w:rPr>
        <w:t>'</w:t>
      </w:r>
      <w:r w:rsidRPr="00CB36ED">
        <w:rPr>
          <w:lang w:bidi="ar-EG"/>
        </w:rPr>
        <w:t>1</w:t>
      </w:r>
      <w:r w:rsidRPr="00CB36ED">
        <w:rPr>
          <w:rtl/>
          <w:lang w:bidi="ar-EG"/>
        </w:rPr>
        <w:t>'</w:t>
      </w:r>
      <w:r w:rsidRPr="00CB36ED">
        <w:rPr>
          <w:rtl/>
        </w:rPr>
        <w:tab/>
        <w:t xml:space="preserve">تطبيق الإجراء المبين في الملحق </w:t>
      </w:r>
      <w:r w:rsidRPr="00CB36ED">
        <w:t>A</w:t>
      </w:r>
      <w:r w:rsidRPr="00CB36ED">
        <w:rPr>
          <w:rtl/>
        </w:rPr>
        <w:t>؛</w:t>
      </w:r>
    </w:p>
    <w:p w14:paraId="7C9219FF" w14:textId="77777777" w:rsidR="00BD61E9" w:rsidRPr="00CB36ED" w:rsidRDefault="007B1698" w:rsidP="00F14D4D">
      <w:pPr>
        <w:pStyle w:val="enumlev1"/>
        <w:rPr>
          <w:rtl/>
        </w:rPr>
      </w:pPr>
      <w:r w:rsidRPr="00CB36ED">
        <w:rPr>
          <w:rtl/>
          <w:lang w:bidi="ar-EG"/>
        </w:rPr>
        <w:t>'</w:t>
      </w:r>
      <w:r w:rsidRPr="00CB36ED">
        <w:rPr>
          <w:lang w:bidi="ar-EG"/>
        </w:rPr>
        <w:t>2</w:t>
      </w:r>
      <w:r w:rsidRPr="00CB36ED">
        <w:rPr>
          <w:rtl/>
          <w:lang w:bidi="ar-EG"/>
        </w:rPr>
        <w:t>'</w:t>
      </w:r>
      <w:r w:rsidRPr="00CB36ED">
        <w:rPr>
          <w:rtl/>
        </w:rPr>
        <w:tab/>
        <w:t xml:space="preserve">أو دراسة لجان الدراسات المعنية في القطاعات المعنية لهذه المسألة مع إجراء تنسيق مناسب </w:t>
      </w:r>
      <w:r w:rsidRPr="00CB36ED">
        <w:rPr>
          <w:rtl/>
          <w:lang w:val="fr-CH" w:bidi="ar-SY"/>
        </w:rPr>
        <w:t>ومواءمة</w:t>
      </w:r>
      <w:r w:rsidRPr="00CB36ED">
        <w:rPr>
          <w:rtl/>
        </w:rPr>
        <w:t xml:space="preserve"> مواضيع المسائل ذات الاهتمام وذات الصلة بلجان الدراسات في قطاعات تقييس الاتصالات وتنمية الاتصالات والاتصالات الراديوية (انظر الملحقين </w:t>
      </w:r>
      <w:r w:rsidRPr="00CB36ED">
        <w:t>B</w:t>
      </w:r>
      <w:r w:rsidRPr="00CB36ED">
        <w:rPr>
          <w:rtl/>
        </w:rPr>
        <w:t xml:space="preserve"> و</w:t>
      </w:r>
      <w:r w:rsidRPr="00CB36ED">
        <w:t>C</w:t>
      </w:r>
      <w:r w:rsidRPr="00CB36ED">
        <w:rPr>
          <w:rtl/>
        </w:rPr>
        <w:t xml:space="preserve"> بهذا القرار)؛</w:t>
      </w:r>
    </w:p>
    <w:p w14:paraId="0BFC36B6" w14:textId="77777777" w:rsidR="00BD61E9" w:rsidRPr="00CB36ED" w:rsidRDefault="007B1698" w:rsidP="00F14D4D">
      <w:pPr>
        <w:pStyle w:val="enumlev1"/>
        <w:rPr>
          <w:lang w:bidi="ar-EG"/>
        </w:rPr>
      </w:pPr>
      <w:r w:rsidRPr="00CB36ED">
        <w:rPr>
          <w:rtl/>
          <w:lang w:bidi="ar-EG"/>
        </w:rPr>
        <w:t>'</w:t>
      </w:r>
      <w:r w:rsidRPr="00CB36ED">
        <w:rPr>
          <w:lang w:bidi="ar-EG"/>
        </w:rPr>
        <w:t>3</w:t>
      </w:r>
      <w:r w:rsidRPr="00CB36ED">
        <w:rPr>
          <w:rtl/>
          <w:lang w:bidi="ar-EG"/>
        </w:rPr>
        <w:t>'</w:t>
      </w:r>
      <w:r w:rsidRPr="00CB36ED">
        <w:rPr>
          <w:rtl/>
          <w:lang w:bidi="ar-EG"/>
        </w:rPr>
        <w:tab/>
        <w:t>أو يمكن لمدراء المكاتب المعنية الترتيب لعقد اجتماع مشترك،</w:t>
      </w:r>
    </w:p>
    <w:p w14:paraId="65CBAD52" w14:textId="77777777" w:rsidR="00BD61E9" w:rsidRPr="00CB36ED" w:rsidRDefault="007B1698" w:rsidP="00ED026F">
      <w:pPr>
        <w:pStyle w:val="Call"/>
        <w:spacing w:before="160"/>
        <w:rPr>
          <w:lang w:bidi="ar-EG"/>
        </w:rPr>
      </w:pPr>
      <w:r w:rsidRPr="00CB36ED">
        <w:rPr>
          <w:rtl/>
          <w:lang w:bidi="ar-EG"/>
        </w:rPr>
        <w:t>تدعو</w:t>
      </w:r>
    </w:p>
    <w:p w14:paraId="51C50E63" w14:textId="77777777" w:rsidR="00BD61E9" w:rsidRPr="00CB36ED" w:rsidRDefault="007B1698" w:rsidP="00ED026F">
      <w:pPr>
        <w:rPr>
          <w:noProof/>
          <w:rtl/>
          <w:lang w:bidi="ar-EG"/>
        </w:rPr>
      </w:pPr>
      <w:r w:rsidRPr="00CB36ED">
        <w:rPr>
          <w:lang w:bidi="ar-EG"/>
        </w:rPr>
        <w:t>1</w:t>
      </w:r>
      <w:r w:rsidRPr="00CB36ED">
        <w:rPr>
          <w:lang w:bidi="ar-EG"/>
        </w:rPr>
        <w:tab/>
      </w:r>
      <w:r w:rsidRPr="00CB36ED">
        <w:rPr>
          <w:noProof/>
          <w:rtl/>
          <w:lang w:bidi="ar-EG"/>
        </w:rPr>
        <w:t>الفريق الاستشاري للاتصالات الراديوية </w:t>
      </w:r>
      <w:r w:rsidRPr="00CB36ED">
        <w:rPr>
          <w:noProof/>
          <w:lang w:bidi="ar-EG"/>
        </w:rPr>
        <w:t>(RAG)</w:t>
      </w:r>
      <w:r w:rsidRPr="00CB36ED">
        <w:rPr>
          <w:noProof/>
          <w:rtl/>
          <w:lang w:bidi="ar-EG"/>
        </w:rPr>
        <w:t xml:space="preserve"> والفريق الاستشاري لتقييس الاتصالات </w:t>
      </w:r>
      <w:r w:rsidRPr="00CB36ED">
        <w:rPr>
          <w:noProof/>
          <w:lang w:bidi="ar-EG"/>
        </w:rPr>
        <w:t>(TSAG)</w:t>
      </w:r>
      <w:r w:rsidRPr="00CB36ED">
        <w:rPr>
          <w:noProof/>
          <w:rtl/>
          <w:lang w:bidi="ar-EG"/>
        </w:rPr>
        <w:t xml:space="preserve"> والفريق الاستشاري لتنمية الاتصالات </w:t>
      </w:r>
      <w:r w:rsidRPr="00CB36ED">
        <w:rPr>
          <w:noProof/>
          <w:lang w:bidi="ar-EG"/>
        </w:rPr>
        <w:t>(TDAG)</w:t>
      </w:r>
      <w:r w:rsidRPr="00CB36ED">
        <w:rPr>
          <w:noProof/>
          <w:rtl/>
          <w:lang w:bidi="ar-EG"/>
        </w:rPr>
        <w:t xml:space="preserve"> إلى الاستمرار في مساعدة فريق التنسيق المشترك بين القطاعات المعني بالمسائل ذات الاهتمام المشترك </w:t>
      </w:r>
      <w:r w:rsidRPr="00CB36ED">
        <w:rPr>
          <w:noProof/>
          <w:lang w:val="de-CH" w:bidi="ar-EG"/>
        </w:rPr>
        <w:t>(ISCG)</w:t>
      </w:r>
      <w:r w:rsidRPr="00CB36ED">
        <w:rPr>
          <w:noProof/>
          <w:rtl/>
          <w:lang w:bidi="ar-EG"/>
        </w:rPr>
        <w:t xml:space="preserve"> في تحديد المواضيع ذات الاهتمام المشترك بين القطاعات الثلاثة، والآليات اللازمة لتعزيز التعاون والعمل المشترك بينها؛</w:t>
      </w:r>
    </w:p>
    <w:p w14:paraId="0FC5BF83" w14:textId="77777777" w:rsidR="00BD61E9" w:rsidRPr="00CB36ED" w:rsidRDefault="007B1698" w:rsidP="00ED026F">
      <w:pPr>
        <w:rPr>
          <w:noProof/>
          <w:rtl/>
          <w:lang w:bidi="ar-EG"/>
        </w:rPr>
      </w:pPr>
      <w:r w:rsidRPr="00CB36ED">
        <w:rPr>
          <w:noProof/>
          <w:lang w:bidi="ar-EG"/>
        </w:rPr>
        <w:t>2</w:t>
      </w:r>
      <w:r w:rsidRPr="00CB36ED">
        <w:rPr>
          <w:noProof/>
          <w:rtl/>
          <w:lang w:bidi="ar-EG"/>
        </w:rPr>
        <w:tab/>
        <w:t>مديري مكتب الاتصالات الراديوية </w:t>
      </w:r>
      <w:r w:rsidRPr="00CB36ED">
        <w:rPr>
          <w:noProof/>
          <w:lang w:bidi="ar-EG"/>
        </w:rPr>
        <w:t>(BR)</w:t>
      </w:r>
      <w:r w:rsidRPr="00CB36ED">
        <w:rPr>
          <w:noProof/>
          <w:rtl/>
          <w:lang w:bidi="ar-EG"/>
        </w:rPr>
        <w:t xml:space="preserve"> ومكتب تقييس الاتصالات </w:t>
      </w:r>
      <w:r w:rsidRPr="00CB36ED">
        <w:rPr>
          <w:noProof/>
          <w:lang w:bidi="ar-EG"/>
        </w:rPr>
        <w:t>(TSB)</w:t>
      </w:r>
      <w:r w:rsidRPr="00CB36ED">
        <w:rPr>
          <w:noProof/>
          <w:rtl/>
          <w:lang w:bidi="ar-EG"/>
        </w:rPr>
        <w:t xml:space="preserve"> ومكتب تنمية الاتصالات </w:t>
      </w:r>
      <w:r w:rsidRPr="00CB36ED">
        <w:rPr>
          <w:noProof/>
          <w:lang w:bidi="ar-EG"/>
        </w:rPr>
        <w:t>(BDT)</w:t>
      </w:r>
      <w:r w:rsidRPr="00CB36ED">
        <w:rPr>
          <w:noProof/>
          <w:rtl/>
          <w:lang w:bidi="ar-EG"/>
        </w:rPr>
        <w:t xml:space="preserve"> وفريق المهام المعني بالتنسيق بين القطاعات </w:t>
      </w:r>
      <w:r w:rsidRPr="00CB36ED">
        <w:rPr>
          <w:noProof/>
          <w:lang w:bidi="ar-EG"/>
        </w:rPr>
        <w:t>(ISC</w:t>
      </w:r>
      <w:r w:rsidRPr="00CB36ED">
        <w:rPr>
          <w:noProof/>
          <w:lang w:bidi="ar-EG"/>
        </w:rPr>
        <w:noBreakHyphen/>
        <w:t>TF)</w:t>
      </w:r>
      <w:r w:rsidRPr="00CB36ED">
        <w:rPr>
          <w:noProof/>
          <w:rtl/>
          <w:lang w:bidi="ar-EG"/>
        </w:rPr>
        <w:t xml:space="preserve"> إلى إبلاغ فريق التنسيق بين القطاعات المعني بالمسائل ذات الاهتمام المشترك </w:t>
      </w:r>
      <w:r w:rsidRPr="00CB36ED">
        <w:rPr>
          <w:noProof/>
          <w:lang w:val="en-GB" w:bidi="ar-EG"/>
        </w:rPr>
        <w:t>(ISCG)</w:t>
      </w:r>
      <w:r w:rsidRPr="00CB36ED">
        <w:rPr>
          <w:noProof/>
          <w:rtl/>
          <w:lang w:bidi="ar-EG"/>
        </w:rPr>
        <w:t xml:space="preserve"> والأفرقة الاستشارية المعنية للقطاعات بالخيارات المتاحة لتحسين التعاون على مستوى الأمانة من أجل ضمان التنسيق الوثيق إلى أقصى حدٍ ممكن،</w:t>
      </w:r>
    </w:p>
    <w:p w14:paraId="3050CC5F" w14:textId="77777777" w:rsidR="00BD61E9" w:rsidRPr="00CB36ED" w:rsidRDefault="007B1698" w:rsidP="00ED026F">
      <w:pPr>
        <w:pStyle w:val="Call"/>
        <w:spacing w:before="160"/>
        <w:rPr>
          <w:rtl/>
          <w:lang w:bidi="ar-EG"/>
        </w:rPr>
      </w:pPr>
      <w:r w:rsidRPr="00CB36ED">
        <w:rPr>
          <w:rtl/>
          <w:lang w:bidi="ar-EG"/>
        </w:rPr>
        <w:t>يدعو الدول الأعضاء وأعضاء القطاعات</w:t>
      </w:r>
    </w:p>
    <w:p w14:paraId="26BD32CD" w14:textId="77777777" w:rsidR="00BD61E9" w:rsidRPr="00CB36ED" w:rsidRDefault="007B1698" w:rsidP="00ED026F">
      <w:pPr>
        <w:rPr>
          <w:noProof/>
          <w:rtl/>
        </w:rPr>
      </w:pPr>
      <w:r w:rsidRPr="00CB36ED">
        <w:rPr>
          <w:noProof/>
          <w:rtl/>
        </w:rPr>
        <w:t>إلى دعم جهود تحسين التنسيق بين القطاعات، بما في ذلك المشاركة بنشاط في الأفرقة التي أنشأتها الأفرقة الاستشارية للقطاعات من أجل أنشطة التنسيق،</w:t>
      </w:r>
    </w:p>
    <w:p w14:paraId="4352B797" w14:textId="77777777" w:rsidR="00BD61E9" w:rsidRPr="00CB36ED" w:rsidRDefault="007B1698" w:rsidP="00ED026F">
      <w:pPr>
        <w:pStyle w:val="Call"/>
        <w:spacing w:before="160"/>
        <w:rPr>
          <w:noProof/>
          <w:lang w:bidi="ar-EG"/>
        </w:rPr>
      </w:pPr>
      <w:r w:rsidRPr="00CB36ED">
        <w:rPr>
          <w:noProof/>
          <w:rtl/>
          <w:lang w:bidi="ar-EG"/>
        </w:rPr>
        <w:t>تُكلّف</w:t>
      </w:r>
    </w:p>
    <w:p w14:paraId="575A02E1" w14:textId="77777777" w:rsidR="00BD61E9" w:rsidRPr="00CB36ED" w:rsidRDefault="007B1698" w:rsidP="00ED026F">
      <w:pPr>
        <w:rPr>
          <w:rtl/>
        </w:rPr>
      </w:pPr>
      <w:r w:rsidRPr="00CB36ED">
        <w:rPr>
          <w:noProof/>
          <w:lang w:bidi="ar-EG"/>
        </w:rPr>
        <w:t>1</w:t>
      </w:r>
      <w:r w:rsidRPr="00CB36ED">
        <w:rPr>
          <w:noProof/>
          <w:rtl/>
        </w:rPr>
        <w:tab/>
      </w:r>
      <w:r w:rsidRPr="00CB36ED">
        <w:rPr>
          <w:rtl/>
        </w:rPr>
        <w:t>لجان الدراسات في قطاع تقييس الاتصالات بمواصلة التعاون مع لجان الدراسات في القطاعين الآخرين بهدف تجنب ازدواجية الجهود والاستفادة بشكل استباقي من نتائج أعمال لجان الدراسات في </w:t>
      </w:r>
      <w:r w:rsidRPr="00CB36ED">
        <w:rPr>
          <w:rtl/>
          <w:lang w:bidi="ar-EG"/>
        </w:rPr>
        <w:t>هذين</w:t>
      </w:r>
      <w:r w:rsidRPr="00CB36ED">
        <w:rPr>
          <w:rtl/>
        </w:rPr>
        <w:t xml:space="preserve"> </w:t>
      </w:r>
      <w:proofErr w:type="gramStart"/>
      <w:r w:rsidRPr="00CB36ED">
        <w:rPr>
          <w:rtl/>
        </w:rPr>
        <w:t>القطاعين؛</w:t>
      </w:r>
      <w:proofErr w:type="gramEnd"/>
    </w:p>
    <w:p w14:paraId="332D6893" w14:textId="77777777" w:rsidR="00BD61E9" w:rsidRPr="00CB36ED" w:rsidRDefault="007B1698" w:rsidP="00ED026F">
      <w:pPr>
        <w:rPr>
          <w:spacing w:val="-4"/>
          <w:lang w:val="fr-FR"/>
        </w:rPr>
      </w:pPr>
      <w:r w:rsidRPr="00CB36ED">
        <w:t>2</w:t>
      </w:r>
      <w:r w:rsidRPr="00CB36ED">
        <w:tab/>
      </w:r>
      <w:r w:rsidRPr="00CB36ED">
        <w:rPr>
          <w:spacing w:val="-4"/>
          <w:rtl/>
        </w:rPr>
        <w:t>مدير مكتب تقييس الاتصالات برفع تقرير سنوياً إلى الفريق الاستشاري لتقييس الاتصالات بشأن نتائج تنفيذ هذا القرار</w:t>
      </w:r>
      <w:r w:rsidRPr="00CB36ED">
        <w:rPr>
          <w:spacing w:val="-4"/>
          <w:rtl/>
          <w:lang w:val="fr-FR"/>
        </w:rPr>
        <w:t>.</w:t>
      </w:r>
    </w:p>
    <w:p w14:paraId="7011AC63" w14:textId="77777777" w:rsidR="00BD61E9" w:rsidRPr="00CB36ED" w:rsidRDefault="007B1698" w:rsidP="00ED026F">
      <w:pPr>
        <w:pStyle w:val="AnnexNo"/>
        <w:rPr>
          <w:rtl/>
        </w:rPr>
      </w:pPr>
      <w:r w:rsidRPr="00CB36ED">
        <w:rPr>
          <w:rtl/>
        </w:rPr>
        <w:lastRenderedPageBreak/>
        <w:t xml:space="preserve">الملحق </w:t>
      </w:r>
      <w:r w:rsidRPr="00CB36ED">
        <w:t>A</w:t>
      </w:r>
      <w:r w:rsidRPr="00CB36ED">
        <w:rPr>
          <w:rtl/>
        </w:rPr>
        <w:br/>
        <w:t xml:space="preserve">(بالقرار </w:t>
      </w:r>
      <w:r w:rsidRPr="00CB36ED">
        <w:t>18</w:t>
      </w:r>
      <w:r w:rsidRPr="00CB36ED">
        <w:rPr>
          <w:rtl/>
        </w:rPr>
        <w:t xml:space="preserve"> (المراجَع في جنيف، </w:t>
      </w:r>
      <w:r w:rsidRPr="00CB36ED">
        <w:rPr>
          <w:lang w:val="en-US"/>
        </w:rPr>
        <w:t>2022</w:t>
      </w:r>
      <w:r w:rsidRPr="00CB36ED">
        <w:rPr>
          <w:rtl/>
          <w:lang w:val="en-US"/>
        </w:rPr>
        <w:t>)</w:t>
      </w:r>
      <w:r w:rsidRPr="00CB36ED">
        <w:rPr>
          <w:rtl/>
        </w:rPr>
        <w:t>)</w:t>
      </w:r>
    </w:p>
    <w:p w14:paraId="710F3BC3" w14:textId="77777777" w:rsidR="00BD61E9" w:rsidRPr="00CB36ED" w:rsidRDefault="007B1698" w:rsidP="00ED026F">
      <w:pPr>
        <w:pStyle w:val="Annextitle"/>
        <w:rPr>
          <w:rtl/>
        </w:rPr>
      </w:pPr>
      <w:r w:rsidRPr="00CB36ED">
        <w:rPr>
          <w:rtl/>
        </w:rPr>
        <w:t>إجراء التعاون</w:t>
      </w:r>
    </w:p>
    <w:p w14:paraId="707493F5" w14:textId="77777777" w:rsidR="00BD61E9" w:rsidRPr="00CB36ED" w:rsidRDefault="007B1698" w:rsidP="00F1245D">
      <w:pPr>
        <w:rPr>
          <w:rtl/>
          <w:lang w:bidi="ar-EG"/>
        </w:rPr>
      </w:pPr>
      <w:r w:rsidRPr="00CB36ED">
        <w:rPr>
          <w:rtl/>
        </w:rPr>
        <w:t>ينبغي تطبيق الإجراء التالي</w:t>
      </w:r>
      <w:r w:rsidRPr="00CB36ED">
        <w:t xml:space="preserve"> </w:t>
      </w:r>
      <w:r w:rsidRPr="00CB36ED">
        <w:rPr>
          <w:rtl/>
        </w:rPr>
        <w:t>فيما يتعلق بالفقرة </w:t>
      </w:r>
      <w:r w:rsidRPr="00CB36ED">
        <w:rPr>
          <w:rStyle w:val="Left-to-Right"/>
        </w:rPr>
        <w:t>1'2</w:t>
      </w:r>
      <w:r w:rsidRPr="00CB36ED">
        <w:rPr>
          <w:rStyle w:val="Left-to-Right"/>
          <w:rtl/>
        </w:rPr>
        <w:t>'</w:t>
      </w:r>
      <w:r w:rsidRPr="00CB36ED">
        <w:rPr>
          <w:rtl/>
          <w:lang w:bidi="ar-EG"/>
        </w:rPr>
        <w:t>)</w:t>
      </w:r>
      <w:r w:rsidRPr="00CB36ED">
        <w:rPr>
          <w:rtl/>
        </w:rPr>
        <w:t xml:space="preserve"> من </w:t>
      </w:r>
      <w:r w:rsidRPr="00CB36ED">
        <w:rPr>
          <w:i/>
          <w:iCs/>
          <w:rtl/>
        </w:rPr>
        <w:t>"تقرر"</w:t>
      </w:r>
      <w:r w:rsidRPr="00CB36ED">
        <w:rPr>
          <w:rtl/>
        </w:rPr>
        <w:t>:</w:t>
      </w:r>
    </w:p>
    <w:p w14:paraId="435D2267" w14:textId="77777777" w:rsidR="00BD61E9" w:rsidRPr="00CB36ED" w:rsidRDefault="007B1698" w:rsidP="001D42DA">
      <w:pPr>
        <w:pStyle w:val="enumlev1"/>
        <w:rPr>
          <w:rtl/>
          <w:lang w:bidi="ar-EG"/>
        </w:rPr>
      </w:pPr>
      <w:r w:rsidRPr="00CB36ED">
        <w:rPr>
          <w:rtl/>
          <w:lang w:bidi="ar-EG"/>
        </w:rPr>
        <w:t xml:space="preserve"> أ )</w:t>
      </w:r>
      <w:r w:rsidRPr="00CB36ED">
        <w:rPr>
          <w:rtl/>
          <w:lang w:bidi="ar-EG"/>
        </w:rPr>
        <w:tab/>
      </w:r>
      <w:r w:rsidRPr="00CB36ED">
        <w:rPr>
          <w:rtl/>
        </w:rPr>
        <w:t>يعيّن الاجتماع المشترك للأفرقة الاستشارية المشار إليه في الفقرة </w:t>
      </w:r>
      <w:r w:rsidRPr="00CB36ED">
        <w:t>1</w:t>
      </w:r>
      <w:r w:rsidRPr="00CB36ED">
        <w:rPr>
          <w:rtl/>
        </w:rPr>
        <w:t xml:space="preserve"> من </w:t>
      </w:r>
      <w:r w:rsidRPr="00CB36ED">
        <w:rPr>
          <w:i/>
          <w:iCs/>
          <w:rtl/>
        </w:rPr>
        <w:t>"يقرر"</w:t>
      </w:r>
      <w:r w:rsidRPr="00CB36ED">
        <w:rPr>
          <w:rtl/>
        </w:rPr>
        <w:t>، القطاع الذي سيقود العمل ويوافق في النهاية على النتائج.</w:t>
      </w:r>
    </w:p>
    <w:p w14:paraId="66FDA1C2" w14:textId="77777777" w:rsidR="00BD61E9" w:rsidRPr="00CB36ED" w:rsidRDefault="007B1698" w:rsidP="001D42DA">
      <w:pPr>
        <w:pStyle w:val="enumlev1"/>
        <w:rPr>
          <w:rtl/>
          <w:lang w:bidi="ar-EG"/>
        </w:rPr>
      </w:pPr>
      <w:r w:rsidRPr="00CB36ED">
        <w:rPr>
          <w:rtl/>
          <w:lang w:bidi="ar-EG"/>
        </w:rPr>
        <w:t>ب)</w:t>
      </w:r>
      <w:r w:rsidRPr="00CB36ED">
        <w:rPr>
          <w:rtl/>
          <w:lang w:bidi="ar-EG"/>
        </w:rPr>
        <w:tab/>
      </w:r>
      <w:r w:rsidRPr="00CB36ED">
        <w:rPr>
          <w:rtl/>
        </w:rPr>
        <w:t xml:space="preserve">يطلب القطاع </w:t>
      </w:r>
      <w:r w:rsidRPr="00CB36ED">
        <w:rPr>
          <w:rtl/>
          <w:lang w:bidi="ar-EG"/>
        </w:rPr>
        <w:t>الرائد</w:t>
      </w:r>
      <w:r w:rsidRPr="00CB36ED">
        <w:rPr>
          <w:rtl/>
        </w:rPr>
        <w:t xml:space="preserve"> من القطاعين الآخرين بيان المتطلبات التي يرى أنها أساسية لإدماجها في النتائج.</w:t>
      </w:r>
    </w:p>
    <w:p w14:paraId="2B336F3D" w14:textId="77777777" w:rsidR="00BD61E9" w:rsidRPr="00CB36ED" w:rsidRDefault="007B1698" w:rsidP="001D42DA">
      <w:pPr>
        <w:pStyle w:val="enumlev1"/>
        <w:rPr>
          <w:rtl/>
        </w:rPr>
      </w:pPr>
      <w:r w:rsidRPr="00CB36ED">
        <w:rPr>
          <w:rtl/>
        </w:rPr>
        <w:t>ج)</w:t>
      </w:r>
      <w:r w:rsidRPr="00CB36ED">
        <w:rPr>
          <w:rtl/>
        </w:rPr>
        <w:tab/>
        <w:t>يرتكز القطاع الرائد في عمله على المتطلبات الأساسية ويدمجها في مسودة النتائج.</w:t>
      </w:r>
    </w:p>
    <w:p w14:paraId="6F3F2FE1" w14:textId="77777777" w:rsidR="00BD61E9" w:rsidRPr="00CB36ED" w:rsidRDefault="007B1698" w:rsidP="001D42DA">
      <w:pPr>
        <w:pStyle w:val="enumlev1"/>
        <w:rPr>
          <w:rtl/>
          <w:lang w:bidi="ar-EG"/>
        </w:rPr>
      </w:pPr>
      <w:r w:rsidRPr="00CB36ED">
        <w:rPr>
          <w:rtl/>
          <w:lang w:bidi="ar-EG"/>
        </w:rPr>
        <w:t>د )</w:t>
      </w:r>
      <w:r w:rsidRPr="00CB36ED">
        <w:rPr>
          <w:rtl/>
          <w:lang w:bidi="ar-EG"/>
        </w:rPr>
        <w:tab/>
      </w:r>
      <w:r w:rsidRPr="00CB36ED">
        <w:rPr>
          <w:rtl/>
        </w:rPr>
        <w:t xml:space="preserve">يتشاور القطاع </w:t>
      </w:r>
      <w:r w:rsidRPr="00CB36ED">
        <w:rPr>
          <w:rtl/>
          <w:lang w:bidi="ar-EG"/>
        </w:rPr>
        <w:t>الرائد،</w:t>
      </w:r>
      <w:r w:rsidRPr="00CB36ED">
        <w:rPr>
          <w:rtl/>
        </w:rPr>
        <w:t xml:space="preserve"> أثناء عملية إعداد النتائج المطلوبة مع القطاعين الآخرين إذا كان يواجه صعوبات في المتطلبات الأساسية. وفي حال الاتفاق على مراجعة المتطلبات الأساسية تكون المتطلبات المراجَعة أساساً للعمل.</w:t>
      </w:r>
    </w:p>
    <w:p w14:paraId="661CB7D5" w14:textId="77777777" w:rsidR="00BD61E9" w:rsidRPr="00CB36ED" w:rsidRDefault="007B1698" w:rsidP="001D42DA">
      <w:pPr>
        <w:pStyle w:val="enumlev1"/>
        <w:rPr>
          <w:rtl/>
          <w:lang w:bidi="ar-EG"/>
        </w:rPr>
      </w:pPr>
      <w:r w:rsidRPr="00CB36ED">
        <w:rPr>
          <w:rtl/>
          <w:lang w:bidi="ar-EG"/>
        </w:rPr>
        <w:t>ﻫ )</w:t>
      </w:r>
      <w:r w:rsidRPr="00CB36ED">
        <w:rPr>
          <w:rtl/>
          <w:lang w:bidi="ar-EG"/>
        </w:rPr>
        <w:tab/>
      </w:r>
      <w:r w:rsidRPr="00CB36ED">
        <w:rPr>
          <w:rtl/>
        </w:rPr>
        <w:t xml:space="preserve">عندما تصل النتائج المعنية إلى مرحلة النضج، يلتمس القطاع </w:t>
      </w:r>
      <w:r w:rsidRPr="00CB36ED">
        <w:rPr>
          <w:rtl/>
          <w:lang w:bidi="ar-EG"/>
        </w:rPr>
        <w:t>الرائد رأي</w:t>
      </w:r>
      <w:r w:rsidRPr="00CB36ED">
        <w:rPr>
          <w:rtl/>
        </w:rPr>
        <w:t xml:space="preserve"> القطاعين الآخرين</w:t>
      </w:r>
      <w:r w:rsidRPr="00CB36ED">
        <w:rPr>
          <w:rtl/>
          <w:lang w:bidi="ar-EG"/>
        </w:rPr>
        <w:t xml:space="preserve"> مرة أُخرى.</w:t>
      </w:r>
    </w:p>
    <w:p w14:paraId="76C55233" w14:textId="0321180B" w:rsidR="00BD61E9" w:rsidRPr="00CB36ED" w:rsidRDefault="007B1698" w:rsidP="007B1698">
      <w:pPr>
        <w:rPr>
          <w:rtl/>
        </w:rPr>
      </w:pPr>
      <w:r w:rsidRPr="00CB36ED">
        <w:rPr>
          <w:rtl/>
        </w:rPr>
        <w:t>وقد يكون من الملائم، عند تحديد المسؤولية عن العمل، أن يجري إنجاز العمل بالاستفادة بشكل مشترك من المهارات المتوفرة في القطاعات المعنية.</w:t>
      </w:r>
    </w:p>
    <w:p w14:paraId="0AEF56FB" w14:textId="77777777" w:rsidR="00BD61E9" w:rsidRPr="00CB36ED" w:rsidRDefault="007B1698" w:rsidP="00ED026F">
      <w:pPr>
        <w:pStyle w:val="AnnexNo"/>
        <w:keepLines/>
      </w:pPr>
      <w:r w:rsidRPr="00CB36ED">
        <w:rPr>
          <w:rtl/>
        </w:rPr>
        <w:t>الملحق</w:t>
      </w:r>
      <w:r w:rsidRPr="00CB36ED">
        <w:rPr>
          <w:b/>
          <w:sz w:val="36"/>
          <w:rtl/>
        </w:rPr>
        <w:t xml:space="preserve"> </w:t>
      </w:r>
      <w:r w:rsidRPr="00CB36ED">
        <w:t>B</w:t>
      </w:r>
      <w:r w:rsidRPr="00CB36ED">
        <w:rPr>
          <w:b/>
          <w:sz w:val="36"/>
          <w:rtl/>
        </w:rPr>
        <w:br/>
      </w:r>
      <w:r w:rsidRPr="00CB36ED">
        <w:rPr>
          <w:rtl/>
        </w:rPr>
        <w:t xml:space="preserve">(بالقرار </w:t>
      </w:r>
      <w:r w:rsidRPr="00CB36ED">
        <w:t>18</w:t>
      </w:r>
      <w:r w:rsidRPr="00CB36ED">
        <w:rPr>
          <w:rtl/>
        </w:rPr>
        <w:t xml:space="preserve"> (المراجَع في جنيف، </w:t>
      </w:r>
      <w:r w:rsidRPr="00CB36ED">
        <w:rPr>
          <w:lang w:val="en-US"/>
        </w:rPr>
        <w:t>2022</w:t>
      </w:r>
      <w:r w:rsidRPr="00CB36ED">
        <w:rPr>
          <w:rtl/>
          <w:lang w:val="en-US"/>
        </w:rPr>
        <w:t>)</w:t>
      </w:r>
      <w:r w:rsidRPr="00CB36ED">
        <w:rPr>
          <w:rtl/>
        </w:rPr>
        <w:t>)</w:t>
      </w:r>
    </w:p>
    <w:p w14:paraId="1AE896C1" w14:textId="77777777" w:rsidR="00BD61E9" w:rsidRPr="00CB36ED" w:rsidRDefault="007B1698" w:rsidP="00ED026F">
      <w:pPr>
        <w:pStyle w:val="Annextitle"/>
        <w:keepLines/>
        <w:rPr>
          <w:rtl/>
        </w:rPr>
      </w:pPr>
      <w:r w:rsidRPr="00CB36ED">
        <w:rPr>
          <w:rtl/>
        </w:rPr>
        <w:t>تنسيق أنشطة الاتصالات الراديوية والتقييس والتنمية</w:t>
      </w:r>
      <w:r w:rsidRPr="00CB36ED">
        <w:rPr>
          <w:rtl/>
        </w:rPr>
        <w:br/>
        <w:t>من خلال أفرقة التنسيق بين القطاعات</w:t>
      </w:r>
    </w:p>
    <w:p w14:paraId="67EC2D19" w14:textId="77777777" w:rsidR="00BD61E9" w:rsidRPr="00CB36ED" w:rsidRDefault="007B1698" w:rsidP="00ED026F">
      <w:pPr>
        <w:pStyle w:val="Normalaftertitle"/>
        <w:keepNext/>
        <w:keepLines/>
        <w:rPr>
          <w:rtl/>
          <w:lang w:bidi="ar-EG"/>
        </w:rPr>
      </w:pPr>
      <w:r w:rsidRPr="00CB36ED">
        <w:rPr>
          <w:rtl/>
        </w:rPr>
        <w:t>يُطبَّق الإجراء التالي</w:t>
      </w:r>
      <w:r w:rsidRPr="00CB36ED">
        <w:t xml:space="preserve"> </w:t>
      </w:r>
      <w:r w:rsidRPr="00CB36ED">
        <w:rPr>
          <w:rtl/>
        </w:rPr>
        <w:t xml:space="preserve">فيما يتعلق </w:t>
      </w:r>
      <w:r w:rsidRPr="00CB36ED">
        <w:rPr>
          <w:rtl/>
          <w:lang w:bidi="ar-EG"/>
        </w:rPr>
        <w:t>ب</w:t>
      </w:r>
      <w:r w:rsidRPr="00CB36ED">
        <w:rPr>
          <w:rtl/>
        </w:rPr>
        <w:t>الفقرة </w:t>
      </w:r>
      <w:r w:rsidRPr="00CB36ED">
        <w:rPr>
          <w:rStyle w:val="Left-to-Right"/>
        </w:rPr>
        <w:t>2</w:t>
      </w:r>
      <w:r w:rsidRPr="00CB36ED">
        <w:rPr>
          <w:rStyle w:val="Left-to-Right"/>
          <w:rtl/>
        </w:rPr>
        <w:t>'</w:t>
      </w:r>
      <w:r w:rsidRPr="00CB36ED">
        <w:rPr>
          <w:rStyle w:val="Left-to-Right"/>
        </w:rPr>
        <w:t>'2</w:t>
      </w:r>
      <w:r w:rsidRPr="00CB36ED">
        <w:rPr>
          <w:rtl/>
          <w:lang w:bidi="ar-EG"/>
        </w:rPr>
        <w:t>)</w:t>
      </w:r>
      <w:r w:rsidRPr="00CB36ED">
        <w:rPr>
          <w:rtl/>
        </w:rPr>
        <w:t xml:space="preserve"> من </w:t>
      </w:r>
      <w:r w:rsidRPr="00CB36ED">
        <w:rPr>
          <w:i/>
          <w:iCs/>
          <w:rtl/>
        </w:rPr>
        <w:t>"تقرر"</w:t>
      </w:r>
      <w:r w:rsidRPr="00CB36ED">
        <w:rPr>
          <w:rtl/>
        </w:rPr>
        <w:t>:</w:t>
      </w:r>
    </w:p>
    <w:p w14:paraId="6A8B00C1" w14:textId="77777777" w:rsidR="00BD61E9" w:rsidRPr="00CB36ED" w:rsidRDefault="007B1698" w:rsidP="001D42DA">
      <w:pPr>
        <w:pStyle w:val="enumlev1"/>
        <w:rPr>
          <w:rtl/>
          <w:lang w:bidi="ar-EG"/>
        </w:rPr>
      </w:pPr>
      <w:r w:rsidRPr="00CB36ED">
        <w:rPr>
          <w:rtl/>
          <w:lang w:bidi="ar-EG"/>
        </w:rPr>
        <w:t xml:space="preserve"> أ )</w:t>
      </w:r>
      <w:r w:rsidRPr="00CB36ED">
        <w:rPr>
          <w:rtl/>
          <w:lang w:bidi="ar-EG"/>
        </w:rPr>
        <w:tab/>
      </w:r>
      <w:r w:rsidRPr="00CB36ED">
        <w:rPr>
          <w:rtl/>
        </w:rPr>
        <w:t>يجوز للاجتماع المشترك للأفرقة الاستشارية المشار إليه في الفقرة </w:t>
      </w:r>
      <w:r w:rsidRPr="00CB36ED">
        <w:t>1</w:t>
      </w:r>
      <w:r w:rsidRPr="00CB36ED">
        <w:rPr>
          <w:rtl/>
        </w:rPr>
        <w:t xml:space="preserve"> من </w:t>
      </w:r>
      <w:r w:rsidRPr="00CB36ED">
        <w:rPr>
          <w:i/>
          <w:iCs/>
          <w:rtl/>
        </w:rPr>
        <w:t>"تقرر"</w:t>
      </w:r>
      <w:r w:rsidRPr="00CB36ED">
        <w:rPr>
          <w:rtl/>
        </w:rPr>
        <w:t>، في حالات استثنائية، تشكيل فريق لتنسيق عمل القطاعات المعنية ومساعدة الأفرقة الاستشارية في تنسيق الأنشطة التي تقوم بها لجان الدراسات التابعة للقطاعات.</w:t>
      </w:r>
    </w:p>
    <w:p w14:paraId="71A8E2CC" w14:textId="77777777" w:rsidR="00BD61E9" w:rsidRPr="00CB36ED" w:rsidRDefault="007B1698" w:rsidP="001D42DA">
      <w:pPr>
        <w:pStyle w:val="enumlev1"/>
        <w:rPr>
          <w:rtl/>
          <w:lang w:bidi="ar-EG"/>
        </w:rPr>
      </w:pPr>
      <w:r w:rsidRPr="00CB36ED">
        <w:rPr>
          <w:rtl/>
          <w:lang w:bidi="ar-EG"/>
        </w:rPr>
        <w:t>ب)</w:t>
      </w:r>
      <w:r w:rsidRPr="00CB36ED">
        <w:rPr>
          <w:rtl/>
          <w:lang w:bidi="ar-EG"/>
        </w:rPr>
        <w:tab/>
      </w:r>
      <w:r w:rsidRPr="00CB36ED">
        <w:rPr>
          <w:rtl/>
        </w:rPr>
        <w:t>يعيّن الاجتماع المشترك، في نفس الوقت، القطاع الذي سيقود العمل.</w:t>
      </w:r>
    </w:p>
    <w:p w14:paraId="7711A185" w14:textId="77777777" w:rsidR="00BD61E9" w:rsidRPr="00CB36ED" w:rsidRDefault="007B1698" w:rsidP="001D42DA">
      <w:pPr>
        <w:pStyle w:val="enumlev1"/>
        <w:rPr>
          <w:rtl/>
          <w:lang w:bidi="ar-EG"/>
        </w:rPr>
      </w:pPr>
      <w:r w:rsidRPr="00CB36ED">
        <w:rPr>
          <w:rtl/>
          <w:lang w:bidi="ar-EG"/>
        </w:rPr>
        <w:t>ج)</w:t>
      </w:r>
      <w:r w:rsidRPr="00CB36ED">
        <w:rPr>
          <w:rtl/>
          <w:lang w:bidi="ar-EG"/>
        </w:rPr>
        <w:tab/>
        <w:t xml:space="preserve">يوضح الاجتماع المشترك اختصاصات </w:t>
      </w:r>
      <w:r w:rsidRPr="00CB36ED">
        <w:rPr>
          <w:rtl/>
        </w:rPr>
        <w:t>فريق التنسيق بوضوح، استناداً إلى الظروف الخاصة والقضايا المطروحة وقت تشكيل الفريق؛ ويحدد الاجتماع المشترك أيضاً تاريخاً مستهدفاً لانتهاء مهمة فريق التنسيق.</w:t>
      </w:r>
    </w:p>
    <w:p w14:paraId="7A6E5D6E" w14:textId="77777777" w:rsidR="00BD61E9" w:rsidRPr="00CB36ED" w:rsidRDefault="007B1698" w:rsidP="001D42DA">
      <w:pPr>
        <w:pStyle w:val="enumlev1"/>
        <w:rPr>
          <w:rtl/>
          <w:lang w:bidi="ar-EG"/>
        </w:rPr>
      </w:pPr>
      <w:r w:rsidRPr="00CB36ED">
        <w:rPr>
          <w:rtl/>
          <w:lang w:bidi="ar-EG"/>
        </w:rPr>
        <w:t>د )</w:t>
      </w:r>
      <w:r w:rsidRPr="00CB36ED">
        <w:rPr>
          <w:rtl/>
          <w:lang w:bidi="ar-EG"/>
        </w:rPr>
        <w:tab/>
      </w:r>
      <w:r w:rsidRPr="00CB36ED">
        <w:rPr>
          <w:rtl/>
        </w:rPr>
        <w:t>يعيّن فريق التنسيق رئيساً ونائباً للرئيس، على أن يمثل كل منهما أحد القطاعات.</w:t>
      </w:r>
    </w:p>
    <w:p w14:paraId="77033760" w14:textId="77777777" w:rsidR="00BD61E9" w:rsidRPr="00CB36ED" w:rsidRDefault="007B1698" w:rsidP="001D42DA">
      <w:pPr>
        <w:pStyle w:val="enumlev1"/>
        <w:rPr>
          <w:rtl/>
          <w:lang w:bidi="ar-EG"/>
        </w:rPr>
      </w:pPr>
      <w:r w:rsidRPr="00CB36ED">
        <w:rPr>
          <w:rtl/>
          <w:lang w:bidi="ar-EG"/>
        </w:rPr>
        <w:t>ﻫ )</w:t>
      </w:r>
      <w:r w:rsidRPr="00CB36ED">
        <w:rPr>
          <w:rtl/>
          <w:lang w:bidi="ar-EG"/>
        </w:rPr>
        <w:tab/>
      </w:r>
      <w:r w:rsidRPr="00CB36ED">
        <w:rPr>
          <w:rtl/>
        </w:rPr>
        <w:t>تكون عضوية فريق التنسيق مفتوحة أمام أعضاء القطاعات المشاركة، طبقاً للأرقام </w:t>
      </w:r>
      <w:r w:rsidRPr="00CB36ED">
        <w:rPr>
          <w:rStyle w:val="Left-to-Right"/>
        </w:rPr>
        <w:t>88</w:t>
      </w:r>
      <w:r w:rsidRPr="00CB36ED">
        <w:rPr>
          <w:rStyle w:val="Left-to-Right"/>
        </w:rPr>
        <w:noBreakHyphen/>
        <w:t>86</w:t>
      </w:r>
      <w:r w:rsidRPr="00CB36ED">
        <w:rPr>
          <w:rtl/>
        </w:rPr>
        <w:t> و</w:t>
      </w:r>
      <w:r w:rsidRPr="00CB36ED">
        <w:rPr>
          <w:rStyle w:val="Left-to-Right"/>
        </w:rPr>
        <w:t>112</w:t>
      </w:r>
      <w:r w:rsidRPr="00CB36ED">
        <w:rPr>
          <w:rStyle w:val="Left-to-Right"/>
        </w:rPr>
        <w:noBreakHyphen/>
        <w:t>110</w:t>
      </w:r>
      <w:r w:rsidRPr="00CB36ED">
        <w:rPr>
          <w:rtl/>
        </w:rPr>
        <w:t xml:space="preserve"> </w:t>
      </w:r>
      <w:r w:rsidRPr="00CB36ED">
        <w:rPr>
          <w:rtl/>
          <w:lang w:bidi="ar-EG"/>
        </w:rPr>
        <w:t>و</w:t>
      </w:r>
      <w:r w:rsidRPr="00CB36ED">
        <w:rPr>
          <w:rStyle w:val="Left-to-Right"/>
        </w:rPr>
        <w:t>136</w:t>
      </w:r>
      <w:r w:rsidRPr="00CB36ED">
        <w:rPr>
          <w:rStyle w:val="Left-to-Right"/>
        </w:rPr>
        <w:noBreakHyphen/>
        <w:t>134</w:t>
      </w:r>
      <w:r w:rsidRPr="00CB36ED">
        <w:rPr>
          <w:rtl/>
          <w:lang w:bidi="ar-EG"/>
        </w:rPr>
        <w:t xml:space="preserve"> </w:t>
      </w:r>
      <w:r w:rsidRPr="00CB36ED">
        <w:rPr>
          <w:rtl/>
        </w:rPr>
        <w:t>من الدستور.</w:t>
      </w:r>
    </w:p>
    <w:p w14:paraId="517045CD" w14:textId="77777777" w:rsidR="00BD61E9" w:rsidRPr="00CB36ED" w:rsidRDefault="007B1698" w:rsidP="001D42DA">
      <w:pPr>
        <w:pStyle w:val="enumlev1"/>
        <w:rPr>
          <w:rtl/>
          <w:lang w:bidi="ar-EG"/>
        </w:rPr>
      </w:pPr>
      <w:r w:rsidRPr="00CB36ED">
        <w:rPr>
          <w:rtl/>
          <w:lang w:bidi="ar-EG"/>
        </w:rPr>
        <w:t>و )</w:t>
      </w:r>
      <w:r w:rsidRPr="00CB36ED">
        <w:rPr>
          <w:rtl/>
          <w:lang w:bidi="ar-EG"/>
        </w:rPr>
        <w:tab/>
      </w:r>
      <w:r w:rsidRPr="00CB36ED">
        <w:rPr>
          <w:rtl/>
        </w:rPr>
        <w:t>لا يقوم فريق التنسيق بإعداد توصيات.</w:t>
      </w:r>
    </w:p>
    <w:p w14:paraId="5B32A0EA" w14:textId="77777777" w:rsidR="00BD61E9" w:rsidRPr="00CB36ED" w:rsidRDefault="007B1698" w:rsidP="001D42DA">
      <w:pPr>
        <w:pStyle w:val="enumlev1"/>
        <w:rPr>
          <w:rtl/>
          <w:lang w:bidi="ar-EG"/>
        </w:rPr>
      </w:pPr>
      <w:r w:rsidRPr="00CB36ED">
        <w:rPr>
          <w:rtl/>
          <w:lang w:bidi="ar-EG"/>
        </w:rPr>
        <w:t>ز )</w:t>
      </w:r>
      <w:r w:rsidRPr="00CB36ED">
        <w:rPr>
          <w:rtl/>
          <w:lang w:bidi="ar-EG"/>
        </w:rPr>
        <w:tab/>
      </w:r>
      <w:r w:rsidRPr="00CB36ED">
        <w:rPr>
          <w:rtl/>
        </w:rPr>
        <w:t>يُعِد فريق التنسيق تقارير عن أنشطة التنسيق التي يضطلع بها لتقديمها إلى الفريق الاستشاري لكل قطاع؛ وترفع هذه التقارير إلى مديري القطاعات المشاركة.</w:t>
      </w:r>
    </w:p>
    <w:p w14:paraId="405409E0" w14:textId="77777777" w:rsidR="00BD61E9" w:rsidRPr="00CB36ED" w:rsidRDefault="007B1698" w:rsidP="001D42DA">
      <w:pPr>
        <w:pStyle w:val="enumlev1"/>
        <w:rPr>
          <w:rtl/>
          <w:lang w:bidi="ar-EG"/>
        </w:rPr>
      </w:pPr>
      <w:r w:rsidRPr="00CB36ED">
        <w:rPr>
          <w:rtl/>
          <w:lang w:bidi="ar-EG"/>
        </w:rPr>
        <w:t>ح)</w:t>
      </w:r>
      <w:r w:rsidRPr="00CB36ED">
        <w:rPr>
          <w:rtl/>
          <w:lang w:bidi="ar-EG"/>
        </w:rPr>
        <w:tab/>
      </w:r>
      <w:r w:rsidRPr="00CB36ED">
        <w:rPr>
          <w:rtl/>
        </w:rPr>
        <w:t>يجوز أيضاً للجمعية العالمية لتقييس الاتصالات أو جمعية الاتصالات الراديوية أو المؤتمر العالمي لتنمية الاتصالات تشكيل فريق للتنسيق</w:t>
      </w:r>
      <w:r w:rsidRPr="00CB36ED">
        <w:t xml:space="preserve"> </w:t>
      </w:r>
      <w:r w:rsidRPr="00CB36ED">
        <w:rPr>
          <w:rtl/>
          <w:lang w:bidi="ar-EG"/>
        </w:rPr>
        <w:t>بين القطاعات </w:t>
      </w:r>
      <w:r w:rsidRPr="00CB36ED">
        <w:rPr>
          <w:lang w:bidi="ar-EG"/>
        </w:rPr>
        <w:t>(ICG)</w:t>
      </w:r>
      <w:r w:rsidRPr="00CB36ED">
        <w:rPr>
          <w:rtl/>
        </w:rPr>
        <w:t>، بعد توصية من الفريق الاستشاري لأحد القطاعين الآخرين.</w:t>
      </w:r>
    </w:p>
    <w:p w14:paraId="730B9A2F" w14:textId="77777777" w:rsidR="00BD61E9" w:rsidRPr="00CB36ED" w:rsidRDefault="007B1698" w:rsidP="001D42DA">
      <w:pPr>
        <w:pStyle w:val="enumlev1"/>
        <w:rPr>
          <w:rtl/>
          <w:lang w:bidi="ar-EG"/>
        </w:rPr>
      </w:pPr>
      <w:r w:rsidRPr="00CB36ED">
        <w:rPr>
          <w:rtl/>
          <w:lang w:bidi="ar-EG"/>
        </w:rPr>
        <w:t>ط)</w:t>
      </w:r>
      <w:r w:rsidRPr="00CB36ED">
        <w:rPr>
          <w:rtl/>
          <w:lang w:bidi="ar-EG"/>
        </w:rPr>
        <w:tab/>
      </w:r>
      <w:r w:rsidRPr="00CB36ED">
        <w:rPr>
          <w:rtl/>
        </w:rPr>
        <w:t>تتحمل القطاعات المشاركة تكاليف فريق التنسيق بالتساوي، ويدرج كل مدير/مديرة في ميزانية قطاعه أو قطاعها الاعتمادات المالية اللازمة لهذه الاجتماعات.</w:t>
      </w:r>
    </w:p>
    <w:p w14:paraId="1F26E5AD" w14:textId="77777777" w:rsidR="00BD61E9" w:rsidRPr="00CB36ED" w:rsidRDefault="007B1698" w:rsidP="00ED026F">
      <w:pPr>
        <w:pStyle w:val="AnnexNo"/>
        <w:rPr>
          <w:rtl/>
          <w:lang w:val="en-US"/>
        </w:rPr>
      </w:pPr>
      <w:r w:rsidRPr="00CB36ED">
        <w:rPr>
          <w:rtl/>
        </w:rPr>
        <w:lastRenderedPageBreak/>
        <w:t xml:space="preserve">الملحق </w:t>
      </w:r>
      <w:r w:rsidRPr="00CB36ED">
        <w:t>C</w:t>
      </w:r>
      <w:r w:rsidRPr="00CB36ED">
        <w:br/>
      </w:r>
      <w:r w:rsidRPr="00CB36ED">
        <w:rPr>
          <w:rtl/>
        </w:rPr>
        <w:t xml:space="preserve">(بالقرار </w:t>
      </w:r>
      <w:r w:rsidRPr="00CB36ED">
        <w:rPr>
          <w:lang w:val="en-US"/>
        </w:rPr>
        <w:t>18</w:t>
      </w:r>
      <w:r w:rsidRPr="00CB36ED">
        <w:rPr>
          <w:rtl/>
          <w:lang w:val="en-US"/>
        </w:rPr>
        <w:t xml:space="preserve"> (المراجَع في جنيف، </w:t>
      </w:r>
      <w:r w:rsidRPr="00CB36ED">
        <w:rPr>
          <w:lang w:val="en-US"/>
        </w:rPr>
        <w:t>2022</w:t>
      </w:r>
      <w:r w:rsidRPr="00CB36ED">
        <w:rPr>
          <w:rtl/>
          <w:lang w:val="en-US"/>
        </w:rPr>
        <w:t>))</w:t>
      </w:r>
    </w:p>
    <w:p w14:paraId="3245E734" w14:textId="77777777" w:rsidR="00BD61E9" w:rsidRPr="00CB36ED" w:rsidRDefault="007B1698" w:rsidP="00ED026F">
      <w:pPr>
        <w:pStyle w:val="Annextitle"/>
        <w:keepNext w:val="0"/>
        <w:rPr>
          <w:rtl/>
        </w:rPr>
      </w:pPr>
      <w:r w:rsidRPr="00CB36ED">
        <w:rPr>
          <w:rtl/>
        </w:rPr>
        <w:t>تنسيق أنشطة قطاع الاتصالات الراديوية وقطاع تقييس الاتصالات</w:t>
      </w:r>
      <w:r w:rsidRPr="00CB36ED">
        <w:rPr>
          <w:rtl/>
        </w:rPr>
        <w:br/>
        <w:t>وقطاع تنمية الاتصالات من خلال أفرقة مقرِّرين مشتركة بين القطاعات</w:t>
      </w:r>
    </w:p>
    <w:p w14:paraId="3EC38910" w14:textId="77777777" w:rsidR="00BD61E9" w:rsidRPr="00CB36ED" w:rsidRDefault="007B1698" w:rsidP="00ED026F">
      <w:pPr>
        <w:rPr>
          <w:rtl/>
        </w:rPr>
      </w:pPr>
      <w:r w:rsidRPr="00CB36ED">
        <w:rPr>
          <w:rtl/>
        </w:rPr>
        <w:t xml:space="preserve">يطبق الإجراء التالي فيما يتعلق </w:t>
      </w:r>
      <w:r w:rsidRPr="00CB36ED">
        <w:rPr>
          <w:rtl/>
          <w:lang w:bidi="ar-EG"/>
        </w:rPr>
        <w:t>ب</w:t>
      </w:r>
      <w:r w:rsidRPr="00CB36ED">
        <w:rPr>
          <w:rtl/>
        </w:rPr>
        <w:t>الفقرة </w:t>
      </w:r>
      <w:r w:rsidRPr="00CB36ED">
        <w:rPr>
          <w:rStyle w:val="Left-to-Right"/>
        </w:rPr>
        <w:t>2'2</w:t>
      </w:r>
      <w:r w:rsidRPr="00CB36ED">
        <w:rPr>
          <w:rStyle w:val="Left-to-Right"/>
          <w:rtl/>
        </w:rPr>
        <w:t>'</w:t>
      </w:r>
      <w:r w:rsidRPr="00CB36ED">
        <w:rPr>
          <w:rtl/>
          <w:lang w:bidi="ar-EG"/>
        </w:rPr>
        <w:t>)</w:t>
      </w:r>
      <w:r w:rsidRPr="00CB36ED">
        <w:rPr>
          <w:rtl/>
        </w:rPr>
        <w:t xml:space="preserve"> من </w:t>
      </w:r>
      <w:r w:rsidRPr="00CB36ED">
        <w:rPr>
          <w:i/>
          <w:iCs/>
          <w:rtl/>
        </w:rPr>
        <w:t>"تقرر"</w:t>
      </w:r>
      <w:r w:rsidRPr="00CB36ED">
        <w:rPr>
          <w:rtl/>
        </w:rPr>
        <w:t xml:space="preserve"> عندما يمكن أداء عمل على أفضل وجه بشأن موضوع معين من خلال الجمع بين خبراء في مجال التكنولوجيا من لجان الدراسات أو فرق العمل المعنية التابعة لقطاعين أو للقطاعات الثلاثة للتعاون على أساس النقاش المباشر في إطار فريق تقني:</w:t>
      </w:r>
    </w:p>
    <w:p w14:paraId="6E6DF61D" w14:textId="77777777" w:rsidR="00BD61E9" w:rsidRPr="00CB36ED" w:rsidRDefault="007B1698" w:rsidP="00F23381">
      <w:pPr>
        <w:pStyle w:val="enumlev1"/>
        <w:rPr>
          <w:rtl/>
        </w:rPr>
      </w:pPr>
      <w:r w:rsidRPr="00CB36ED">
        <w:rPr>
          <w:rtl/>
        </w:rPr>
        <w:t> أ )</w:t>
      </w:r>
      <w:r w:rsidRPr="00CB36ED">
        <w:rPr>
          <w:rtl/>
        </w:rPr>
        <w:tab/>
        <w:t xml:space="preserve">يمكن للجان الدراسات أو أفرقة العمل المعنية في كل قطاع، أن تتفق في حالات خاصة وعلى أساس التشاور المتبادل، على إنشاء فريق مقرِّرين مشترك بين القطاعات </w:t>
      </w:r>
      <w:r w:rsidRPr="00CB36ED">
        <w:t>(IRG)</w:t>
      </w:r>
      <w:r w:rsidRPr="00CB36ED">
        <w:rPr>
          <w:rtl/>
        </w:rPr>
        <w:t xml:space="preserve"> لتنسيق أعمالها بشأن بعض المواضيع التقنية المحددة، وإبلاغ الفريق الاستشاري للاتصالات الراديوية والفريق الاستشاري لتقييس الاتصالات والفريق الاستشاري لتنمية الاتصالات بهذا الإجراء من خلال بيان اتصال.</w:t>
      </w:r>
    </w:p>
    <w:p w14:paraId="6DE24034" w14:textId="77777777" w:rsidR="00BD61E9" w:rsidRPr="00CB36ED" w:rsidRDefault="007B1698" w:rsidP="00F23381">
      <w:pPr>
        <w:pStyle w:val="enumlev1"/>
        <w:rPr>
          <w:rtl/>
        </w:rPr>
      </w:pPr>
      <w:r w:rsidRPr="00CB36ED">
        <w:rPr>
          <w:rtl/>
        </w:rPr>
        <w:t>ب)</w:t>
      </w:r>
      <w:r w:rsidRPr="00CB36ED">
        <w:rPr>
          <w:rtl/>
        </w:rPr>
        <w:tab/>
        <w:t>تتفق لجان الدراسات أو فرق العمل المعنية في كل قطاع في الوقت نفسه على اختصاصات محددة بوضوح لفريق المقرِّرين المشترك بين القطاعات وتحدد موعداً نهائياً لاستكمال عمله ومن ثم حله.</w:t>
      </w:r>
    </w:p>
    <w:p w14:paraId="1BC60387" w14:textId="77777777" w:rsidR="00BD61E9" w:rsidRPr="00CB36ED" w:rsidRDefault="007B1698" w:rsidP="00F23381">
      <w:pPr>
        <w:pStyle w:val="enumlev1"/>
        <w:rPr>
          <w:rtl/>
        </w:rPr>
      </w:pPr>
      <w:r w:rsidRPr="00CB36ED">
        <w:rPr>
          <w:rtl/>
        </w:rPr>
        <w:t>ج)</w:t>
      </w:r>
      <w:r w:rsidRPr="00CB36ED">
        <w:rPr>
          <w:rtl/>
        </w:rPr>
        <w:tab/>
        <w:t>تقوم لجان الدراسات أو فرق العمل المعنية في كل قطاع أيضاً بتعيين رئيس (أو رئيسين مشاركين) لفريق المقرِّرين المشترك بين القطاعات مع مراعاة الخبرة المحددة المطلوبة وضمان تمثيل كل قطاع تمثيلاً عادلاً.</w:t>
      </w:r>
    </w:p>
    <w:p w14:paraId="1682169B" w14:textId="77777777" w:rsidR="00BD61E9" w:rsidRPr="00CB36ED" w:rsidRDefault="007B1698" w:rsidP="00F23381">
      <w:pPr>
        <w:pStyle w:val="enumlev1"/>
        <w:rPr>
          <w:rtl/>
        </w:rPr>
      </w:pPr>
      <w:r w:rsidRPr="00CB36ED">
        <w:rPr>
          <w:rtl/>
        </w:rPr>
        <w:t>د )</w:t>
      </w:r>
      <w:r w:rsidRPr="00CB36ED">
        <w:rPr>
          <w:rtl/>
        </w:rPr>
        <w:tab/>
        <w:t>يخضع فريق المقرِّرين المشترك بين القطاعات، باعتباره فريق مقرِّر، للأحكام المطبقة على أفرقة المقرِّرين الواردة في أحدث نسخة من القرار </w:t>
      </w:r>
      <w:r w:rsidRPr="00CB36ED">
        <w:t>ITU</w:t>
      </w:r>
      <w:r w:rsidRPr="00CB36ED">
        <w:noBreakHyphen/>
        <w:t>R 1</w:t>
      </w:r>
      <w:r w:rsidRPr="00CB36ED">
        <w:rPr>
          <w:rtl/>
        </w:rPr>
        <w:t>، وفي التوصية </w:t>
      </w:r>
      <w:r w:rsidRPr="00CB36ED">
        <w:t>ITU</w:t>
      </w:r>
      <w:r w:rsidRPr="00CB36ED">
        <w:noBreakHyphen/>
        <w:t>T A.1</w:t>
      </w:r>
      <w:r w:rsidRPr="00CB36ED">
        <w:rPr>
          <w:rtl/>
        </w:rPr>
        <w:t xml:space="preserve">، وفي القرار </w:t>
      </w:r>
      <w:r w:rsidRPr="00CB36ED">
        <w:rPr>
          <w:lang w:val="en-GB"/>
        </w:rPr>
        <w:t>1</w:t>
      </w:r>
      <w:r w:rsidRPr="00CB36ED">
        <w:rPr>
          <w:rtl/>
          <w:lang w:val="en-GB"/>
        </w:rPr>
        <w:t xml:space="preserve"> للمؤتمر العالمي لتنمية الاتصالات</w:t>
      </w:r>
      <w:r w:rsidRPr="00CB36ED">
        <w:rPr>
          <w:rtl/>
        </w:rPr>
        <w:t>؛ وتقتصر المشاركة على أعضاء القطاعات المعنية.</w:t>
      </w:r>
    </w:p>
    <w:p w14:paraId="17A9F381" w14:textId="77777777" w:rsidR="00BD61E9" w:rsidRPr="00CB36ED" w:rsidRDefault="007B1698" w:rsidP="00F23381">
      <w:pPr>
        <w:pStyle w:val="enumlev1"/>
        <w:rPr>
          <w:rtl/>
        </w:rPr>
      </w:pPr>
      <w:r w:rsidRPr="00CB36ED">
        <w:rPr>
          <w:rtl/>
        </w:rPr>
        <w:t>ﻫ )</w:t>
      </w:r>
      <w:r w:rsidRPr="00CB36ED">
        <w:rPr>
          <w:rtl/>
        </w:rPr>
        <w:tab/>
        <w:t>يمكن لهذا الفريق، لدى الاضطلاع بولايته، إعداد مشاريع توصيات جديدة أو مشاريع مراجعة توصيات فضلاً عن مشاريع تقارير تقنية</w:t>
      </w:r>
      <w:r w:rsidRPr="00CB36ED">
        <w:rPr>
          <w:rtl/>
          <w:lang w:bidi="ar-EG"/>
        </w:rPr>
        <w:t xml:space="preserve"> أو مشاريع مراجعة تقارير تقنية</w:t>
      </w:r>
      <w:r w:rsidRPr="00CB36ED">
        <w:rPr>
          <w:rtl/>
        </w:rPr>
        <w:t>، يقدمها إلى لجان الدراسات أو فرق العمل الأصلية التي يتبع لها لزيادة معالجتها عند الاقتضاء.</w:t>
      </w:r>
    </w:p>
    <w:p w14:paraId="6DEF625E" w14:textId="77777777" w:rsidR="00BD61E9" w:rsidRPr="00CB36ED" w:rsidRDefault="007B1698" w:rsidP="00F23381">
      <w:pPr>
        <w:pStyle w:val="enumlev1"/>
        <w:rPr>
          <w:rtl/>
        </w:rPr>
      </w:pPr>
      <w:r w:rsidRPr="00CB36ED">
        <w:rPr>
          <w:rtl/>
        </w:rPr>
        <w:t>و )</w:t>
      </w:r>
      <w:r w:rsidRPr="00CB36ED">
        <w:rPr>
          <w:rtl/>
        </w:rPr>
        <w:tab/>
        <w:t>ينبغي أن تمثل النتائج التي يتوصل إليها هذا الفريق آراء الفريق المتفق عليها أو أن تبرز اختلاف آراء المشاركين في الفريق.</w:t>
      </w:r>
    </w:p>
    <w:p w14:paraId="139DAD6E" w14:textId="77777777" w:rsidR="00BD61E9" w:rsidRPr="00CB36ED" w:rsidRDefault="007B1698" w:rsidP="00F23381">
      <w:pPr>
        <w:pStyle w:val="enumlev1"/>
        <w:rPr>
          <w:rtl/>
        </w:rPr>
      </w:pPr>
      <w:r w:rsidRPr="00CB36ED">
        <w:rPr>
          <w:rtl/>
        </w:rPr>
        <w:t>ز )</w:t>
      </w:r>
      <w:r w:rsidRPr="00CB36ED">
        <w:rPr>
          <w:rtl/>
        </w:rPr>
        <w:tab/>
        <w:t>يقوم هذا الفريق أيضاً بإعداد تقارير بشأن أنشطته، يقدمها إلى كل اجتماع للجان الدراسات أو فرق العمل الأصلية التي يتبع لها.</w:t>
      </w:r>
    </w:p>
    <w:p w14:paraId="2313236A" w14:textId="10BF8D3C" w:rsidR="00BD61E9" w:rsidRPr="00CB36ED" w:rsidRDefault="007B1698" w:rsidP="00F23381">
      <w:pPr>
        <w:pStyle w:val="enumlev1"/>
        <w:rPr>
          <w:rtl/>
          <w:lang w:bidi="ar-EG"/>
        </w:rPr>
      </w:pPr>
      <w:r w:rsidRPr="00CB36ED">
        <w:rPr>
          <w:rtl/>
        </w:rPr>
        <w:t>ح)</w:t>
      </w:r>
      <w:r w:rsidRPr="00CB36ED">
        <w:rPr>
          <w:rtl/>
        </w:rPr>
        <w:tab/>
        <w:t>يعمل هذا الفريق عموماً بالمراسلة أو من خلال المؤتمرات عن بُعد، بيد أنه يمكنه انتهاز فرصة انعقاد اجتماعات للجان الدراسات الرئيسية أو لفرق العمل التي يتبعها لعقد اجتماعات حضورية متزامنة قصيرة، في حال كان ذلك ممكناً بدون دعم من القطاعات.</w:t>
      </w:r>
    </w:p>
    <w:p w14:paraId="1F9A004E" w14:textId="07B9960D" w:rsidR="007B1698" w:rsidRPr="00CB36ED" w:rsidRDefault="002F2CDF" w:rsidP="007B1698">
      <w:pPr>
        <w:pStyle w:val="Figure"/>
        <w:jc w:val="center"/>
        <w:rPr>
          <w:rtl/>
          <w:lang w:bidi="ar-EG"/>
        </w:rPr>
      </w:pPr>
      <w:ins w:id="9" w:author="Kamaleldin, Mohamed" w:date="2024-09-23T13:06:00Z">
        <w:r>
          <w:rPr>
            <w:lang w:bidi="ar-EG"/>
          </w:rPr>
          <w:lastRenderedPageBreak/>
          <w:drawing>
            <wp:inline distT="0" distB="0" distL="0" distR="0" wp14:anchorId="28E4F365" wp14:editId="7D77A5A0">
              <wp:extent cx="4323630" cy="8258861"/>
              <wp:effectExtent l="0" t="0" r="1270" b="0"/>
              <wp:docPr id="871891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8594" cy="8287445"/>
                      </a:xfrm>
                      <a:prstGeom prst="rect">
                        <a:avLst/>
                      </a:prstGeom>
                      <a:noFill/>
                    </pic:spPr>
                  </pic:pic>
                </a:graphicData>
              </a:graphic>
            </wp:inline>
          </w:drawing>
        </w:r>
      </w:ins>
    </w:p>
    <w:p w14:paraId="304253CE" w14:textId="3D732BE7" w:rsidR="00EC01DF" w:rsidRPr="00CB36ED" w:rsidRDefault="00EC01DF">
      <w:pPr>
        <w:pStyle w:val="Reasons"/>
        <w:rPr>
          <w:rtl/>
        </w:rPr>
      </w:pPr>
    </w:p>
    <w:p w14:paraId="066821ED" w14:textId="67D0B186" w:rsidR="006D4246" w:rsidRPr="00CB36ED" w:rsidRDefault="006D4246" w:rsidP="006D4246">
      <w:pPr>
        <w:spacing w:before="600"/>
        <w:jc w:val="center"/>
      </w:pPr>
      <w:r w:rsidRPr="00CB36ED">
        <w:rPr>
          <w:rtl/>
        </w:rPr>
        <w:t>ــــــــــــــــــــــــــــــــــــــــــــــــــــــــــــــــــــــــــــــــــــــــــــــــــــ</w:t>
      </w:r>
    </w:p>
    <w:sectPr w:rsidR="006D4246" w:rsidRPr="00CB36ED" w:rsidSect="006D4246">
      <w:headerReference w:type="even" r:id="rId16"/>
      <w:headerReference w:type="default" r:id="rId17"/>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9851" w14:textId="77777777" w:rsidR="00DA4259" w:rsidRDefault="00DA4259" w:rsidP="002919E1">
      <w:r>
        <w:separator/>
      </w:r>
    </w:p>
    <w:p w14:paraId="4C801A11" w14:textId="77777777" w:rsidR="00DA4259" w:rsidRDefault="00DA4259" w:rsidP="002919E1"/>
    <w:p w14:paraId="6974D251" w14:textId="77777777" w:rsidR="00DA4259" w:rsidRDefault="00DA4259" w:rsidP="002919E1"/>
    <w:p w14:paraId="41B56CF4" w14:textId="77777777" w:rsidR="00DA4259" w:rsidRDefault="00DA4259"/>
  </w:endnote>
  <w:endnote w:type="continuationSeparator" w:id="0">
    <w:p w14:paraId="6EDCC444" w14:textId="77777777" w:rsidR="00DA4259" w:rsidRDefault="00DA4259" w:rsidP="002919E1">
      <w:r>
        <w:continuationSeparator/>
      </w:r>
    </w:p>
    <w:p w14:paraId="266255EC" w14:textId="77777777" w:rsidR="00DA4259" w:rsidRDefault="00DA4259" w:rsidP="002919E1"/>
    <w:p w14:paraId="258703E5" w14:textId="77777777" w:rsidR="00DA4259" w:rsidRDefault="00DA4259" w:rsidP="002919E1"/>
    <w:p w14:paraId="47AD34C5"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12CA" w14:textId="79F03A15" w:rsidR="00DA4259" w:rsidRDefault="006D4246" w:rsidP="002919E1">
      <w:r>
        <w:separator/>
      </w:r>
    </w:p>
  </w:footnote>
  <w:footnote w:type="continuationSeparator" w:id="0">
    <w:p w14:paraId="4DB4BA14" w14:textId="77777777" w:rsidR="00DA4259" w:rsidRDefault="00DA4259" w:rsidP="002919E1">
      <w:r>
        <w:continuationSeparator/>
      </w:r>
    </w:p>
    <w:p w14:paraId="29537E83" w14:textId="77777777" w:rsidR="00DA4259" w:rsidRDefault="00DA4259" w:rsidP="002919E1"/>
    <w:p w14:paraId="03293AFD" w14:textId="77777777" w:rsidR="00DA4259" w:rsidRDefault="00DA4259" w:rsidP="002919E1"/>
    <w:p w14:paraId="5FC8B5C1" w14:textId="77777777" w:rsidR="00DA4259" w:rsidRDefault="00DA4259"/>
  </w:footnote>
  <w:footnote w:id="1">
    <w:p w14:paraId="76BC976D" w14:textId="3502ABB2" w:rsidR="006D4246" w:rsidRDefault="006D4246">
      <w:pPr>
        <w:pStyle w:val="FootnoteText"/>
      </w:pPr>
      <w:r>
        <w:rPr>
          <w:rStyle w:val="FootnoteReference"/>
          <w:rtl/>
        </w:rPr>
        <w:t>1</w:t>
      </w:r>
      <w:r>
        <w:rPr>
          <w:rtl/>
        </w:rPr>
        <w:t xml:space="preserve"> </w:t>
      </w:r>
      <w:r>
        <w:rPr>
          <w:rtl/>
        </w:rPr>
        <w:tab/>
        <w:t>ينبغي أيضاً إحاطة قطاع الاتصالات الراديوية وقطاع تنمية الاتصالات بالاتحاد علماً بهذا القرار.</w:t>
      </w:r>
    </w:p>
  </w:footnote>
  <w:footnote w:id="2">
    <w:p w14:paraId="1EC65F68" w14:textId="5E36553A" w:rsidR="006D4246" w:rsidRDefault="006D4246">
      <w:pPr>
        <w:pStyle w:val="FootnoteText"/>
      </w:pPr>
      <w:r>
        <w:rPr>
          <w:rStyle w:val="FootnoteReference"/>
          <w:rtl/>
        </w:rPr>
        <w:t>2</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1682" w14:textId="77777777" w:rsidR="00281F5F" w:rsidRPr="006D4246" w:rsidRDefault="00281F5F" w:rsidP="002919E1"/>
  <w:p w14:paraId="4A2386EB" w14:textId="77777777" w:rsidR="00281F5F" w:rsidRPr="006D4246"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1FB1" w14:textId="77777777" w:rsidR="00654230" w:rsidRPr="006D4246" w:rsidRDefault="006175E7" w:rsidP="00EB52D8">
    <w:pPr>
      <w:pStyle w:val="Header"/>
    </w:pPr>
    <w:r w:rsidRPr="006D4246">
      <w:rPr>
        <w:sz w:val="18"/>
        <w:szCs w:val="18"/>
      </w:rPr>
      <w:fldChar w:fldCharType="begin"/>
    </w:r>
    <w:r w:rsidRPr="006D4246">
      <w:rPr>
        <w:sz w:val="18"/>
        <w:szCs w:val="18"/>
      </w:rPr>
      <w:instrText xml:space="preserve"> PAGE  \* MERGEFORMAT </w:instrText>
    </w:r>
    <w:r w:rsidRPr="006D4246">
      <w:rPr>
        <w:sz w:val="18"/>
        <w:szCs w:val="18"/>
      </w:rPr>
      <w:fldChar w:fldCharType="separate"/>
    </w:r>
    <w:r w:rsidRPr="006D4246">
      <w:rPr>
        <w:sz w:val="18"/>
        <w:szCs w:val="18"/>
      </w:rPr>
      <w:t>2</w:t>
    </w:r>
    <w:r w:rsidRPr="006D4246">
      <w:rPr>
        <w:sz w:val="18"/>
        <w:szCs w:val="18"/>
      </w:rPr>
      <w:fldChar w:fldCharType="end"/>
    </w:r>
    <w:r w:rsidR="00EB52D8" w:rsidRPr="006D4246">
      <w:rPr>
        <w:sz w:val="18"/>
        <w:szCs w:val="18"/>
      </w:rPr>
      <w:br/>
    </w:r>
    <w:r w:rsidR="00966FA2" w:rsidRPr="006D4246">
      <w:t>WTSA-24/35(Add.4)-A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C6FA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9822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F0A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5EF5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261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2081554607">
    <w:abstractNumId w:val="9"/>
  </w:num>
  <w:num w:numId="2" w16cid:durableId="210582777">
    <w:abstractNumId w:val="13"/>
  </w:num>
  <w:num w:numId="3" w16cid:durableId="853999674">
    <w:abstractNumId w:val="10"/>
  </w:num>
  <w:num w:numId="4" w16cid:durableId="2015448552">
    <w:abstractNumId w:val="14"/>
  </w:num>
  <w:num w:numId="5" w16cid:durableId="1044478824">
    <w:abstractNumId w:val="7"/>
  </w:num>
  <w:num w:numId="6" w16cid:durableId="2140804171">
    <w:abstractNumId w:val="6"/>
  </w:num>
  <w:num w:numId="7" w16cid:durableId="807165939">
    <w:abstractNumId w:val="5"/>
  </w:num>
  <w:num w:numId="8" w16cid:durableId="717776345">
    <w:abstractNumId w:val="4"/>
  </w:num>
  <w:num w:numId="9" w16cid:durableId="322903645">
    <w:abstractNumId w:val="8"/>
  </w:num>
  <w:num w:numId="10" w16cid:durableId="285703307">
    <w:abstractNumId w:val="3"/>
  </w:num>
  <w:num w:numId="11" w16cid:durableId="1622804176">
    <w:abstractNumId w:val="2"/>
  </w:num>
  <w:num w:numId="12" w16cid:durableId="1609313999">
    <w:abstractNumId w:val="1"/>
  </w:num>
  <w:num w:numId="13" w16cid:durableId="1742213818">
    <w:abstractNumId w:val="0"/>
  </w:num>
  <w:num w:numId="14" w16cid:durableId="1905336457">
    <w:abstractNumId w:val="11"/>
  </w:num>
  <w:num w:numId="15" w16cid:durableId="740323854">
    <w:abstractNumId w:val="12"/>
  </w:num>
  <w:num w:numId="16" w16cid:durableId="207642736">
    <w:abstractNumId w:val="3"/>
  </w:num>
  <w:num w:numId="17" w16cid:durableId="910969063">
    <w:abstractNumId w:val="2"/>
  </w:num>
  <w:num w:numId="18" w16cid:durableId="18970403">
    <w:abstractNumId w:val="3"/>
  </w:num>
  <w:num w:numId="19" w16cid:durableId="16628565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Kamaleldin, Mohamed">
    <w15:presenceInfo w15:providerId="AD" w15:userId="S::mohamed.kamaleldin@itu.int::9b1c2eaa-4765-49f3-871e-00e9c2e722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1239C"/>
    <w:rsid w:val="00022B74"/>
    <w:rsid w:val="0002327C"/>
    <w:rsid w:val="00032741"/>
    <w:rsid w:val="00034B65"/>
    <w:rsid w:val="00040C94"/>
    <w:rsid w:val="000425FC"/>
    <w:rsid w:val="00044D43"/>
    <w:rsid w:val="00051907"/>
    <w:rsid w:val="00075A3F"/>
    <w:rsid w:val="000A1B16"/>
    <w:rsid w:val="000A2F00"/>
    <w:rsid w:val="000A3F81"/>
    <w:rsid w:val="000B0891"/>
    <w:rsid w:val="000B3896"/>
    <w:rsid w:val="000B5404"/>
    <w:rsid w:val="000D1708"/>
    <w:rsid w:val="000E2AFC"/>
    <w:rsid w:val="000E6D30"/>
    <w:rsid w:val="000F05F5"/>
    <w:rsid w:val="000F518F"/>
    <w:rsid w:val="0010081C"/>
    <w:rsid w:val="001013E3"/>
    <w:rsid w:val="0010363F"/>
    <w:rsid w:val="00115364"/>
    <w:rsid w:val="001236C1"/>
    <w:rsid w:val="00123AA6"/>
    <w:rsid w:val="0012545F"/>
    <w:rsid w:val="00136B82"/>
    <w:rsid w:val="001445AE"/>
    <w:rsid w:val="001464F2"/>
    <w:rsid w:val="00167364"/>
    <w:rsid w:val="00184643"/>
    <w:rsid w:val="001847EC"/>
    <w:rsid w:val="001903B2"/>
    <w:rsid w:val="001B5953"/>
    <w:rsid w:val="001D746E"/>
    <w:rsid w:val="001E190C"/>
    <w:rsid w:val="001E51EE"/>
    <w:rsid w:val="001E54F6"/>
    <w:rsid w:val="001E5A8C"/>
    <w:rsid w:val="00201A0A"/>
    <w:rsid w:val="002075D4"/>
    <w:rsid w:val="00211B2A"/>
    <w:rsid w:val="002151C7"/>
    <w:rsid w:val="00223C6C"/>
    <w:rsid w:val="0023289F"/>
    <w:rsid w:val="002333A0"/>
    <w:rsid w:val="00246BAF"/>
    <w:rsid w:val="002543CF"/>
    <w:rsid w:val="0026062E"/>
    <w:rsid w:val="00260F50"/>
    <w:rsid w:val="00261EF7"/>
    <w:rsid w:val="00264808"/>
    <w:rsid w:val="00266EA9"/>
    <w:rsid w:val="0027069F"/>
    <w:rsid w:val="0027790E"/>
    <w:rsid w:val="00280E04"/>
    <w:rsid w:val="00281F5F"/>
    <w:rsid w:val="002843E4"/>
    <w:rsid w:val="0028769D"/>
    <w:rsid w:val="002919E1"/>
    <w:rsid w:val="00295917"/>
    <w:rsid w:val="00296071"/>
    <w:rsid w:val="002A4572"/>
    <w:rsid w:val="002A6159"/>
    <w:rsid w:val="002A6BA9"/>
    <w:rsid w:val="002A7E2E"/>
    <w:rsid w:val="002B12C5"/>
    <w:rsid w:val="002B16D8"/>
    <w:rsid w:val="002D5F64"/>
    <w:rsid w:val="002D6BB4"/>
    <w:rsid w:val="002D6FBF"/>
    <w:rsid w:val="002E48BF"/>
    <w:rsid w:val="002E61C2"/>
    <w:rsid w:val="002F2CDF"/>
    <w:rsid w:val="002F3E46"/>
    <w:rsid w:val="0030201B"/>
    <w:rsid w:val="00311E3F"/>
    <w:rsid w:val="00313871"/>
    <w:rsid w:val="00314B1E"/>
    <w:rsid w:val="00314F41"/>
    <w:rsid w:val="00317A67"/>
    <w:rsid w:val="003309DA"/>
    <w:rsid w:val="0033737F"/>
    <w:rsid w:val="00340F32"/>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64833"/>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86C9A"/>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D4246"/>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36"/>
    <w:rsid w:val="00776F6B"/>
    <w:rsid w:val="00777694"/>
    <w:rsid w:val="00786A7E"/>
    <w:rsid w:val="00790154"/>
    <w:rsid w:val="007A0802"/>
    <w:rsid w:val="007A3A06"/>
    <w:rsid w:val="007B1698"/>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3631E"/>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43EE3"/>
    <w:rsid w:val="00A47F5E"/>
    <w:rsid w:val="00A5053E"/>
    <w:rsid w:val="00A557A6"/>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797"/>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649B"/>
    <w:rsid w:val="00B9727C"/>
    <w:rsid w:val="00BA7D44"/>
    <w:rsid w:val="00BD61E9"/>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36ED"/>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27ADD"/>
    <w:rsid w:val="00D419CB"/>
    <w:rsid w:val="00D44350"/>
    <w:rsid w:val="00D44E3F"/>
    <w:rsid w:val="00D51BB8"/>
    <w:rsid w:val="00D525F5"/>
    <w:rsid w:val="00D535D0"/>
    <w:rsid w:val="00D53E1A"/>
    <w:rsid w:val="00D577D8"/>
    <w:rsid w:val="00D62C78"/>
    <w:rsid w:val="00D8121C"/>
    <w:rsid w:val="00D81703"/>
    <w:rsid w:val="00D82929"/>
    <w:rsid w:val="00D84214"/>
    <w:rsid w:val="00D943E5"/>
    <w:rsid w:val="00D94BB8"/>
    <w:rsid w:val="00DA1AE0"/>
    <w:rsid w:val="00DA4259"/>
    <w:rsid w:val="00DB2A5E"/>
    <w:rsid w:val="00DC29DD"/>
    <w:rsid w:val="00DC7C0E"/>
    <w:rsid w:val="00DE1E82"/>
    <w:rsid w:val="00DE5C09"/>
    <w:rsid w:val="00DE7387"/>
    <w:rsid w:val="00DF1928"/>
    <w:rsid w:val="00DF2A6A"/>
    <w:rsid w:val="00DF3B72"/>
    <w:rsid w:val="00E01DFD"/>
    <w:rsid w:val="00E04BEB"/>
    <w:rsid w:val="00E10787"/>
    <w:rsid w:val="00E10821"/>
    <w:rsid w:val="00E12CA3"/>
    <w:rsid w:val="00E16E67"/>
    <w:rsid w:val="00E2489D"/>
    <w:rsid w:val="00E26520"/>
    <w:rsid w:val="00E343A3"/>
    <w:rsid w:val="00E51BFA"/>
    <w:rsid w:val="00E621A3"/>
    <w:rsid w:val="00E833BC"/>
    <w:rsid w:val="00E8580E"/>
    <w:rsid w:val="00E97E21"/>
    <w:rsid w:val="00EA1B76"/>
    <w:rsid w:val="00EA77D7"/>
    <w:rsid w:val="00EA7B5E"/>
    <w:rsid w:val="00EB52D8"/>
    <w:rsid w:val="00EC01DF"/>
    <w:rsid w:val="00EC09B9"/>
    <w:rsid w:val="00EC0AD3"/>
    <w:rsid w:val="00ED048C"/>
    <w:rsid w:val="00EE60E9"/>
    <w:rsid w:val="00EF38AF"/>
    <w:rsid w:val="00EF7F56"/>
    <w:rsid w:val="00F00143"/>
    <w:rsid w:val="00F055F8"/>
    <w:rsid w:val="00F10CB4"/>
    <w:rsid w:val="00F11B3D"/>
    <w:rsid w:val="00F146AC"/>
    <w:rsid w:val="00F14763"/>
    <w:rsid w:val="00F14D4D"/>
    <w:rsid w:val="00F15DE1"/>
    <w:rsid w:val="00F16212"/>
    <w:rsid w:val="00F16602"/>
    <w:rsid w:val="00F230AE"/>
    <w:rsid w:val="00F25B80"/>
    <w:rsid w:val="00F2685F"/>
    <w:rsid w:val="00F2716B"/>
    <w:rsid w:val="00F33A34"/>
    <w:rsid w:val="00F33E79"/>
    <w:rsid w:val="00F350C8"/>
    <w:rsid w:val="00F53B4A"/>
    <w:rsid w:val="00F568F2"/>
    <w:rsid w:val="00F60D6D"/>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D7A5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AEFB6"/>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 w:type="character" w:customStyle="1" w:styleId="Left-to-Right">
    <w:name w:val="Left-to-Right"/>
    <w:rsid w:val="001B76FC"/>
  </w:style>
  <w:style w:type="paragraph" w:customStyle="1" w:styleId="Figure">
    <w:name w:val="Figure"/>
    <w:basedOn w:val="Normal"/>
    <w:qFormat/>
    <w:rsid w:val="007B1698"/>
    <w:rPr>
      <w:noProof/>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a423dcc-f9c8-464d-8072-ae6466ab5d63" targetNamespace="http://schemas.microsoft.com/office/2006/metadata/properties" ma:root="true" ma:fieldsID="d41af5c836d734370eb92e7ee5f83852" ns2:_="" ns3:_="">
    <xsd:import namespace="996b2e75-67fd-4955-a3b0-5ab9934cb50b"/>
    <xsd:import namespace="2a423dcc-f9c8-464d-8072-ae6466ab5d6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a423dcc-f9c8-464d-8072-ae6466ab5d6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2a423dcc-f9c8-464d-8072-ae6466ab5d63">DPM</DPM_x0020_Author>
    <DPM_x0020_File_x0020_name xmlns="2a423dcc-f9c8-464d-8072-ae6466ab5d63">T22-WTSA.24-C-0035!A4!MSW-A</DPM_x0020_File_x0020_name>
    <DPM_x0020_Version xmlns="2a423dcc-f9c8-464d-8072-ae6466ab5d63">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a423dcc-f9c8-464d-8072-ae6466ab5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23dcc-f9c8-464d-8072-ae6466ab5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T22-WTSA.24-C-0035!A4!MSW-A</vt:lpstr>
    </vt:vector>
  </TitlesOfParts>
  <Manager>General Secretariat - Pool</Manager>
  <Company>International Telecommunication Union (ITU)</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T22-WTSA.24-C-0035!A4!MSW-A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2</cp:revision>
  <cp:lastPrinted>2019-06-26T10:10:00Z</cp:lastPrinted>
  <dcterms:created xsi:type="dcterms:W3CDTF">2024-09-24T11:23:00Z</dcterms:created>
  <dcterms:modified xsi:type="dcterms:W3CDTF">2024-09-24T11:23:00Z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