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12DB4" w14:paraId="50D7C9D7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23495EE2" w14:textId="77777777" w:rsidR="00D2023F" w:rsidRPr="00912DB4" w:rsidRDefault="0018215C" w:rsidP="00EB5053">
            <w:pPr>
              <w:rPr>
                <w:lang w:val="es-ES_tradnl"/>
              </w:rPr>
            </w:pPr>
            <w:r w:rsidRPr="00912DB4">
              <w:rPr>
                <w:noProof/>
                <w:lang w:val="es-ES_tradnl"/>
              </w:rPr>
              <w:drawing>
                <wp:inline distT="0" distB="0" distL="0" distR="0" wp14:anchorId="670CC2E2" wp14:editId="6F9D53A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C9C67D" w14:textId="77777777" w:rsidR="00E610A4" w:rsidRPr="00912DB4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912DB4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7D080B3" w14:textId="77777777" w:rsidR="00D2023F" w:rsidRPr="00912DB4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912DB4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E64452" w14:textId="77777777" w:rsidR="00D2023F" w:rsidRPr="00912DB4" w:rsidRDefault="00D2023F" w:rsidP="00C30155">
            <w:pPr>
              <w:spacing w:before="0"/>
              <w:rPr>
                <w:lang w:val="es-ES_tradnl"/>
              </w:rPr>
            </w:pPr>
            <w:r w:rsidRPr="00912DB4">
              <w:rPr>
                <w:noProof/>
                <w:lang w:val="es-ES_tradnl"/>
              </w:rPr>
              <w:drawing>
                <wp:inline distT="0" distB="0" distL="0" distR="0" wp14:anchorId="019F4208" wp14:editId="55B4D2E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12DB4" w14:paraId="6D019B66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16724F6" w14:textId="77777777" w:rsidR="00D2023F" w:rsidRPr="00912DB4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912DB4" w14:paraId="2031666E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1B3946F" w14:textId="77777777" w:rsidR="00931298" w:rsidRPr="00912DB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1525FC9" w14:textId="77777777" w:rsidR="00931298" w:rsidRPr="00912DB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912DB4" w14:paraId="56FAECE8" w14:textId="77777777" w:rsidTr="008E0616">
        <w:trPr>
          <w:cantSplit/>
        </w:trPr>
        <w:tc>
          <w:tcPr>
            <w:tcW w:w="6237" w:type="dxa"/>
            <w:gridSpan w:val="2"/>
          </w:tcPr>
          <w:p w14:paraId="22335D95" w14:textId="77777777" w:rsidR="00752D4D" w:rsidRPr="00912DB4" w:rsidRDefault="006C136E" w:rsidP="00C30155">
            <w:pPr>
              <w:pStyle w:val="Committee"/>
              <w:rPr>
                <w:lang w:val="es-ES_tradnl"/>
              </w:rPr>
            </w:pPr>
            <w:r w:rsidRPr="00912DB4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2799EBE1" w14:textId="77777777" w:rsidR="00752D4D" w:rsidRPr="00912DB4" w:rsidRDefault="006C136E" w:rsidP="00A52D1A">
            <w:pPr>
              <w:pStyle w:val="Docnumber"/>
              <w:rPr>
                <w:lang w:val="es-ES_tradnl"/>
              </w:rPr>
            </w:pPr>
            <w:r w:rsidRPr="00912DB4">
              <w:rPr>
                <w:lang w:val="es-ES_tradnl"/>
              </w:rPr>
              <w:t>Addéndum 32 al</w:t>
            </w:r>
            <w:r w:rsidRPr="00912DB4">
              <w:rPr>
                <w:lang w:val="es-ES_tradnl"/>
              </w:rPr>
              <w:br/>
              <w:t>Documento 35</w:t>
            </w:r>
            <w:r w:rsidR="00D34410" w:rsidRPr="00912DB4">
              <w:rPr>
                <w:lang w:val="es-ES_tradnl"/>
              </w:rPr>
              <w:t>-S</w:t>
            </w:r>
          </w:p>
        </w:tc>
      </w:tr>
      <w:tr w:rsidR="00931298" w:rsidRPr="00912DB4" w14:paraId="2D68348F" w14:textId="77777777" w:rsidTr="008E0616">
        <w:trPr>
          <w:cantSplit/>
        </w:trPr>
        <w:tc>
          <w:tcPr>
            <w:tcW w:w="6237" w:type="dxa"/>
            <w:gridSpan w:val="2"/>
          </w:tcPr>
          <w:p w14:paraId="735F55C6" w14:textId="77777777" w:rsidR="00931298" w:rsidRPr="00912DB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B6A7070" w14:textId="77777777" w:rsidR="00931298" w:rsidRPr="00912DB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912DB4">
              <w:rPr>
                <w:sz w:val="20"/>
                <w:szCs w:val="16"/>
                <w:lang w:val="es-ES_tradnl"/>
              </w:rPr>
              <w:t>13 de septiembre de 2024</w:t>
            </w:r>
          </w:p>
        </w:tc>
      </w:tr>
      <w:tr w:rsidR="00931298" w:rsidRPr="00912DB4" w14:paraId="6BB7FF21" w14:textId="77777777" w:rsidTr="008E0616">
        <w:trPr>
          <w:cantSplit/>
        </w:trPr>
        <w:tc>
          <w:tcPr>
            <w:tcW w:w="6237" w:type="dxa"/>
            <w:gridSpan w:val="2"/>
          </w:tcPr>
          <w:p w14:paraId="11B50A73" w14:textId="77777777" w:rsidR="00931298" w:rsidRPr="00912DB4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695E8F9A" w14:textId="77777777" w:rsidR="00931298" w:rsidRPr="00912DB4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912DB4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912DB4" w14:paraId="4284F57C" w14:textId="77777777" w:rsidTr="008E0616">
        <w:trPr>
          <w:cantSplit/>
        </w:trPr>
        <w:tc>
          <w:tcPr>
            <w:tcW w:w="9811" w:type="dxa"/>
            <w:gridSpan w:val="4"/>
          </w:tcPr>
          <w:p w14:paraId="0CC37C51" w14:textId="77777777" w:rsidR="00931298" w:rsidRPr="00912DB4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80535C" w14:paraId="4D3ED421" w14:textId="77777777" w:rsidTr="008E0616">
        <w:trPr>
          <w:cantSplit/>
        </w:trPr>
        <w:tc>
          <w:tcPr>
            <w:tcW w:w="9811" w:type="dxa"/>
            <w:gridSpan w:val="4"/>
          </w:tcPr>
          <w:p w14:paraId="01CA6985" w14:textId="77777777" w:rsidR="00931298" w:rsidRPr="00912DB4" w:rsidRDefault="006C136E" w:rsidP="00C30155">
            <w:pPr>
              <w:pStyle w:val="Source"/>
              <w:rPr>
                <w:lang w:val="es-ES_tradnl"/>
              </w:rPr>
            </w:pPr>
            <w:r w:rsidRPr="00912DB4">
              <w:rPr>
                <w:lang w:val="es-ES_tradnl"/>
              </w:rPr>
              <w:t>Administraciones de la Unión Africana de Telecomunicaciones</w:t>
            </w:r>
          </w:p>
        </w:tc>
      </w:tr>
      <w:tr w:rsidR="00931298" w:rsidRPr="0080535C" w14:paraId="4A4D38CD" w14:textId="77777777" w:rsidTr="008E0616">
        <w:trPr>
          <w:cantSplit/>
        </w:trPr>
        <w:tc>
          <w:tcPr>
            <w:tcW w:w="9811" w:type="dxa"/>
            <w:gridSpan w:val="4"/>
          </w:tcPr>
          <w:p w14:paraId="7E5CD466" w14:textId="78E6C81D" w:rsidR="00931298" w:rsidRPr="00912DB4" w:rsidRDefault="00BC4202" w:rsidP="00BC4202">
            <w:pPr>
              <w:pStyle w:val="Title1"/>
              <w:rPr>
                <w:lang w:val="es-ES_tradnl"/>
              </w:rPr>
            </w:pPr>
            <w:r w:rsidRPr="00912DB4">
              <w:rPr>
                <w:lang w:val="es-ES_tradnl"/>
              </w:rPr>
              <w:t xml:space="preserve">PROPUESTA DE MODIFICACIÓN DE LA RESOLUCIÓN </w:t>
            </w:r>
            <w:r w:rsidR="006C136E" w:rsidRPr="00912DB4">
              <w:rPr>
                <w:lang w:val="es-ES_tradnl"/>
              </w:rPr>
              <w:t>100</w:t>
            </w:r>
          </w:p>
        </w:tc>
      </w:tr>
      <w:tr w:rsidR="00657CDA" w:rsidRPr="0080535C" w14:paraId="13BCC34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F88F21C" w14:textId="77777777" w:rsidR="00657CDA" w:rsidRPr="00912DB4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80535C" w14:paraId="51D8E44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B9C9A51" w14:textId="77777777" w:rsidR="00657CDA" w:rsidRPr="00912DB4" w:rsidRDefault="00657CDA" w:rsidP="00293F9A">
            <w:pPr>
              <w:pStyle w:val="Agendaitem"/>
              <w:spacing w:before="0"/>
            </w:pPr>
          </w:p>
        </w:tc>
      </w:tr>
    </w:tbl>
    <w:p w14:paraId="08B94864" w14:textId="77777777" w:rsidR="00931298" w:rsidRPr="00912DB4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4211"/>
        <w:gridCol w:w="3543"/>
      </w:tblGrid>
      <w:tr w:rsidR="00931298" w:rsidRPr="0080535C" w14:paraId="56D855F8" w14:textId="77777777" w:rsidTr="00923AA9">
        <w:trPr>
          <w:cantSplit/>
        </w:trPr>
        <w:tc>
          <w:tcPr>
            <w:tcW w:w="1885" w:type="dxa"/>
          </w:tcPr>
          <w:p w14:paraId="471ACF56" w14:textId="77777777" w:rsidR="00931298" w:rsidRPr="00912DB4" w:rsidRDefault="00E610A4" w:rsidP="00C30155">
            <w:pPr>
              <w:rPr>
                <w:lang w:val="es-ES_tradnl"/>
              </w:rPr>
            </w:pPr>
            <w:r w:rsidRPr="00912DB4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754" w:type="dxa"/>
            <w:gridSpan w:val="2"/>
          </w:tcPr>
          <w:p w14:paraId="6A90FA1F" w14:textId="0CE9BD04" w:rsidR="00931298" w:rsidRPr="00912DB4" w:rsidRDefault="00BC4202" w:rsidP="00AA7E38">
            <w:pPr>
              <w:pStyle w:val="Abstract"/>
              <w:rPr>
                <w:lang w:val="es-ES_tradnl"/>
              </w:rPr>
            </w:pPr>
            <w:r w:rsidRPr="00912DB4">
              <w:rPr>
                <w:lang w:val="es-ES_tradnl"/>
              </w:rPr>
              <w:t>La Resolución 100 fue aprobada en la AMNT-20 celebrada en Ginebra en</w:t>
            </w:r>
            <w:r w:rsidR="00923AA9" w:rsidRPr="00912DB4">
              <w:rPr>
                <w:lang w:val="es-ES_tradnl"/>
              </w:rPr>
              <w:t> </w:t>
            </w:r>
            <w:r w:rsidRPr="00912DB4">
              <w:rPr>
                <w:lang w:val="es-ES_tradnl"/>
              </w:rPr>
              <w:t xml:space="preserve">2022. El objetivo principal de esta Resolución fue acordar un número de emergencia común para todos los países africanos. El periodo transcurrido desde la AMNT-20 ha sido relativamente corto para recopilar la información pertinente, tomar a continuación la decisión sobre el número de emergencia común y seguir aplicando otras partes de la Resolución. En consecuencia, se propone </w:t>
            </w:r>
            <w:r w:rsidR="00AA7E38" w:rsidRPr="00912DB4">
              <w:rPr>
                <w:lang w:val="es-ES_tradnl"/>
              </w:rPr>
              <w:t>seguir adelante</w:t>
            </w:r>
            <w:r w:rsidRPr="00912DB4">
              <w:rPr>
                <w:lang w:val="es-ES_tradnl"/>
              </w:rPr>
              <w:t xml:space="preserve"> con la Resolución</w:t>
            </w:r>
            <w:r w:rsidR="00923AA9" w:rsidRPr="00912DB4">
              <w:rPr>
                <w:lang w:val="es-ES_tradnl"/>
              </w:rPr>
              <w:t> </w:t>
            </w:r>
            <w:r w:rsidRPr="00912DB4">
              <w:rPr>
                <w:lang w:val="es-ES_tradnl"/>
              </w:rPr>
              <w:t>100 durante el próximo periodo de estudios, además de elegir el 112 como número de emergencia primario y el</w:t>
            </w:r>
            <w:r w:rsidR="00923AA9" w:rsidRPr="00912DB4">
              <w:rPr>
                <w:lang w:val="es-ES_tradnl"/>
              </w:rPr>
              <w:t> </w:t>
            </w:r>
            <w:r w:rsidRPr="00912DB4">
              <w:rPr>
                <w:lang w:val="es-ES_tradnl"/>
              </w:rPr>
              <w:t>911 como número de emergencia alternativo secundario.</w:t>
            </w:r>
          </w:p>
        </w:tc>
      </w:tr>
      <w:tr w:rsidR="00931298" w:rsidRPr="0080535C" w14:paraId="5EA6A9E8" w14:textId="77777777" w:rsidTr="00923AA9">
        <w:trPr>
          <w:cantSplit/>
        </w:trPr>
        <w:tc>
          <w:tcPr>
            <w:tcW w:w="1885" w:type="dxa"/>
          </w:tcPr>
          <w:p w14:paraId="4466FBB6" w14:textId="77777777" w:rsidR="00931298" w:rsidRPr="00912DB4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912DB4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4211" w:type="dxa"/>
          </w:tcPr>
          <w:p w14:paraId="3DD34F2E" w14:textId="24CB3BCC" w:rsidR="00BC4202" w:rsidRPr="00912DB4" w:rsidRDefault="00BC4202" w:rsidP="00E6117A">
            <w:pPr>
              <w:rPr>
                <w:lang w:val="es-ES_tradnl"/>
              </w:rPr>
            </w:pPr>
            <w:r w:rsidRPr="00912DB4">
              <w:rPr>
                <w:lang w:val="es-ES_tradnl"/>
              </w:rPr>
              <w:t>Isaac Boateng</w:t>
            </w:r>
            <w:r w:rsidR="00923AA9" w:rsidRPr="00912DB4">
              <w:rPr>
                <w:lang w:val="es-ES_tradnl"/>
              </w:rPr>
              <w:br/>
            </w:r>
            <w:r w:rsidRPr="00912DB4">
              <w:rPr>
                <w:lang w:val="es-ES_tradnl"/>
              </w:rPr>
              <w:t>Unión Africana de</w:t>
            </w:r>
            <w:r w:rsidR="00ED098D">
              <w:rPr>
                <w:lang w:val="es-ES_tradnl"/>
              </w:rPr>
              <w:br/>
            </w:r>
            <w:r w:rsidRPr="00912DB4">
              <w:rPr>
                <w:lang w:val="es-ES_tradnl"/>
              </w:rPr>
              <w:t>Telecomunicaciones</w:t>
            </w:r>
          </w:p>
        </w:tc>
        <w:tc>
          <w:tcPr>
            <w:tcW w:w="3543" w:type="dxa"/>
          </w:tcPr>
          <w:p w14:paraId="6E917E49" w14:textId="41DFD3DB" w:rsidR="00931298" w:rsidRPr="00912DB4" w:rsidRDefault="00E610A4" w:rsidP="00E6117A">
            <w:pPr>
              <w:rPr>
                <w:lang w:val="es-ES_tradnl"/>
              </w:rPr>
            </w:pPr>
            <w:r w:rsidRPr="00912DB4">
              <w:rPr>
                <w:lang w:val="es-ES_tradnl"/>
              </w:rPr>
              <w:t>Correo-e:</w:t>
            </w:r>
            <w:r w:rsidR="00BC4202" w:rsidRPr="00912DB4">
              <w:rPr>
                <w:lang w:val="es-ES_tradnl"/>
              </w:rPr>
              <w:t xml:space="preserve"> </w:t>
            </w:r>
            <w:r w:rsidR="00614676">
              <w:fldChar w:fldCharType="begin"/>
            </w:r>
            <w:r w:rsidR="00614676" w:rsidRPr="00614676">
              <w:rPr>
                <w:lang w:val="es-ES"/>
                <w:rPrChange w:id="0" w:author="Rueda, Martha" w:date="2024-09-26T12:54:00Z" w16du:dateUtc="2024-09-26T10:54:00Z">
                  <w:rPr/>
                </w:rPrChange>
              </w:rPr>
              <w:instrText>HYPERLINK "mailto:i.boateng@atuuat.africa"</w:instrText>
            </w:r>
            <w:r w:rsidR="00614676">
              <w:fldChar w:fldCharType="separate"/>
            </w:r>
            <w:r w:rsidR="00BC4202" w:rsidRPr="00912DB4">
              <w:rPr>
                <w:rStyle w:val="Hyperlink"/>
                <w:lang w:val="es-ES_tradnl"/>
              </w:rPr>
              <w:t>i.boateng@atuuat.africa</w:t>
            </w:r>
            <w:r w:rsidR="00614676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3AD11EFF" w14:textId="041C0A41" w:rsidR="00A52D1A" w:rsidRPr="00912DB4" w:rsidRDefault="00BC4202" w:rsidP="00923AA9">
      <w:pPr>
        <w:pStyle w:val="Headingb"/>
        <w:rPr>
          <w:lang w:val="es-ES_tradnl"/>
        </w:rPr>
      </w:pPr>
      <w:r w:rsidRPr="00912DB4">
        <w:rPr>
          <w:lang w:val="es-ES_tradnl"/>
        </w:rPr>
        <w:t>Introducción</w:t>
      </w:r>
    </w:p>
    <w:p w14:paraId="7520BDBE" w14:textId="1B48563F" w:rsidR="00BC4202" w:rsidRPr="00912DB4" w:rsidRDefault="00BC4202" w:rsidP="00923AA9">
      <w:pPr>
        <w:rPr>
          <w:lang w:val="es-ES_tradnl"/>
        </w:rPr>
      </w:pPr>
      <w:r w:rsidRPr="00912DB4">
        <w:rPr>
          <w:lang w:val="es-ES_tradnl"/>
        </w:rPr>
        <w:t xml:space="preserve">El periodo de aplicación de la Resolución 100 se estableció durante la AMNT-20 celebrada en Ginebra en 2022, dejando a los países africanos solo dos años para su aplicación. La Unión Africana de Telecomunicaciones propone </w:t>
      </w:r>
      <w:r w:rsidR="005D55FF" w:rsidRPr="00912DB4">
        <w:rPr>
          <w:lang w:val="es-ES_tradnl"/>
        </w:rPr>
        <w:t>seguir adelante con</w:t>
      </w:r>
      <w:r w:rsidRPr="00912DB4">
        <w:rPr>
          <w:lang w:val="es-ES_tradnl"/>
        </w:rPr>
        <w:t xml:space="preserve"> la aplicación de la Resolución durante el próximo periodo para alentar a los Estados Miembros que no respondieron a la Circular</w:t>
      </w:r>
      <w:r w:rsidR="001E55BF">
        <w:rPr>
          <w:lang w:val="es-ES_tradnl"/>
        </w:rPr>
        <w:t> </w:t>
      </w:r>
      <w:r w:rsidRPr="00912DB4">
        <w:rPr>
          <w:lang w:val="es-ES_tradnl"/>
        </w:rPr>
        <w:t>108 de la</w:t>
      </w:r>
      <w:r w:rsidR="001E55BF">
        <w:rPr>
          <w:lang w:val="es-ES_tradnl"/>
        </w:rPr>
        <w:t> </w:t>
      </w:r>
      <w:r w:rsidRPr="00912DB4">
        <w:rPr>
          <w:lang w:val="es-ES_tradnl"/>
        </w:rPr>
        <w:t xml:space="preserve">TSB sobre la implementación del 112 como número de emergencia común a </w:t>
      </w:r>
      <w:r w:rsidR="006716E2" w:rsidRPr="00912DB4">
        <w:rPr>
          <w:lang w:val="es-ES_tradnl"/>
        </w:rPr>
        <w:t>que proporcionen sus respuestas;</w:t>
      </w:r>
      <w:r w:rsidRPr="00912DB4">
        <w:rPr>
          <w:lang w:val="es-ES_tradnl"/>
        </w:rPr>
        <w:t xml:space="preserve"> animar a los Estados Miembros que respondieron a la Circular 108 de la TSB e indicaron que no habían implementado el 112 como número de emergencia común a dar a conocer los problemas encontrados y a sugerir propuestas sobre el camino a seguir; alentar a los Estados Miembros que no hayan implementado el 112 como número de emergencia común de conformidad con la Recomendación UIT-T</w:t>
      </w:r>
      <w:r w:rsidR="001E55BF">
        <w:rPr>
          <w:lang w:val="es-ES_tradnl"/>
        </w:rPr>
        <w:t> </w:t>
      </w:r>
      <w:r w:rsidRPr="00912DB4">
        <w:rPr>
          <w:lang w:val="es-ES_tradnl"/>
        </w:rPr>
        <w:t>E.161.1 a solicitar asistencia técnica a la Oficina de Normalización de las Telecomunicaciones, e impulsar a los Estados Miembros a que divulguen la información actualizada de sus planes de numeración, incluidos los números de emergencia, de conformidad con la Recomendación UIT-T</w:t>
      </w:r>
      <w:r w:rsidR="001E55BF">
        <w:rPr>
          <w:lang w:val="es-ES_tradnl"/>
        </w:rPr>
        <w:t> </w:t>
      </w:r>
      <w:r w:rsidRPr="00912DB4">
        <w:rPr>
          <w:lang w:val="es-ES_tradnl"/>
        </w:rPr>
        <w:t>E.129.</w:t>
      </w:r>
    </w:p>
    <w:p w14:paraId="367D85AC" w14:textId="77777777" w:rsidR="006716E2" w:rsidRPr="00912DB4" w:rsidRDefault="006716E2" w:rsidP="00923AA9">
      <w:pPr>
        <w:pStyle w:val="Headingb"/>
        <w:rPr>
          <w:b w:val="0"/>
          <w:lang w:val="es-ES_tradnl"/>
        </w:rPr>
      </w:pPr>
      <w:r w:rsidRPr="00912DB4">
        <w:rPr>
          <w:lang w:val="es-ES_tradnl"/>
        </w:rPr>
        <w:lastRenderedPageBreak/>
        <w:t>Propuesta</w:t>
      </w:r>
    </w:p>
    <w:p w14:paraId="5936D04B" w14:textId="77777777" w:rsidR="00ED098D" w:rsidRDefault="006716E2" w:rsidP="00923AA9">
      <w:pPr>
        <w:rPr>
          <w:lang w:val="es-ES_tradnl"/>
        </w:rPr>
      </w:pPr>
      <w:r w:rsidRPr="00912DB4">
        <w:rPr>
          <w:lang w:val="es-ES_tradnl"/>
        </w:rPr>
        <w:t xml:space="preserve">La Unión Africana de Telecomunicaciones propone </w:t>
      </w:r>
      <w:r w:rsidR="005D55FF" w:rsidRPr="00912DB4">
        <w:rPr>
          <w:lang w:val="es-ES_tradnl"/>
        </w:rPr>
        <w:t>seguir adelante</w:t>
      </w:r>
      <w:r w:rsidRPr="00912DB4">
        <w:rPr>
          <w:lang w:val="es-ES_tradnl"/>
        </w:rPr>
        <w:t xml:space="preserve"> con la Resolución</w:t>
      </w:r>
      <w:r w:rsidR="001E55BF">
        <w:rPr>
          <w:lang w:val="es-ES_tradnl"/>
        </w:rPr>
        <w:t> </w:t>
      </w:r>
      <w:r w:rsidRPr="00912DB4">
        <w:rPr>
          <w:lang w:val="es-ES_tradnl"/>
        </w:rPr>
        <w:t>100 durante el próximo periodo de estudios, además de elegir el 112 como número de emergencia primario y el</w:t>
      </w:r>
      <w:r w:rsidR="00923AA9" w:rsidRPr="00912DB4">
        <w:rPr>
          <w:lang w:val="es-ES_tradnl"/>
        </w:rPr>
        <w:t> </w:t>
      </w:r>
      <w:r w:rsidRPr="00912DB4">
        <w:rPr>
          <w:lang w:val="es-ES_tradnl"/>
        </w:rPr>
        <w:t xml:space="preserve">911 como número de emergencia alternativo secundario. </w:t>
      </w:r>
    </w:p>
    <w:p w14:paraId="039EDDD4" w14:textId="23C1B483" w:rsidR="009F4801" w:rsidRPr="00912DB4" w:rsidRDefault="009F4801" w:rsidP="00923AA9">
      <w:pPr>
        <w:rPr>
          <w:lang w:val="es-ES_tradnl"/>
        </w:rPr>
      </w:pPr>
      <w:r w:rsidRPr="00912DB4">
        <w:rPr>
          <w:lang w:val="es-ES_tradnl"/>
        </w:rPr>
        <w:br w:type="page"/>
      </w:r>
    </w:p>
    <w:p w14:paraId="18240EA3" w14:textId="77777777" w:rsidR="00EF40FD" w:rsidRPr="00912DB4" w:rsidRDefault="00C01924">
      <w:pPr>
        <w:pStyle w:val="Proposal"/>
        <w:rPr>
          <w:lang w:val="es-ES_tradnl"/>
        </w:rPr>
      </w:pPr>
      <w:r w:rsidRPr="00912DB4">
        <w:rPr>
          <w:lang w:val="es-ES_tradnl"/>
        </w:rPr>
        <w:lastRenderedPageBreak/>
        <w:t>MOD</w:t>
      </w:r>
      <w:r w:rsidRPr="00912DB4">
        <w:rPr>
          <w:lang w:val="es-ES_tradnl"/>
        </w:rPr>
        <w:tab/>
        <w:t>ATU/35A32/1</w:t>
      </w:r>
    </w:p>
    <w:p w14:paraId="3A524946" w14:textId="333DCB39" w:rsidR="00912DB4" w:rsidRPr="00912DB4" w:rsidRDefault="00C01924" w:rsidP="000C3066">
      <w:pPr>
        <w:pStyle w:val="ResNo"/>
        <w:rPr>
          <w:lang w:val="es-ES_tradnl"/>
        </w:rPr>
      </w:pPr>
      <w:bookmarkStart w:id="1" w:name="_Toc111990572"/>
      <w:r w:rsidRPr="00912DB4">
        <w:rPr>
          <w:lang w:val="es-ES_tradnl"/>
        </w:rPr>
        <w:t xml:space="preserve">RESOLUCIÓN </w:t>
      </w:r>
      <w:r w:rsidRPr="00912DB4">
        <w:rPr>
          <w:rStyle w:val="href"/>
          <w:lang w:val="es-ES_tradnl"/>
        </w:rPr>
        <w:t>100</w:t>
      </w:r>
      <w:r w:rsidRPr="00912DB4">
        <w:rPr>
          <w:lang w:val="es-ES_tradnl"/>
        </w:rPr>
        <w:t xml:space="preserve"> (</w:t>
      </w:r>
      <w:del w:id="2" w:author="Spanish" w:date="2024-09-20T12:15:00Z">
        <w:r w:rsidRPr="00912DB4" w:rsidDel="006716E2">
          <w:rPr>
            <w:lang w:val="es-ES_tradnl"/>
          </w:rPr>
          <w:delText>G</w:delText>
        </w:r>
        <w:r w:rsidRPr="00912DB4" w:rsidDel="006716E2">
          <w:rPr>
            <w:caps w:val="0"/>
            <w:lang w:val="es-ES_tradnl"/>
          </w:rPr>
          <w:delText>in</w:delText>
        </w:r>
      </w:del>
      <w:ins w:id="3" w:author="Spanish" w:date="2024-09-20T12:15:00Z">
        <w:r w:rsidR="006716E2" w:rsidRPr="00912DB4">
          <w:rPr>
            <w:caps w:val="0"/>
            <w:lang w:val="es-ES_tradnl"/>
          </w:rPr>
          <w:t>Rev. Nueva Delhi, 2024</w:t>
        </w:r>
      </w:ins>
      <w:del w:id="4" w:author="Spanish" w:date="2024-09-20T12:15:00Z">
        <w:r w:rsidRPr="00912DB4" w:rsidDel="006716E2">
          <w:rPr>
            <w:caps w:val="0"/>
            <w:lang w:val="es-ES_tradnl"/>
          </w:rPr>
          <w:delText>ebra</w:delText>
        </w:r>
        <w:r w:rsidRPr="00912DB4" w:rsidDel="006716E2">
          <w:rPr>
            <w:lang w:val="es-ES_tradnl"/>
          </w:rPr>
          <w:delText>, 2022</w:delText>
        </w:r>
      </w:del>
      <w:r w:rsidRPr="00912DB4">
        <w:rPr>
          <w:lang w:val="es-ES_tradnl"/>
        </w:rPr>
        <w:t>)</w:t>
      </w:r>
      <w:bookmarkEnd w:id="1"/>
    </w:p>
    <w:p w14:paraId="01D1E168" w14:textId="77777777" w:rsidR="00912DB4" w:rsidRPr="00912DB4" w:rsidRDefault="00C01924" w:rsidP="000C3066">
      <w:pPr>
        <w:pStyle w:val="Restitle"/>
        <w:rPr>
          <w:b w:val="0"/>
          <w:lang w:val="es-ES_tradnl"/>
        </w:rPr>
      </w:pPr>
      <w:bookmarkStart w:id="5" w:name="_Toc111990573"/>
      <w:r w:rsidRPr="00912DB4">
        <w:rPr>
          <w:lang w:val="es-ES_tradnl"/>
        </w:rPr>
        <w:t>Número de emergencia común para África</w:t>
      </w:r>
      <w:bookmarkEnd w:id="5"/>
    </w:p>
    <w:p w14:paraId="6BC0FBD7" w14:textId="64AA074C" w:rsidR="00912DB4" w:rsidRPr="00912DB4" w:rsidRDefault="00C01924" w:rsidP="000C3066">
      <w:pPr>
        <w:pStyle w:val="Resref"/>
        <w:rPr>
          <w:lang w:val="es-ES_tradnl"/>
        </w:rPr>
      </w:pPr>
      <w:r w:rsidRPr="00912DB4">
        <w:rPr>
          <w:lang w:val="es-ES_tradnl"/>
        </w:rPr>
        <w:t>(Ginebra, 2022</w:t>
      </w:r>
      <w:ins w:id="6" w:author="Spanish" w:date="2024-09-20T12:15:00Z">
        <w:r w:rsidR="006716E2" w:rsidRPr="00912DB4">
          <w:rPr>
            <w:lang w:val="es-ES_tradnl"/>
          </w:rPr>
          <w:t>; Nueva Delhi, 2024</w:t>
        </w:r>
      </w:ins>
      <w:r w:rsidRPr="00912DB4">
        <w:rPr>
          <w:lang w:val="es-ES_tradnl"/>
        </w:rPr>
        <w:t>)</w:t>
      </w:r>
    </w:p>
    <w:p w14:paraId="658A55A0" w14:textId="1E6839BB" w:rsidR="00912DB4" w:rsidRPr="00912DB4" w:rsidRDefault="00C01924" w:rsidP="000C3066">
      <w:pPr>
        <w:pStyle w:val="Normalaftertitle0"/>
        <w:rPr>
          <w:lang w:val="es-ES_tradnl"/>
        </w:rPr>
      </w:pPr>
      <w:r w:rsidRPr="00912DB4">
        <w:rPr>
          <w:lang w:val="es-ES_tradnl"/>
        </w:rPr>
        <w:t>La Asamblea Mundial de Normalización de las Telecomunicaciones (</w:t>
      </w:r>
      <w:del w:id="7" w:author="Spanish" w:date="2024-09-20T12:15:00Z">
        <w:r w:rsidRPr="00912DB4" w:rsidDel="006716E2">
          <w:rPr>
            <w:lang w:val="es-ES_tradnl"/>
          </w:rPr>
          <w:delText>Ginebra</w:delText>
        </w:r>
      </w:del>
      <w:ins w:id="8" w:author="Spanish" w:date="2024-09-20T12:15:00Z">
        <w:r w:rsidR="006716E2" w:rsidRPr="00912DB4">
          <w:rPr>
            <w:lang w:val="es-ES_tradnl"/>
          </w:rPr>
          <w:t>Nueva Delhi, 2024</w:t>
        </w:r>
      </w:ins>
      <w:del w:id="9" w:author="Spanish" w:date="2024-09-20T12:15:00Z">
        <w:r w:rsidRPr="00912DB4" w:rsidDel="006716E2">
          <w:rPr>
            <w:lang w:val="es-ES_tradnl"/>
          </w:rPr>
          <w:delText>, 2022</w:delText>
        </w:r>
      </w:del>
      <w:r w:rsidRPr="00912DB4">
        <w:rPr>
          <w:lang w:val="es-ES_tradnl"/>
        </w:rPr>
        <w:t>),</w:t>
      </w:r>
    </w:p>
    <w:p w14:paraId="0703C8E6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t>recordando</w:t>
      </w:r>
    </w:p>
    <w:p w14:paraId="373ED701" w14:textId="04ACF224" w:rsidR="00912DB4" w:rsidRPr="00912DB4" w:rsidRDefault="00C01924" w:rsidP="000C3066">
      <w:pPr>
        <w:rPr>
          <w:i/>
          <w:iCs/>
          <w:lang w:val="es-ES_tradnl"/>
        </w:rPr>
      </w:pPr>
      <w:r w:rsidRPr="00912DB4">
        <w:rPr>
          <w:i/>
          <w:iCs/>
          <w:lang w:val="es-ES_tradnl"/>
        </w:rPr>
        <w:t>a)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 xml:space="preserve">que la Resolución 136 (Rev. </w:t>
      </w:r>
      <w:del w:id="10" w:author="Spanish" w:date="2024-09-20T12:16:00Z">
        <w:r w:rsidRPr="00912DB4" w:rsidDel="006716E2">
          <w:rPr>
            <w:lang w:val="es-ES_tradnl"/>
          </w:rPr>
          <w:delText>Dubái, 2018</w:delText>
        </w:r>
      </w:del>
      <w:ins w:id="11" w:author="Spanish" w:date="2024-09-20T12:16:00Z">
        <w:r w:rsidR="006716E2" w:rsidRPr="00912DB4">
          <w:rPr>
            <w:lang w:val="es-ES_tradnl"/>
          </w:rPr>
          <w:t>Bucarest, 2024</w:t>
        </w:r>
      </w:ins>
      <w:r w:rsidRPr="00912DB4">
        <w:rPr>
          <w:lang w:val="es-ES_tradnl"/>
        </w:rPr>
        <w:t>) de la Conferencia de Plenipotenciarios alienta a los Estados Miembros</w:t>
      </w:r>
      <w:r w:rsidRPr="00912DB4">
        <w:rPr>
          <w:i/>
          <w:iCs/>
          <w:lang w:val="es-ES_tradnl"/>
        </w:rPr>
        <w:t> </w:t>
      </w:r>
      <w:r w:rsidRPr="00912DB4">
        <w:rPr>
          <w:lang w:val="es-ES_tradnl"/>
        </w:rPr>
        <w:t>a considerar la posibilidad de introducir, además de sus actuales números de emergencia nacionales existentes, un número armonizado a escala mundial para acceder a los servicios de emergencias, teniendo en cuenta las Recomendaciones del Sector de Normalización de las Telecomunicaciones (UIT-T) pertinentes;</w:t>
      </w:r>
    </w:p>
    <w:p w14:paraId="00CB04BA" w14:textId="77777777" w:rsidR="00912DB4" w:rsidRPr="00912DB4" w:rsidRDefault="00C01924" w:rsidP="000C3066">
      <w:pPr>
        <w:rPr>
          <w:i/>
          <w:iCs/>
          <w:lang w:val="es-ES_tradnl"/>
        </w:rPr>
      </w:pPr>
      <w:r w:rsidRPr="00912DB4">
        <w:rPr>
          <w:i/>
          <w:iCs/>
          <w:lang w:val="es-ES_tradnl"/>
        </w:rPr>
        <w:t>b)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>que la Recomendación UIT-T E.161.1 estipula que todo Estado Miembro que tenga previsto introducir un número de emergencia podría utilizar el 112 o el 911, y que todo Estado Miembro que tenga previsto introducir un segundo número de emergencia alternativo podría utilizar el 112 o el 911, o ambos, el cual debería encaminarse hacia el número de emergencia vigente;</w:t>
      </w:r>
    </w:p>
    <w:p w14:paraId="0781125D" w14:textId="09D28696" w:rsidR="00912DB4" w:rsidRPr="00912DB4" w:rsidRDefault="00C01924" w:rsidP="000C3066">
      <w:pPr>
        <w:rPr>
          <w:i/>
          <w:iCs/>
          <w:lang w:val="es-ES_tradnl"/>
        </w:rPr>
      </w:pPr>
      <w:r w:rsidRPr="00912DB4">
        <w:rPr>
          <w:i/>
          <w:iCs/>
          <w:lang w:val="es-ES_tradnl"/>
        </w:rPr>
        <w:t>c)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 xml:space="preserve">que la Resolución 34 (Rev. </w:t>
      </w:r>
      <w:del w:id="12" w:author="Spanish" w:date="2024-09-20T12:16:00Z">
        <w:r w:rsidRPr="00912DB4" w:rsidDel="006716E2">
          <w:rPr>
            <w:lang w:val="es-ES_tradnl"/>
          </w:rPr>
          <w:delText>Buenos Aires, 2017</w:delText>
        </w:r>
      </w:del>
      <w:ins w:id="13" w:author="Spanish" w:date="2024-09-20T12:16:00Z">
        <w:r w:rsidR="006716E2" w:rsidRPr="00912DB4">
          <w:rPr>
            <w:lang w:val="es-ES_tradnl"/>
          </w:rPr>
          <w:t>Kigali, 2022</w:t>
        </w:r>
      </w:ins>
      <w:r w:rsidRPr="00912DB4">
        <w:rPr>
          <w:lang w:val="es-ES_tradnl"/>
        </w:rPr>
        <w:t>) de la Conferencia Mundial de Desarrollo de las Telecomunicaciones invita a los Estados Miembros a que consideren la posibilidad de introducir, además de sus actuales números de emergencia nacionales, un número nacional/regional armonizado para acceder a los servicios de emergencia, teniendo en cuenta las Recomendaciones UIT-T pertinentes,</w:t>
      </w:r>
    </w:p>
    <w:p w14:paraId="7DAA3580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t>considerando</w:t>
      </w:r>
    </w:p>
    <w:p w14:paraId="3375D6A8" w14:textId="7962EDC4" w:rsidR="006716E2" w:rsidRPr="00912DB4" w:rsidRDefault="001E55BF" w:rsidP="001E55BF">
      <w:pPr>
        <w:rPr>
          <w:ins w:id="14" w:author="Spanish" w:date="2024-09-20T12:17:00Z"/>
          <w:lang w:val="es-ES_tradnl"/>
        </w:rPr>
      </w:pPr>
      <w:ins w:id="15" w:author="Spanish" w:date="2024-09-24T17:14:00Z" w16du:dateUtc="2024-09-24T15:14:00Z">
        <w:r>
          <w:rPr>
            <w:i/>
            <w:iCs/>
            <w:lang w:val="es-ES_tradnl"/>
          </w:rPr>
          <w:t>a)</w:t>
        </w:r>
        <w:r>
          <w:rPr>
            <w:i/>
            <w:iCs/>
            <w:lang w:val="es-ES_tradnl"/>
          </w:rPr>
          <w:tab/>
        </w:r>
      </w:ins>
      <w:ins w:id="16" w:author="Spanish" w:date="2024-09-20T12:17:00Z">
        <w:r w:rsidR="006716E2" w:rsidRPr="00912DB4">
          <w:rPr>
            <w:lang w:val="es-ES_tradnl"/>
          </w:rPr>
          <w:t>los avances realizados en la aplicación de la presente Resolución durante el periodo</w:t>
        </w:r>
      </w:ins>
      <w:ins w:id="17" w:author="Spanish" w:date="2024-09-24T17:07:00Z" w16du:dateUtc="2024-09-24T15:07:00Z">
        <w:r>
          <w:rPr>
            <w:lang w:val="es-ES_tradnl"/>
          </w:rPr>
          <w:t> </w:t>
        </w:r>
      </w:ins>
      <w:ins w:id="18" w:author="Spanish" w:date="2024-09-20T12:17:00Z">
        <w:r w:rsidR="006716E2" w:rsidRPr="00912DB4">
          <w:rPr>
            <w:lang w:val="es-ES_tradnl"/>
          </w:rPr>
          <w:t>2022-2024, y el informe del Director de la TSB a esta Asamblea en el que se indica</w:t>
        </w:r>
      </w:ins>
      <w:ins w:id="19" w:author="Spanish" w:date="2024-09-24T17:06:00Z" w16du:dateUtc="2024-09-24T15:06:00Z">
        <w:r>
          <w:rPr>
            <w:lang w:val="es-ES_tradnl"/>
          </w:rPr>
          <w:t>;</w:t>
        </w:r>
      </w:ins>
    </w:p>
    <w:p w14:paraId="05D3724B" w14:textId="6E81D7CA" w:rsidR="00912DB4" w:rsidRPr="00912DB4" w:rsidRDefault="006716E2" w:rsidP="000C3066">
      <w:pPr>
        <w:rPr>
          <w:i/>
          <w:iCs/>
          <w:lang w:val="es-ES_tradnl"/>
        </w:rPr>
      </w:pPr>
      <w:ins w:id="20" w:author="Spanish" w:date="2024-09-20T12:17:00Z">
        <w:r w:rsidRPr="00912DB4">
          <w:rPr>
            <w:i/>
            <w:lang w:val="es-ES_tradnl"/>
          </w:rPr>
          <w:t>b)</w:t>
        </w:r>
        <w:r w:rsidRPr="00912DB4">
          <w:rPr>
            <w:lang w:val="es-ES_tradnl"/>
          </w:rPr>
          <w:tab/>
        </w:r>
      </w:ins>
      <w:del w:id="21" w:author="Rueda, Martha" w:date="2024-09-26T13:03:00Z" w16du:dateUtc="2024-09-26T11:03:00Z">
        <w:r w:rsidR="00625510" w:rsidDel="00625510">
          <w:rPr>
            <w:lang w:val="es-ES_tradnl"/>
          </w:rPr>
          <w:delText>a)que</w:delText>
        </w:r>
      </w:del>
      <w:ins w:id="22" w:author="Rueda, Martha" w:date="2024-09-26T13:04:00Z" w16du:dateUtc="2024-09-26T11:04:00Z">
        <w:r w:rsidR="00625510">
          <w:rPr>
            <w:lang w:val="es-ES_tradnl"/>
          </w:rPr>
          <w:t>a que</w:t>
        </w:r>
      </w:ins>
      <w:r w:rsidR="00C01924" w:rsidRPr="00912DB4">
        <w:rPr>
          <w:lang w:val="es-ES_tradnl"/>
        </w:rPr>
        <w:t xml:space="preserve"> no todos los Estados Miembros de África optan por el 112 al seleccionar un número de emergencia único por primera vez;</w:t>
      </w:r>
    </w:p>
    <w:p w14:paraId="1BD449A4" w14:textId="4355378A" w:rsidR="00912DB4" w:rsidRPr="00912DB4" w:rsidRDefault="00C01924" w:rsidP="000C3066">
      <w:pPr>
        <w:rPr>
          <w:i/>
          <w:iCs/>
          <w:lang w:val="es-ES_tradnl"/>
        </w:rPr>
      </w:pPr>
      <w:del w:id="23" w:author="Spanish" w:date="2024-09-20T12:18:00Z">
        <w:r w:rsidRPr="00912DB4" w:rsidDel="006716E2">
          <w:rPr>
            <w:i/>
            <w:iCs/>
            <w:lang w:val="es-ES_tradnl"/>
          </w:rPr>
          <w:delText>b</w:delText>
        </w:r>
      </w:del>
      <w:ins w:id="24" w:author="Spanish" w:date="2024-09-20T12:18:00Z">
        <w:r w:rsidR="006716E2" w:rsidRPr="00912DB4">
          <w:rPr>
            <w:i/>
            <w:iCs/>
            <w:lang w:val="es-ES_tradnl"/>
          </w:rPr>
          <w:t>c</w:t>
        </w:r>
      </w:ins>
      <w:r w:rsidRPr="00912DB4">
        <w:rPr>
          <w:i/>
          <w:iCs/>
          <w:lang w:val="es-ES_tradnl"/>
        </w:rPr>
        <w:t>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>que no todos los Estados Miembros de África utilizan el 911 como número de emergencia alternativo secundario;</w:t>
      </w:r>
    </w:p>
    <w:p w14:paraId="374092A2" w14:textId="59E8DC07" w:rsidR="006716E2" w:rsidRPr="00912DB4" w:rsidRDefault="006716E2" w:rsidP="000C3066">
      <w:pPr>
        <w:rPr>
          <w:ins w:id="25" w:author="Spanish" w:date="2024-09-20T12:18:00Z"/>
          <w:iCs/>
          <w:lang w:val="es-ES_tradnl"/>
        </w:rPr>
      </w:pPr>
      <w:ins w:id="26" w:author="Spanish" w:date="2024-09-20T12:18:00Z">
        <w:r w:rsidRPr="00912DB4">
          <w:rPr>
            <w:i/>
            <w:iCs/>
            <w:lang w:val="es-ES_tradnl"/>
          </w:rPr>
          <w:t>d)</w:t>
        </w:r>
        <w:r w:rsidRPr="00912DB4">
          <w:rPr>
            <w:i/>
            <w:iCs/>
            <w:lang w:val="es-ES_tradnl"/>
          </w:rPr>
          <w:tab/>
        </w:r>
        <w:r w:rsidRPr="00912DB4">
          <w:rPr>
            <w:iCs/>
            <w:lang w:val="es-ES_tradnl"/>
          </w:rPr>
          <w:t>que algunos Estados Miembros de África no aplican la Recomendación UIT-T E.161.1</w:t>
        </w:r>
      </w:ins>
      <w:ins w:id="27" w:author="Spanish" w:date="2024-09-24T17:14:00Z" w16du:dateUtc="2024-09-24T15:14:00Z">
        <w:r w:rsidR="001E55BF">
          <w:rPr>
            <w:iCs/>
            <w:lang w:val="es-ES_tradnl"/>
          </w:rPr>
          <w:t>;</w:t>
        </w:r>
      </w:ins>
    </w:p>
    <w:p w14:paraId="3A19DA5E" w14:textId="581A0C0E" w:rsidR="00912DB4" w:rsidRPr="00912DB4" w:rsidRDefault="00C01924" w:rsidP="000C3066">
      <w:pPr>
        <w:rPr>
          <w:i/>
          <w:iCs/>
          <w:lang w:val="es-ES_tradnl"/>
        </w:rPr>
      </w:pPr>
      <w:del w:id="28" w:author="Spanish" w:date="2024-09-20T12:18:00Z">
        <w:r w:rsidRPr="00912DB4" w:rsidDel="006716E2">
          <w:rPr>
            <w:i/>
            <w:iCs/>
            <w:lang w:val="es-ES_tradnl"/>
          </w:rPr>
          <w:delText>c</w:delText>
        </w:r>
      </w:del>
      <w:ins w:id="29" w:author="Spanish" w:date="2024-09-20T12:18:00Z">
        <w:r w:rsidR="006716E2" w:rsidRPr="00912DB4">
          <w:rPr>
            <w:i/>
            <w:iCs/>
            <w:lang w:val="es-ES_tradnl"/>
          </w:rPr>
          <w:t>e</w:t>
        </w:r>
      </w:ins>
      <w:r w:rsidRPr="00912DB4">
        <w:rPr>
          <w:i/>
          <w:iCs/>
          <w:lang w:val="es-ES_tradnl"/>
        </w:rPr>
        <w:t>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>que se observa una tendencia a utilizar números distintos del 112 y/o del 911para las comunicaciones de emergencia en los Estados Miembros de África;</w:t>
      </w:r>
    </w:p>
    <w:p w14:paraId="0CDB0E0F" w14:textId="1D299FBD" w:rsidR="00912DB4" w:rsidRPr="00912DB4" w:rsidRDefault="00C01924" w:rsidP="000C3066">
      <w:pPr>
        <w:rPr>
          <w:i/>
          <w:iCs/>
          <w:lang w:val="es-ES_tradnl"/>
        </w:rPr>
      </w:pPr>
      <w:del w:id="30" w:author="Spanish" w:date="2024-09-20T12:18:00Z">
        <w:r w:rsidRPr="00912DB4" w:rsidDel="006716E2">
          <w:rPr>
            <w:i/>
            <w:iCs/>
            <w:lang w:val="es-ES_tradnl"/>
          </w:rPr>
          <w:delText>d</w:delText>
        </w:r>
      </w:del>
      <w:ins w:id="31" w:author="Spanish" w:date="2024-09-20T12:18:00Z">
        <w:r w:rsidR="006716E2" w:rsidRPr="00912DB4">
          <w:rPr>
            <w:i/>
            <w:iCs/>
            <w:lang w:val="es-ES_tradnl"/>
          </w:rPr>
          <w:t>f</w:t>
        </w:r>
      </w:ins>
      <w:r w:rsidRPr="00912DB4">
        <w:rPr>
          <w:i/>
          <w:iCs/>
          <w:lang w:val="es-ES_tradnl"/>
        </w:rPr>
        <w:t>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>que tales prácticas dificultan el acceso a los servicios de emergencia para los ciudadanos del continente africano que se desplazan de un país a otro;</w:t>
      </w:r>
    </w:p>
    <w:p w14:paraId="4AB71AFB" w14:textId="19AA6AB4" w:rsidR="00912DB4" w:rsidRPr="00912DB4" w:rsidRDefault="00C01924" w:rsidP="000C3066">
      <w:pPr>
        <w:rPr>
          <w:i/>
          <w:iCs/>
          <w:lang w:val="es-ES_tradnl"/>
        </w:rPr>
      </w:pPr>
      <w:del w:id="32" w:author="Spanish" w:date="2024-09-20T12:18:00Z">
        <w:r w:rsidRPr="00912DB4" w:rsidDel="006716E2">
          <w:rPr>
            <w:i/>
            <w:iCs/>
            <w:lang w:val="es-ES_tradnl"/>
          </w:rPr>
          <w:delText>e</w:delText>
        </w:r>
      </w:del>
      <w:ins w:id="33" w:author="Spanish" w:date="2024-09-20T12:18:00Z">
        <w:r w:rsidR="006716E2" w:rsidRPr="00912DB4">
          <w:rPr>
            <w:i/>
            <w:iCs/>
            <w:lang w:val="es-ES_tradnl"/>
          </w:rPr>
          <w:t>g</w:t>
        </w:r>
      </w:ins>
      <w:r w:rsidRPr="00912DB4">
        <w:rPr>
          <w:i/>
          <w:iCs/>
          <w:lang w:val="es-ES_tradnl"/>
        </w:rPr>
        <w:t>)</w:t>
      </w:r>
      <w:r w:rsidRPr="00912DB4">
        <w:rPr>
          <w:i/>
          <w:iCs/>
          <w:lang w:val="es-ES_tradnl"/>
        </w:rPr>
        <w:tab/>
      </w:r>
      <w:r w:rsidRPr="00912DB4">
        <w:rPr>
          <w:lang w:val="es-ES_tradnl"/>
        </w:rPr>
        <w:t>que tales prácticas dificultan el acceso a los servicios de emergencia para los ciudadanos de otras partes del mundo, por cuanto los números utilizados para acceder a los servicios de emergencia difieren de aquellos a los que están acostumbrados, por ejemplo, el 112 o el 911</w:t>
      </w:r>
      <w:ins w:id="34" w:author="Spanish" w:date="2024-09-20T12:19:00Z">
        <w:r w:rsidR="006716E2" w:rsidRPr="00912DB4">
          <w:rPr>
            <w:rFonts w:eastAsia="SimSun"/>
            <w:szCs w:val="24"/>
            <w:lang w:val="es-ES_tradnl" w:eastAsia="ja-JP"/>
          </w:rPr>
          <w:t>,</w:t>
        </w:r>
      </w:ins>
      <w:del w:id="35" w:author="Spanish" w:date="2024-09-20T12:19:00Z">
        <w:r w:rsidRPr="00912DB4" w:rsidDel="006716E2">
          <w:rPr>
            <w:rFonts w:eastAsia="SimSun"/>
            <w:szCs w:val="24"/>
            <w:lang w:val="es-ES_tradnl" w:eastAsia="ja-JP"/>
          </w:rPr>
          <w:delText>;</w:delText>
        </w:r>
      </w:del>
    </w:p>
    <w:p w14:paraId="6D92FE99" w14:textId="17D60E48" w:rsidR="00912DB4" w:rsidRPr="00912DB4" w:rsidDel="006716E2" w:rsidRDefault="00C01924" w:rsidP="000C3066">
      <w:pPr>
        <w:rPr>
          <w:del w:id="36" w:author="Spanish" w:date="2024-09-20T12:19:00Z"/>
          <w:lang w:val="es-ES_tradnl"/>
        </w:rPr>
      </w:pPr>
      <w:del w:id="37" w:author="Spanish" w:date="2024-09-20T12:19:00Z">
        <w:r w:rsidRPr="00912DB4" w:rsidDel="006716E2">
          <w:rPr>
            <w:i/>
            <w:iCs/>
            <w:lang w:val="es-ES_tradnl"/>
          </w:rPr>
          <w:delText>f)</w:delText>
        </w:r>
        <w:r w:rsidRPr="00912DB4" w:rsidDel="006716E2">
          <w:rPr>
            <w:lang w:val="es-ES_tradnl"/>
          </w:rPr>
          <w:tab/>
          <w:delText>que algunos Estados Miembros de África no aplican la Recomendación UIT-T E.161.1,</w:delText>
        </w:r>
      </w:del>
    </w:p>
    <w:p w14:paraId="3B3E379B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lastRenderedPageBreak/>
        <w:t>observando</w:t>
      </w:r>
    </w:p>
    <w:p w14:paraId="5CE8113F" w14:textId="77777777" w:rsidR="00912DB4" w:rsidRPr="00912DB4" w:rsidRDefault="00C01924" w:rsidP="001E55BF">
      <w:pPr>
        <w:keepNext/>
        <w:keepLines/>
        <w:rPr>
          <w:lang w:val="es-ES_tradnl"/>
        </w:rPr>
      </w:pPr>
      <w:r w:rsidRPr="00912DB4">
        <w:rPr>
          <w:i/>
          <w:iCs/>
          <w:lang w:val="es-ES_tradnl"/>
        </w:rPr>
        <w:t>a)</w:t>
      </w:r>
      <w:r w:rsidRPr="00912DB4">
        <w:rPr>
          <w:lang w:val="es-ES_tradnl"/>
        </w:rPr>
        <w:tab/>
        <w:t>las Recomendaciones UIT-T pertinentes, en particular:</w:t>
      </w:r>
    </w:p>
    <w:p w14:paraId="4DEA72DB" w14:textId="77777777" w:rsidR="00912DB4" w:rsidRPr="00912DB4" w:rsidRDefault="00C01924" w:rsidP="001E55BF">
      <w:pPr>
        <w:pStyle w:val="enumlev1"/>
        <w:keepNext/>
        <w:keepLines/>
        <w:rPr>
          <w:lang w:val="es-ES_tradnl"/>
        </w:rPr>
      </w:pPr>
      <w:r w:rsidRPr="00912DB4">
        <w:rPr>
          <w:lang w:val="es-ES_tradnl"/>
        </w:rPr>
        <w:t>i)</w:t>
      </w:r>
      <w:r w:rsidRPr="00912DB4">
        <w:rPr>
          <w:lang w:val="es-ES_tradnl"/>
        </w:rPr>
        <w:tab/>
        <w:t>Recomendación UIT-T E.161.1: Directrices para seleccionar el número de emergencia en redes públicas de telecomunicaciones;</w:t>
      </w:r>
    </w:p>
    <w:p w14:paraId="364514A6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ii)</w:t>
      </w:r>
      <w:r w:rsidRPr="00912DB4">
        <w:rPr>
          <w:lang w:val="es-ES_tradnl"/>
        </w:rPr>
        <w:tab/>
        <w:t>Recomendación UIT-T E.161.1, Enmienda 1: Directrices para seleccionar el número de emergencia en redes públicas de telecomunicaciones;</w:t>
      </w:r>
    </w:p>
    <w:p w14:paraId="1335FD06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iii)</w:t>
      </w:r>
      <w:r w:rsidRPr="00912DB4">
        <w:rPr>
          <w:lang w:val="es-ES_tradnl"/>
        </w:rPr>
        <w:tab/>
        <w:t>Recomendación UIT-T E.101: Definición de los términos utilizados en las Recomendaciones UIT-T de la serie E para los identificadores (nombres, números, direcciones y otros) en redes y servicios públicos de telecomunicaciones;</w:t>
      </w:r>
    </w:p>
    <w:p w14:paraId="1938850E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iv)</w:t>
      </w:r>
      <w:r w:rsidRPr="00912DB4">
        <w:rPr>
          <w:lang w:val="es-ES_tradnl"/>
        </w:rPr>
        <w:tab/>
        <w:t>Recomendaciones UIT-T de la serie Q – Suplemento 47: Servicios de emergencia en las redes de telecomunicaciones móviles internacionales (IMT-2000) – Requisitos de armonización y convergencia;</w:t>
      </w:r>
    </w:p>
    <w:p w14:paraId="28553491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v)</w:t>
      </w:r>
      <w:r w:rsidRPr="00912DB4">
        <w:rPr>
          <w:lang w:val="es-ES_tradnl"/>
        </w:rPr>
        <w:tab/>
        <w:t>Recomendación UIT-T E.164 – Suplemento 6</w:t>
      </w:r>
      <w:r w:rsidRPr="00912DB4">
        <w:rPr>
          <w:rFonts w:eastAsiaTheme="minorEastAsia"/>
          <w:lang w:val="es-ES_tradnl"/>
        </w:rPr>
        <w:t>:</w:t>
      </w:r>
      <w:r w:rsidRPr="00912DB4">
        <w:rPr>
          <w:lang w:val="es-ES_tradnl"/>
        </w:rPr>
        <w:t xml:space="preserve"> Directrices para la identificación y selección de números armonizados a escala mundial,</w:t>
      </w:r>
    </w:p>
    <w:p w14:paraId="67CE6747" w14:textId="77777777" w:rsidR="00912DB4" w:rsidRPr="00912DB4" w:rsidRDefault="00C01924" w:rsidP="000C3066">
      <w:pPr>
        <w:rPr>
          <w:lang w:val="es-ES_tradnl"/>
        </w:rPr>
      </w:pPr>
      <w:r w:rsidRPr="00912DB4">
        <w:rPr>
          <w:i/>
          <w:iCs/>
          <w:lang w:val="es-ES_tradnl"/>
        </w:rPr>
        <w:t>b)</w:t>
      </w:r>
      <w:r w:rsidRPr="00912DB4">
        <w:rPr>
          <w:lang w:val="es-ES_tradnl"/>
        </w:rPr>
        <w:tab/>
        <w:t>las Resoluciones pertinentes:</w:t>
      </w:r>
    </w:p>
    <w:p w14:paraId="745D0F5E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i)</w:t>
      </w:r>
      <w:r w:rsidRPr="00912DB4">
        <w:rPr>
          <w:lang w:val="es-ES_tradnl"/>
        </w:rPr>
        <w:tab/>
        <w:t xml:space="preserve">Resolución 136 (Rev. Dubái, 2018) de la Conferencia de Plenipotenciarios, relativa a la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socorro, en particular el </w:t>
      </w:r>
      <w:r w:rsidRPr="00912DB4">
        <w:rPr>
          <w:i/>
          <w:iCs/>
          <w:lang w:val="es-ES_tradnl"/>
        </w:rPr>
        <w:t xml:space="preserve">insta a los Estados Miembros </w:t>
      </w:r>
      <w:r w:rsidRPr="00912DB4">
        <w:rPr>
          <w:lang w:val="es-ES_tradnl"/>
        </w:rPr>
        <w:t>7;</w:t>
      </w:r>
    </w:p>
    <w:p w14:paraId="31237DAA" w14:textId="77777777" w:rsidR="00912DB4" w:rsidRPr="00912DB4" w:rsidRDefault="00C01924" w:rsidP="000C3066">
      <w:pPr>
        <w:pStyle w:val="enumlev1"/>
        <w:rPr>
          <w:lang w:val="es-ES_tradnl"/>
        </w:rPr>
      </w:pPr>
      <w:r w:rsidRPr="00912DB4">
        <w:rPr>
          <w:lang w:val="es-ES_tradnl"/>
        </w:rPr>
        <w:t>ii)</w:t>
      </w:r>
      <w:r w:rsidRPr="00912DB4">
        <w:rPr>
          <w:lang w:val="es-ES_tradnl"/>
        </w:rPr>
        <w:tab/>
        <w:t>Resolución 2 (Dubái, 2012) de la Conferencia Mundial de las Telecomunicaciones Internacionales, relativa al número nacional armonizado a escala mundial para tener acceso a servicios de emergencia,</w:t>
      </w:r>
    </w:p>
    <w:p w14:paraId="3998A79E" w14:textId="76A922C5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t>observando además</w:t>
      </w:r>
    </w:p>
    <w:p w14:paraId="30632F77" w14:textId="77777777" w:rsidR="00912DB4" w:rsidRPr="00912DB4" w:rsidRDefault="00C01924" w:rsidP="000C3066">
      <w:pPr>
        <w:rPr>
          <w:lang w:val="es-ES_tradnl"/>
        </w:rPr>
      </w:pPr>
      <w:r w:rsidRPr="00912DB4">
        <w:rPr>
          <w:i/>
          <w:iCs/>
          <w:lang w:val="es-ES_tradnl"/>
        </w:rPr>
        <w:t>a)</w:t>
      </w:r>
      <w:r w:rsidRPr="00912DB4">
        <w:rPr>
          <w:lang w:val="es-ES_tradnl"/>
        </w:rPr>
        <w:tab/>
        <w:t>que algunos países y regiones han adoptado leyes, directivas y recomendaciones nacionales sobre la utilización de los números de emergencia;</w:t>
      </w:r>
    </w:p>
    <w:p w14:paraId="6820C49D" w14:textId="77777777" w:rsidR="00912DB4" w:rsidRPr="00912DB4" w:rsidRDefault="00C01924" w:rsidP="000C3066">
      <w:pPr>
        <w:rPr>
          <w:lang w:val="es-ES_tradnl"/>
        </w:rPr>
      </w:pPr>
      <w:r w:rsidRPr="00912DB4">
        <w:rPr>
          <w:i/>
          <w:iCs/>
          <w:lang w:val="es-ES_tradnl"/>
        </w:rPr>
        <w:t>b)</w:t>
      </w:r>
      <w:r w:rsidRPr="00912DB4">
        <w:rPr>
          <w:lang w:val="es-ES_tradnl"/>
        </w:rPr>
        <w:tab/>
        <w:t>que algunos dispositivos móviles han sido codificados con el 112 y/o el 911;</w:t>
      </w:r>
    </w:p>
    <w:p w14:paraId="4C23B9D0" w14:textId="77777777" w:rsidR="00912DB4" w:rsidRPr="00912DB4" w:rsidRDefault="00C01924" w:rsidP="000C3066">
      <w:pPr>
        <w:rPr>
          <w:lang w:val="es-ES_tradnl"/>
        </w:rPr>
      </w:pPr>
      <w:r w:rsidRPr="00912DB4">
        <w:rPr>
          <w:i/>
          <w:iCs/>
          <w:lang w:val="es-ES_tradnl"/>
        </w:rPr>
        <w:t>c)</w:t>
      </w:r>
      <w:r w:rsidRPr="00912DB4">
        <w:rPr>
          <w:lang w:val="es-ES_tradnl"/>
        </w:rPr>
        <w:tab/>
        <w:t>que no está previsto que la Oficina de Normalización de las Telecomunicaciones (TSB) preste asistencia a los países que tratan de aplicar la Recomendación UIT-T E.161.1;</w:t>
      </w:r>
    </w:p>
    <w:p w14:paraId="119C474B" w14:textId="77777777" w:rsidR="00912DB4" w:rsidRPr="00912DB4" w:rsidRDefault="00C01924" w:rsidP="000C3066">
      <w:pPr>
        <w:rPr>
          <w:lang w:val="es-ES_tradnl"/>
        </w:rPr>
      </w:pPr>
      <w:r w:rsidRPr="00912DB4">
        <w:rPr>
          <w:i/>
          <w:iCs/>
          <w:lang w:val="es-ES_tradnl"/>
        </w:rPr>
        <w:t>d)</w:t>
      </w:r>
      <w:r w:rsidRPr="00912DB4">
        <w:rPr>
          <w:lang w:val="es-ES_tradnl"/>
        </w:rPr>
        <w:tab/>
        <w:t>que no está previsto que la TSB preste asistencia técnica a los países que tratan de establecer números de emergencia,</w:t>
      </w:r>
    </w:p>
    <w:p w14:paraId="3367BCD9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t>reafirmando</w:t>
      </w:r>
    </w:p>
    <w:p w14:paraId="2DC497F1" w14:textId="77777777" w:rsidR="00912DB4" w:rsidRPr="00912DB4" w:rsidRDefault="00C01924" w:rsidP="000C3066">
      <w:pPr>
        <w:rPr>
          <w:lang w:val="es-ES_tradnl"/>
        </w:rPr>
      </w:pPr>
      <w:r w:rsidRPr="00912DB4">
        <w:rPr>
          <w:lang w:val="es-ES_tradnl"/>
        </w:rPr>
        <w:t>el derecho soberano de cada país a reglamentar sus comunicaciones y, por ende, la prestación de sus servicios de emergencia,</w:t>
      </w:r>
    </w:p>
    <w:p w14:paraId="6A05BA7C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t>resuelve encargar al Director de la Oficina de Normalización de las Telecomunicaciones, en cooperación con el Director de la Oficina de Desarrollo de las Telecomunicaciones</w:t>
      </w:r>
    </w:p>
    <w:p w14:paraId="78D02140" w14:textId="3BEE3FAD" w:rsidR="00912DB4" w:rsidRPr="00912DB4" w:rsidRDefault="00C01924" w:rsidP="000C3066">
      <w:pPr>
        <w:rPr>
          <w:lang w:val="es-ES_tradnl"/>
        </w:rPr>
      </w:pPr>
      <w:r w:rsidRPr="00912DB4">
        <w:rPr>
          <w:lang w:val="es-ES_tradnl"/>
        </w:rPr>
        <w:t>1</w:t>
      </w:r>
      <w:r w:rsidRPr="00912DB4">
        <w:rPr>
          <w:lang w:val="es-ES_tradnl"/>
        </w:rPr>
        <w:tab/>
        <w:t xml:space="preserve">que </w:t>
      </w:r>
      <w:ins w:id="38" w:author="Spanish" w:date="2024-09-20T12:19:00Z">
        <w:r w:rsidR="006716E2" w:rsidRPr="00912DB4">
          <w:rPr>
            <w:lang w:val="es-ES_tradnl"/>
          </w:rPr>
          <w:t xml:space="preserve">continúe </w:t>
        </w:r>
      </w:ins>
      <w:r w:rsidRPr="00912DB4">
        <w:rPr>
          <w:lang w:val="es-ES_tradnl"/>
        </w:rPr>
        <w:t>prest</w:t>
      </w:r>
      <w:del w:id="39" w:author="Spanish" w:date="2024-09-20T12:19:00Z">
        <w:r w:rsidRPr="00912DB4" w:rsidDel="006716E2">
          <w:rPr>
            <w:lang w:val="es-ES_tradnl"/>
          </w:rPr>
          <w:delText>e</w:delText>
        </w:r>
      </w:del>
      <w:ins w:id="40" w:author="Spanish" w:date="2024-09-20T12:19:00Z">
        <w:r w:rsidR="001E55BF" w:rsidRPr="00912DB4">
          <w:rPr>
            <w:lang w:val="es-ES_tradnl"/>
          </w:rPr>
          <w:t>ando</w:t>
        </w:r>
      </w:ins>
      <w:r w:rsidRPr="00912DB4">
        <w:rPr>
          <w:lang w:val="es-ES_tradnl"/>
        </w:rPr>
        <w:t xml:space="preserve"> asistencia a los Estados Miembros de África en la puesta en marcha de un número de emergencia común en consonancia con la Recomendación UIT-T E.161.1;</w:t>
      </w:r>
    </w:p>
    <w:p w14:paraId="63989E44" w14:textId="77777777" w:rsidR="00912DB4" w:rsidRPr="00912DB4" w:rsidRDefault="00C01924" w:rsidP="000C3066">
      <w:pPr>
        <w:rPr>
          <w:lang w:val="es-ES_tradnl"/>
        </w:rPr>
      </w:pPr>
      <w:r w:rsidRPr="00912DB4">
        <w:rPr>
          <w:lang w:val="es-ES_tradnl"/>
        </w:rPr>
        <w:t>2</w:t>
      </w:r>
      <w:r w:rsidRPr="00912DB4">
        <w:rPr>
          <w:lang w:val="es-ES_tradnl"/>
        </w:rPr>
        <w:tab/>
        <w:t>que informe a la Asamblea Mundial de Normalización de las Telecomunicaciones sobre los progresos realizados en la aplicación de la presente Resolución, destinada a mejorar el acceso a los servicios de emergencia,</w:t>
      </w:r>
    </w:p>
    <w:p w14:paraId="70FC8705" w14:textId="77777777" w:rsidR="00912DB4" w:rsidRPr="00912DB4" w:rsidRDefault="00C01924" w:rsidP="000C3066">
      <w:pPr>
        <w:pStyle w:val="Call"/>
        <w:rPr>
          <w:lang w:val="es-ES_tradnl"/>
        </w:rPr>
      </w:pPr>
      <w:r w:rsidRPr="00912DB4">
        <w:rPr>
          <w:lang w:val="es-ES_tradnl"/>
        </w:rPr>
        <w:lastRenderedPageBreak/>
        <w:t>invita a los Estados Miembros, especialmente a los de la Región de África</w:t>
      </w:r>
    </w:p>
    <w:p w14:paraId="22D4AF5F" w14:textId="2BF21A81" w:rsidR="00912DB4" w:rsidRPr="00912DB4" w:rsidRDefault="006716E2" w:rsidP="009572E3">
      <w:pPr>
        <w:rPr>
          <w:lang w:val="es-ES_tradnl"/>
        </w:rPr>
      </w:pPr>
      <w:ins w:id="41" w:author="Spanish" w:date="2024-09-20T12:19:00Z">
        <w:r w:rsidRPr="00912DB4">
          <w:rPr>
            <w:lang w:val="es-ES_tradnl"/>
          </w:rPr>
          <w:t>1</w:t>
        </w:r>
        <w:r w:rsidRPr="00912DB4">
          <w:rPr>
            <w:lang w:val="es-ES_tradnl"/>
          </w:rPr>
          <w:tab/>
        </w:r>
      </w:ins>
      <w:r w:rsidR="00C01924" w:rsidRPr="00912DB4">
        <w:rPr>
          <w:lang w:val="es-ES_tradnl"/>
        </w:rPr>
        <w:t xml:space="preserve">a aplicar lo dispuesto en la Recomendación UIT-T E.161.1 y, en particular, a considerar la posibilidad de utilizar el 112 </w:t>
      </w:r>
      <w:del w:id="42" w:author="Spanish" w:date="2024-09-20T12:20:00Z">
        <w:r w:rsidR="00C01924" w:rsidRPr="00912DB4" w:rsidDel="006716E2">
          <w:rPr>
            <w:lang w:val="es-ES_tradnl"/>
          </w:rPr>
          <w:delText xml:space="preserve">o el 911 </w:delText>
        </w:r>
      </w:del>
      <w:r w:rsidR="00C01924" w:rsidRPr="00912DB4">
        <w:rPr>
          <w:lang w:val="es-ES_tradnl"/>
        </w:rPr>
        <w:t>como número de emergencia primario</w:t>
      </w:r>
      <w:del w:id="43" w:author="Spanish" w:date="2024-09-20T12:20:00Z">
        <w:r w:rsidR="00C01924" w:rsidRPr="00912DB4" w:rsidDel="006716E2">
          <w:rPr>
            <w:lang w:val="es-ES_tradnl"/>
          </w:rPr>
          <w:delText xml:space="preserve"> único, o el 112</w:delText>
        </w:r>
      </w:del>
      <w:r w:rsidR="00C01924" w:rsidRPr="00912DB4">
        <w:rPr>
          <w:lang w:val="es-ES_tradnl"/>
        </w:rPr>
        <w:t xml:space="preserve"> y el 911 como número</w:t>
      </w:r>
      <w:del w:id="44" w:author="Spanish" w:date="2024-09-20T12:20:00Z">
        <w:r w:rsidR="00C01924" w:rsidRPr="00912DB4" w:rsidDel="006716E2">
          <w:rPr>
            <w:lang w:val="es-ES_tradnl"/>
          </w:rPr>
          <w:delText>s</w:delText>
        </w:r>
      </w:del>
      <w:r w:rsidR="00C01924" w:rsidRPr="00912DB4">
        <w:rPr>
          <w:lang w:val="es-ES_tradnl"/>
        </w:rPr>
        <w:t xml:space="preserve"> de emergencia secundario</w:t>
      </w:r>
      <w:del w:id="45" w:author="Spanish" w:date="2024-09-20T12:20:00Z">
        <w:r w:rsidR="00C01924" w:rsidRPr="00912DB4" w:rsidDel="006716E2">
          <w:rPr>
            <w:lang w:val="es-ES_tradnl"/>
          </w:rPr>
          <w:delText>s</w:delText>
        </w:r>
      </w:del>
      <w:r w:rsidR="00C01924" w:rsidRPr="00912DB4">
        <w:rPr>
          <w:lang w:val="es-ES_tradnl"/>
        </w:rPr>
        <w:t xml:space="preserve"> alternativo</w:t>
      </w:r>
      <w:del w:id="46" w:author="Spanish" w:date="2024-09-20T12:20:00Z">
        <w:r w:rsidR="00C01924" w:rsidRPr="00912DB4" w:rsidDel="006716E2">
          <w:rPr>
            <w:lang w:val="es-ES_tradnl"/>
          </w:rPr>
          <w:delText>s</w:delText>
        </w:r>
      </w:del>
      <w:r w:rsidR="00C01924" w:rsidRPr="00912DB4">
        <w:rPr>
          <w:lang w:val="es-ES_tradnl"/>
        </w:rPr>
        <w:t>.</w:t>
      </w:r>
    </w:p>
    <w:p w14:paraId="5458A05C" w14:textId="5909D472" w:rsidR="00EF40FD" w:rsidRPr="00912DB4" w:rsidRDefault="006716E2" w:rsidP="001E55BF">
      <w:pPr>
        <w:rPr>
          <w:ins w:id="47" w:author="Spanish" w:date="2024-09-20T12:22:00Z"/>
          <w:lang w:val="es-ES_tradnl"/>
        </w:rPr>
      </w:pPr>
      <w:ins w:id="48" w:author="Spanish" w:date="2024-09-20T12:21:00Z">
        <w:r w:rsidRPr="00912DB4">
          <w:rPr>
            <w:lang w:val="es-ES_tradnl"/>
          </w:rPr>
          <w:t>2</w:t>
        </w:r>
        <w:r w:rsidRPr="00912DB4">
          <w:rPr>
            <w:lang w:val="es-ES_tradnl"/>
          </w:rPr>
          <w:tab/>
        </w:r>
      </w:ins>
      <w:ins w:id="49" w:author="Spanish" w:date="2024-09-20T12:22:00Z">
        <w:r w:rsidRPr="00912DB4">
          <w:rPr>
            <w:lang w:val="es-ES_tradnl"/>
          </w:rPr>
          <w:t>que no hayan implementado el 112 como número de emergencia común de conformidad con la Recomendación UIT-T E.161.1</w:t>
        </w:r>
      </w:ins>
      <w:ins w:id="50" w:author="Spanish" w:date="2024-09-20T12:34:00Z">
        <w:r w:rsidR="005D55FF" w:rsidRPr="00912DB4">
          <w:rPr>
            <w:lang w:val="es-ES_tradnl"/>
          </w:rPr>
          <w:t>,</w:t>
        </w:r>
      </w:ins>
      <w:ins w:id="51" w:author="Spanish" w:date="2024-09-20T12:22:00Z">
        <w:r w:rsidRPr="00912DB4">
          <w:rPr>
            <w:lang w:val="es-ES_tradnl"/>
          </w:rPr>
          <w:t xml:space="preserve"> a solicitar asistencia técnica a la Oficina de Normalización de las Telecomunicaciones;</w:t>
        </w:r>
      </w:ins>
    </w:p>
    <w:p w14:paraId="14ACB5D2" w14:textId="4F779EA6" w:rsidR="002A6208" w:rsidRPr="00912DB4" w:rsidRDefault="002A6208" w:rsidP="001E55BF">
      <w:pPr>
        <w:rPr>
          <w:ins w:id="52" w:author="Spanish" w:date="2024-09-20T12:24:00Z"/>
          <w:lang w:val="es-ES_tradnl"/>
        </w:rPr>
      </w:pPr>
      <w:ins w:id="53" w:author="Spanish" w:date="2024-09-20T12:22:00Z">
        <w:r w:rsidRPr="00912DB4">
          <w:rPr>
            <w:lang w:val="es-ES_tradnl"/>
          </w:rPr>
          <w:t>2</w:t>
        </w:r>
        <w:del w:id="54" w:author="Rueda, Martha" w:date="2024-09-26T12:36:00Z" w16du:dateUtc="2024-09-26T10:36:00Z">
          <w:r w:rsidRPr="00912DB4" w:rsidDel="00381B2C">
            <w:rPr>
              <w:lang w:val="es-ES_tradnl"/>
            </w:rPr>
            <w:delText>.</w:delText>
          </w:r>
        </w:del>
        <w:r w:rsidRPr="00912DB4">
          <w:rPr>
            <w:lang w:val="es-ES_tradnl"/>
          </w:rPr>
          <w:tab/>
          <w:t xml:space="preserve">a </w:t>
        </w:r>
      </w:ins>
      <w:ins w:id="55" w:author="Spanish" w:date="2024-09-20T12:34:00Z">
        <w:r w:rsidR="005D55FF" w:rsidRPr="00912DB4">
          <w:rPr>
            <w:lang w:val="es-ES_tradnl"/>
          </w:rPr>
          <w:t>considerar</w:t>
        </w:r>
      </w:ins>
      <w:ins w:id="56" w:author="Spanish" w:date="2024-09-20T12:22:00Z">
        <w:r w:rsidRPr="00912DB4">
          <w:rPr>
            <w:lang w:val="es-ES_tradnl"/>
          </w:rPr>
          <w:t xml:space="preserve"> la posibilidad de establecer mecanismos o directrices que ayuden a aplicar la presente Resolución;</w:t>
        </w:r>
      </w:ins>
    </w:p>
    <w:p w14:paraId="7A1DE618" w14:textId="1768B197" w:rsidR="002A6208" w:rsidRPr="00912DB4" w:rsidRDefault="002A6208" w:rsidP="001E55BF">
      <w:pPr>
        <w:rPr>
          <w:lang w:val="es-ES_tradnl"/>
        </w:rPr>
      </w:pPr>
      <w:ins w:id="57" w:author="Spanish" w:date="2024-09-20T12:24:00Z">
        <w:r w:rsidRPr="00912DB4">
          <w:rPr>
            <w:lang w:val="es-ES_tradnl"/>
          </w:rPr>
          <w:t>3</w:t>
        </w:r>
        <w:r w:rsidRPr="00912DB4">
          <w:rPr>
            <w:lang w:val="es-ES_tradnl"/>
          </w:rPr>
          <w:tab/>
          <w:t>a divulgar la información actualizada de sus planes de numeración, incluidos los números de emergencia, de conformidad con la Recomendación UIT</w:t>
        </w:r>
      </w:ins>
      <w:ins w:id="58" w:author="Rueda, Martha" w:date="2024-09-26T12:36:00Z" w16du:dateUtc="2024-09-26T10:36:00Z">
        <w:r w:rsidR="00381B2C">
          <w:rPr>
            <w:lang w:val="es-ES_tradnl"/>
          </w:rPr>
          <w:t>-</w:t>
        </w:r>
      </w:ins>
      <w:del w:id="59" w:author="Rueda, Martha" w:date="2024-09-26T12:36:00Z" w16du:dateUtc="2024-09-26T10:36:00Z">
        <w:r w:rsidR="005E6C65" w:rsidDel="00381B2C">
          <w:rPr>
            <w:lang w:val="es-ES_tradnl"/>
          </w:rPr>
          <w:delText xml:space="preserve"> </w:delText>
        </w:r>
      </w:del>
      <w:ins w:id="60" w:author="Spanish" w:date="2024-09-20T12:24:00Z">
        <w:r w:rsidRPr="00912DB4">
          <w:rPr>
            <w:lang w:val="es-ES_tradnl"/>
          </w:rPr>
          <w:t>T E.129.</w:t>
        </w:r>
      </w:ins>
    </w:p>
    <w:p w14:paraId="4DD45FB7" w14:textId="77777777" w:rsidR="00614676" w:rsidRPr="00625510" w:rsidRDefault="00614676" w:rsidP="00411C49">
      <w:pPr>
        <w:pStyle w:val="Reasons"/>
        <w:rPr>
          <w:lang w:val="es-ES"/>
        </w:rPr>
      </w:pPr>
    </w:p>
    <w:p w14:paraId="6768C7F8" w14:textId="77777777" w:rsidR="00614676" w:rsidRDefault="00614676">
      <w:pPr>
        <w:jc w:val="center"/>
      </w:pPr>
      <w:r>
        <w:t>______________</w:t>
      </w:r>
    </w:p>
    <w:sectPr w:rsidR="00614676">
      <w:headerReference w:type="default" r:id="rId14"/>
      <w:footerReference w:type="even" r:id="rId1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D4FF" w14:textId="77777777" w:rsidR="0059725D" w:rsidRDefault="0059725D">
      <w:r>
        <w:separator/>
      </w:r>
    </w:p>
  </w:endnote>
  <w:endnote w:type="continuationSeparator" w:id="0">
    <w:p w14:paraId="60EE4D61" w14:textId="77777777" w:rsidR="0059725D" w:rsidRDefault="0059725D">
      <w:r>
        <w:continuationSeparator/>
      </w:r>
    </w:p>
  </w:endnote>
  <w:endnote w:type="continuationNotice" w:id="1">
    <w:p w14:paraId="0617A9DC" w14:textId="77777777" w:rsidR="0059725D" w:rsidRDefault="005972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A46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BA66D3" w14:textId="0551893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535C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0D21" w14:textId="77777777" w:rsidR="0059725D" w:rsidRDefault="0059725D">
      <w:r>
        <w:rPr>
          <w:b/>
        </w:rPr>
        <w:t>_______________</w:t>
      </w:r>
    </w:p>
  </w:footnote>
  <w:footnote w:type="continuationSeparator" w:id="0">
    <w:p w14:paraId="71149E58" w14:textId="77777777" w:rsidR="0059725D" w:rsidRDefault="0059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C560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F2659">
      <w:rPr>
        <w:noProof/>
      </w:rPr>
      <w:t>5</w:t>
    </w:r>
    <w:r>
      <w:fldChar w:fldCharType="end"/>
    </w:r>
    <w:r w:rsidR="00EB5053">
      <w:br/>
    </w:r>
    <w:r w:rsidR="00780F10">
      <w:t>WTSA-24/35(Add.32)-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76323016">
    <w:abstractNumId w:val="8"/>
  </w:num>
  <w:num w:numId="2" w16cid:durableId="4594196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2620796">
    <w:abstractNumId w:val="9"/>
  </w:num>
  <w:num w:numId="4" w16cid:durableId="1516189029">
    <w:abstractNumId w:val="7"/>
  </w:num>
  <w:num w:numId="5" w16cid:durableId="1775133796">
    <w:abstractNumId w:val="6"/>
  </w:num>
  <w:num w:numId="6" w16cid:durableId="754478549">
    <w:abstractNumId w:val="5"/>
  </w:num>
  <w:num w:numId="7" w16cid:durableId="1730223910">
    <w:abstractNumId w:val="4"/>
  </w:num>
  <w:num w:numId="8" w16cid:durableId="196089574">
    <w:abstractNumId w:val="3"/>
  </w:num>
  <w:num w:numId="9" w16cid:durableId="1912305139">
    <w:abstractNumId w:val="2"/>
  </w:num>
  <w:num w:numId="10" w16cid:durableId="21175855">
    <w:abstractNumId w:val="1"/>
  </w:num>
  <w:num w:numId="11" w16cid:durableId="1883202306">
    <w:abstractNumId w:val="0"/>
  </w:num>
  <w:num w:numId="12" w16cid:durableId="1559436541">
    <w:abstractNumId w:val="12"/>
  </w:num>
  <w:num w:numId="13" w16cid:durableId="54194546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eda, Martha">
    <w15:presenceInfo w15:providerId="AD" w15:userId="S::martha.rueda@itu.int::3195473f-6fe1-459c-8396-8cb0241f1124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3595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01A1"/>
    <w:rsid w:val="001C3B5F"/>
    <w:rsid w:val="001D058F"/>
    <w:rsid w:val="001E55BF"/>
    <w:rsid w:val="001E6F73"/>
    <w:rsid w:val="002009EA"/>
    <w:rsid w:val="00202CA0"/>
    <w:rsid w:val="00216B6D"/>
    <w:rsid w:val="002206BA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A6208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66E8"/>
    <w:rsid w:val="00377BD3"/>
    <w:rsid w:val="00381B2C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97E"/>
    <w:rsid w:val="00587F8C"/>
    <w:rsid w:val="00590E6A"/>
    <w:rsid w:val="00595780"/>
    <w:rsid w:val="005964AB"/>
    <w:rsid w:val="0059725D"/>
    <w:rsid w:val="005A1A6A"/>
    <w:rsid w:val="005A476D"/>
    <w:rsid w:val="005C099A"/>
    <w:rsid w:val="005C31A5"/>
    <w:rsid w:val="005D01EB"/>
    <w:rsid w:val="005D431B"/>
    <w:rsid w:val="005D4D62"/>
    <w:rsid w:val="005D5400"/>
    <w:rsid w:val="005D55FF"/>
    <w:rsid w:val="005E10C9"/>
    <w:rsid w:val="005E61DD"/>
    <w:rsid w:val="005E6C65"/>
    <w:rsid w:val="006023DF"/>
    <w:rsid w:val="00602F64"/>
    <w:rsid w:val="00614676"/>
    <w:rsid w:val="00622829"/>
    <w:rsid w:val="00623F15"/>
    <w:rsid w:val="00625510"/>
    <w:rsid w:val="006256C0"/>
    <w:rsid w:val="00643684"/>
    <w:rsid w:val="00657CDA"/>
    <w:rsid w:val="00657DE0"/>
    <w:rsid w:val="006714A3"/>
    <w:rsid w:val="006716E2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0535C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2DB4"/>
    <w:rsid w:val="009163CF"/>
    <w:rsid w:val="00921DD4"/>
    <w:rsid w:val="00923AA9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0390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A7E38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40FE8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4202"/>
    <w:rsid w:val="00BC7D84"/>
    <w:rsid w:val="00BD5218"/>
    <w:rsid w:val="00BE7790"/>
    <w:rsid w:val="00BF490E"/>
    <w:rsid w:val="00C0018F"/>
    <w:rsid w:val="00C01924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659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5DB6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319E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098D"/>
    <w:rsid w:val="00ED3002"/>
    <w:rsid w:val="00ED30BC"/>
    <w:rsid w:val="00EF40FD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59E80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styleId="UnresolvedMention">
    <w:name w:val="Unresolved Mention"/>
    <w:basedOn w:val="DefaultParagraphFont"/>
    <w:uiPriority w:val="99"/>
    <w:semiHidden/>
    <w:unhideWhenUsed/>
    <w:rsid w:val="0092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dcd2a4-2735-4f0e-bd5b-4b9964b6484d" targetNamespace="http://schemas.microsoft.com/office/2006/metadata/properties" ma:root="true" ma:fieldsID="d41af5c836d734370eb92e7ee5f83852" ns2:_="" ns3:_="">
    <xsd:import namespace="996b2e75-67fd-4955-a3b0-5ab9934cb50b"/>
    <xsd:import namespace="18dcd2a4-2735-4f0e-bd5b-4b9964b648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d2a4-2735-4f0e-bd5b-4b9964b648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dcd2a4-2735-4f0e-bd5b-4b9964b6484d">DPM</DPM_x0020_Author>
    <DPM_x0020_File_x0020_name xmlns="18dcd2a4-2735-4f0e-bd5b-4b9964b6484d">T22-WTSA.24-C-0035!A32!MSW-S</DPM_x0020_File_x0020_name>
    <DPM_x0020_Version xmlns="18dcd2a4-2735-4f0e-bd5b-4b9964b6484d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dcd2a4-2735-4f0e-bd5b-4b9964b6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C2306-66A6-4666-8648-017B9C638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elements/1.1/"/>
    <ds:schemaRef ds:uri="18dcd2a4-2735-4f0e-bd5b-4b9964b6484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1298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T22-WTSA.24-C-0035!A32!MSW-S</vt:lpstr>
      <vt:lpstr>T22-WTSA.24-C-0035!A32!MSW-S</vt:lpstr>
    </vt:vector>
  </TitlesOfParts>
  <Manager>General Secretariat - Pool</Manager>
  <Company>International Telecommunication Union (ITU)</Company>
  <LinksUpToDate>false</LinksUpToDate>
  <CharactersWithSpaces>8819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9</cp:revision>
  <cp:lastPrinted>2016-06-06T07:49:00Z</cp:lastPrinted>
  <dcterms:created xsi:type="dcterms:W3CDTF">2024-09-24T15:04:00Z</dcterms:created>
  <dcterms:modified xsi:type="dcterms:W3CDTF">2024-09-26T12:16:00Z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