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ABB2E7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B78A24D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77DB339" wp14:editId="2C51801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DF7452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224D98F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DAB482C" wp14:editId="3EFC8FB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C9EE7A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9F2A48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F4BA1E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2A8B6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632A0B3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BE027C0" w14:textId="77777777" w:rsidTr="0068791E">
        <w:trPr>
          <w:cantSplit/>
        </w:trPr>
        <w:tc>
          <w:tcPr>
            <w:tcW w:w="6237" w:type="dxa"/>
            <w:gridSpan w:val="2"/>
          </w:tcPr>
          <w:p w14:paraId="03901C6E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A9F49D4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32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952C46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A92516C" w14:textId="77777777" w:rsidTr="0068791E">
        <w:trPr>
          <w:cantSplit/>
        </w:trPr>
        <w:tc>
          <w:tcPr>
            <w:tcW w:w="6237" w:type="dxa"/>
            <w:gridSpan w:val="2"/>
          </w:tcPr>
          <w:p w14:paraId="4161D38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FBE523" w14:textId="7D67E973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BC56F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6D680A9" w14:textId="77777777" w:rsidTr="0068791E">
        <w:trPr>
          <w:cantSplit/>
        </w:trPr>
        <w:tc>
          <w:tcPr>
            <w:tcW w:w="6237" w:type="dxa"/>
            <w:gridSpan w:val="2"/>
          </w:tcPr>
          <w:p w14:paraId="1A4A70A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4D191E3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343C6A4" w14:textId="77777777" w:rsidTr="0068791E">
        <w:trPr>
          <w:cantSplit/>
        </w:trPr>
        <w:tc>
          <w:tcPr>
            <w:tcW w:w="9811" w:type="dxa"/>
            <w:gridSpan w:val="4"/>
          </w:tcPr>
          <w:p w14:paraId="4E12D35F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B10F4FC" w14:textId="77777777" w:rsidTr="0068791E">
        <w:trPr>
          <w:cantSplit/>
        </w:trPr>
        <w:tc>
          <w:tcPr>
            <w:tcW w:w="9811" w:type="dxa"/>
            <w:gridSpan w:val="4"/>
          </w:tcPr>
          <w:p w14:paraId="1A286755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A12E0F" w14:paraId="49F96CEE" w14:textId="77777777" w:rsidTr="0068791E">
        <w:trPr>
          <w:cantSplit/>
        </w:trPr>
        <w:tc>
          <w:tcPr>
            <w:tcW w:w="9811" w:type="dxa"/>
            <w:gridSpan w:val="4"/>
          </w:tcPr>
          <w:p w14:paraId="74931780" w14:textId="314AE153" w:rsidR="00931298" w:rsidRPr="00A12E0F" w:rsidRDefault="00A12E0F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A12E0F">
              <w:rPr>
                <w:lang w:val="en-US"/>
              </w:rPr>
              <w:t xml:space="preserve"> </w:t>
            </w:r>
            <w:r>
              <w:t>ИЗМЕНЕНИЯ</w:t>
            </w:r>
            <w:r w:rsidRPr="00A12E0F">
              <w:rPr>
                <w:lang w:val="en-US"/>
              </w:rPr>
              <w:t xml:space="preserve"> </w:t>
            </w:r>
            <w:r>
              <w:t>К</w:t>
            </w:r>
            <w:r w:rsidRPr="00A12E0F">
              <w:rPr>
                <w:lang w:val="en-US"/>
              </w:rPr>
              <w:t xml:space="preserve"> </w:t>
            </w:r>
            <w:r>
              <w:t>РЕЗОЛЮЦИИ</w:t>
            </w:r>
            <w:r w:rsidRPr="00A12E0F">
              <w:rPr>
                <w:lang w:val="en-US"/>
              </w:rPr>
              <w:t xml:space="preserve"> </w:t>
            </w:r>
            <w:r w:rsidR="00BE7C34" w:rsidRPr="00A12E0F">
              <w:rPr>
                <w:lang w:val="en-US"/>
              </w:rPr>
              <w:t>100</w:t>
            </w:r>
          </w:p>
        </w:tc>
      </w:tr>
      <w:tr w:rsidR="00657CDA" w:rsidRPr="00A12E0F" w14:paraId="7D1B990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0D4C1CD" w14:textId="77777777" w:rsidR="00657CDA" w:rsidRPr="00A12E0F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A12E0F" w14:paraId="6DFE74C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6CBA826" w14:textId="77777777" w:rsidR="00657CDA" w:rsidRPr="00A12E0F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55D2A7E5" w14:textId="77777777" w:rsidR="00931298" w:rsidRPr="00A12E0F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12E0F" w14:paraId="4B647329" w14:textId="77777777" w:rsidTr="00E126ED">
        <w:trPr>
          <w:cantSplit/>
        </w:trPr>
        <w:tc>
          <w:tcPr>
            <w:tcW w:w="1957" w:type="dxa"/>
          </w:tcPr>
          <w:p w14:paraId="0D7FDFA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DB2B205" w14:textId="5911618B" w:rsidR="00931298" w:rsidRPr="00BC56FF" w:rsidRDefault="006B2C9F" w:rsidP="00E45467">
            <w:pPr>
              <w:pStyle w:val="Abstract"/>
              <w:rPr>
                <w:lang w:val="ru-RU"/>
              </w:rPr>
            </w:pPr>
            <w:r w:rsidRPr="006B2C9F">
              <w:rPr>
                <w:kern w:val="3"/>
                <w:szCs w:val="24"/>
                <w:lang w:val="ru-RU"/>
              </w:rPr>
              <w:t>Резолюция 100 была утверждена на ВАСЭ-20, состоявшейся в Женеве в 2022</w:t>
            </w:r>
            <w:r w:rsidR="00BC56FF">
              <w:rPr>
                <w:kern w:val="3"/>
                <w:szCs w:val="24"/>
                <w:lang w:val="ru-RU"/>
              </w:rPr>
              <w:t> </w:t>
            </w:r>
            <w:r w:rsidRPr="006B2C9F">
              <w:rPr>
                <w:kern w:val="3"/>
                <w:szCs w:val="24"/>
                <w:lang w:val="ru-RU"/>
              </w:rPr>
              <w:t>году. Основная цель данной Резолюции заключается в согласовании единого номера экстренного вызова во всех африканских странах. Период после ВАСЭ</w:t>
            </w:r>
            <w:r w:rsidR="00BC56FF">
              <w:rPr>
                <w:kern w:val="3"/>
                <w:szCs w:val="24"/>
                <w:lang w:val="ru-RU"/>
              </w:rPr>
              <w:noBreakHyphen/>
            </w:r>
            <w:r w:rsidRPr="006B2C9F">
              <w:rPr>
                <w:kern w:val="3"/>
                <w:szCs w:val="24"/>
                <w:lang w:val="ru-RU"/>
              </w:rPr>
              <w:t xml:space="preserve">20 был относительно коротким для сбора соответствующей информации, принятия решения о едином номере экстренного вызова и продолжения выполнения других частей Резолюции. Соответственно, вносится предложение продолжить использование Резолюции 100 на следующий исследовательский период, в дополнение к выбору 112 в качестве основного номера экстренного вызова и 911 в качестве </w:t>
            </w:r>
            <w:r w:rsidR="008C6EA3">
              <w:rPr>
                <w:kern w:val="3"/>
                <w:szCs w:val="24"/>
                <w:lang w:val="ru-RU"/>
              </w:rPr>
              <w:t xml:space="preserve">второго возможного </w:t>
            </w:r>
            <w:r w:rsidRPr="006B2C9F">
              <w:rPr>
                <w:kern w:val="3"/>
                <w:szCs w:val="24"/>
                <w:lang w:val="ru-RU"/>
              </w:rPr>
              <w:t xml:space="preserve">номера экстренного вызова. </w:t>
            </w:r>
          </w:p>
        </w:tc>
      </w:tr>
      <w:tr w:rsidR="00931298" w:rsidRPr="008D37A5" w14:paraId="7B09D2FF" w14:textId="77777777" w:rsidTr="00E126ED">
        <w:trPr>
          <w:cantSplit/>
        </w:trPr>
        <w:tc>
          <w:tcPr>
            <w:tcW w:w="1957" w:type="dxa"/>
          </w:tcPr>
          <w:p w14:paraId="67A2C3C9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6A3DD254" w14:textId="70C77565" w:rsidR="00FE5494" w:rsidRPr="00BE6AED" w:rsidRDefault="006B2C9F" w:rsidP="00E45467">
            <w:r>
              <w:t>Айзек</w:t>
            </w:r>
            <w:r w:rsidRPr="00BE6AED">
              <w:t xml:space="preserve"> </w:t>
            </w:r>
            <w:r>
              <w:t>Боатенг</w:t>
            </w:r>
            <w:r w:rsidR="00D32FC7" w:rsidRPr="00BE6AED">
              <w:t xml:space="preserve"> </w:t>
            </w:r>
            <w:r w:rsidR="00E126ED" w:rsidRPr="00BE6AED">
              <w:t>(</w:t>
            </w:r>
            <w:r w:rsidR="00E126ED">
              <w:rPr>
                <w:lang w:val="en-US"/>
              </w:rPr>
              <w:t>Isaac</w:t>
            </w:r>
            <w:r w:rsidR="00E126ED" w:rsidRPr="00BE6AED">
              <w:t xml:space="preserve"> </w:t>
            </w:r>
            <w:r w:rsidR="00E126ED">
              <w:rPr>
                <w:lang w:val="en-US"/>
              </w:rPr>
              <w:t>Boateng</w:t>
            </w:r>
            <w:r w:rsidR="00E126ED" w:rsidRPr="00BE6AED">
              <w:t>)</w:t>
            </w:r>
            <w:r w:rsidR="00E126ED" w:rsidRPr="00BE6AED">
              <w:br/>
            </w:r>
            <w:r w:rsidR="00BE6AED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60BAD853" w14:textId="338857F4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r w:rsidR="00E126ED">
              <w:rPr>
                <w:lang w:val="en-GB"/>
              </w:rPr>
              <w:fldChar w:fldCharType="begin"/>
            </w:r>
            <w:r w:rsidR="00E126ED" w:rsidRPr="00A06382">
              <w:rPr>
                <w:lang w:val="pt-BR"/>
                <w:rPrChange w:id="0" w:author="Bilani, Joumana" w:date="2024-09-09T10:40:00Z">
                  <w:rPr/>
                </w:rPrChange>
              </w:rPr>
              <w:instrText>HYPERLINK</w:instrText>
            </w:r>
            <w:r w:rsidR="00E126ED" w:rsidRPr="00D32FC7">
              <w:instrText xml:space="preserve"> "</w:instrText>
            </w:r>
            <w:r w:rsidR="00E126ED" w:rsidRPr="00A06382">
              <w:rPr>
                <w:lang w:val="pt-BR"/>
                <w:rPrChange w:id="1" w:author="Bilani, Joumana" w:date="2024-09-09T10:40:00Z">
                  <w:rPr/>
                </w:rPrChange>
              </w:rPr>
              <w:instrText>mailto</w:instrText>
            </w:r>
            <w:r w:rsidR="00E126ED" w:rsidRPr="00D32FC7">
              <w:instrText>:</w:instrText>
            </w:r>
            <w:r w:rsidR="00E126ED" w:rsidRPr="00A06382">
              <w:rPr>
                <w:lang w:val="pt-BR"/>
                <w:rPrChange w:id="2" w:author="Bilani, Joumana" w:date="2024-09-09T10:40:00Z">
                  <w:rPr/>
                </w:rPrChange>
              </w:rPr>
              <w:instrText>i</w:instrText>
            </w:r>
            <w:r w:rsidR="00E126ED" w:rsidRPr="00D32FC7">
              <w:instrText>.</w:instrText>
            </w:r>
            <w:r w:rsidR="00E126ED" w:rsidRPr="00A06382">
              <w:rPr>
                <w:lang w:val="pt-BR"/>
                <w:rPrChange w:id="3" w:author="Bilani, Joumana" w:date="2024-09-09T10:40:00Z">
                  <w:rPr/>
                </w:rPrChange>
              </w:rPr>
              <w:instrText>boateng</w:instrText>
            </w:r>
            <w:r w:rsidR="00E126ED" w:rsidRPr="00D32FC7">
              <w:instrText>@</w:instrText>
            </w:r>
            <w:r w:rsidR="00E126ED" w:rsidRPr="00A06382">
              <w:rPr>
                <w:lang w:val="pt-BR"/>
                <w:rPrChange w:id="4" w:author="Bilani, Joumana" w:date="2024-09-09T10:40:00Z">
                  <w:rPr/>
                </w:rPrChange>
              </w:rPr>
              <w:instrText>atuuat</w:instrText>
            </w:r>
            <w:r w:rsidR="00E126ED" w:rsidRPr="00D32FC7">
              <w:instrText>.</w:instrText>
            </w:r>
            <w:r w:rsidR="00E126ED" w:rsidRPr="00A06382">
              <w:rPr>
                <w:lang w:val="pt-BR"/>
                <w:rPrChange w:id="5" w:author="Bilani, Joumana" w:date="2024-09-09T10:40:00Z">
                  <w:rPr/>
                </w:rPrChange>
              </w:rPr>
              <w:instrText>africa</w:instrText>
            </w:r>
            <w:r w:rsidR="00E126ED" w:rsidRPr="00D32FC7">
              <w:instrText>"</w:instrText>
            </w:r>
            <w:r w:rsidR="00E126ED">
              <w:rPr>
                <w:lang w:val="en-GB"/>
              </w:rPr>
            </w:r>
            <w:r w:rsidR="00E126ED">
              <w:rPr>
                <w:lang w:val="en-GB"/>
              </w:rPr>
              <w:fldChar w:fldCharType="separate"/>
            </w:r>
            <w:r w:rsidR="00E126ED" w:rsidRPr="00A06382">
              <w:rPr>
                <w:rStyle w:val="Hyperlink"/>
                <w:lang w:val="pt-BR"/>
              </w:rPr>
              <w:t>i</w:t>
            </w:r>
            <w:r w:rsidR="00E126ED" w:rsidRPr="00D32FC7">
              <w:rPr>
                <w:rStyle w:val="Hyperlink"/>
              </w:rPr>
              <w:t>.</w:t>
            </w:r>
            <w:r w:rsidR="00E126ED" w:rsidRPr="00A06382">
              <w:rPr>
                <w:rStyle w:val="Hyperlink"/>
                <w:lang w:val="pt-BR"/>
              </w:rPr>
              <w:t>boateng</w:t>
            </w:r>
            <w:r w:rsidR="00E126ED" w:rsidRPr="00D32FC7">
              <w:rPr>
                <w:rStyle w:val="Hyperlink"/>
              </w:rPr>
              <w:t>@</w:t>
            </w:r>
            <w:r w:rsidR="00E126ED" w:rsidRPr="00A06382">
              <w:rPr>
                <w:rStyle w:val="Hyperlink"/>
                <w:lang w:val="pt-BR"/>
              </w:rPr>
              <w:t>atuuat</w:t>
            </w:r>
            <w:r w:rsidR="00E126ED" w:rsidRPr="00D32FC7">
              <w:rPr>
                <w:rStyle w:val="Hyperlink"/>
              </w:rPr>
              <w:t>.</w:t>
            </w:r>
            <w:r w:rsidR="00E126ED" w:rsidRPr="00A06382">
              <w:rPr>
                <w:rStyle w:val="Hyperlink"/>
                <w:lang w:val="pt-BR"/>
              </w:rPr>
              <w:t>africa</w:t>
            </w:r>
            <w:r w:rsidR="00E126ED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77D6BE70" w14:textId="2C2883DA" w:rsidR="00E126ED" w:rsidRPr="00BE6AED" w:rsidRDefault="00BE6AED" w:rsidP="00E126E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454B62B" w14:textId="06A39874" w:rsidR="00E126ED" w:rsidRPr="00BC56FF" w:rsidRDefault="00BE6AED" w:rsidP="00E126ED">
      <w:pPr>
        <w:rPr>
          <w:rFonts w:eastAsia="Calibri"/>
        </w:rPr>
      </w:pPr>
      <w:r w:rsidRPr="00BE6AED">
        <w:rPr>
          <w:rFonts w:eastAsia="Calibri"/>
        </w:rPr>
        <w:t xml:space="preserve">Период выполнения Резолюции 100 был установлен во время ВАСЭ-20, состоявшейся в Женеве в 2022 году, в результате чего у стран Африки остается всего два года для </w:t>
      </w:r>
      <w:r>
        <w:rPr>
          <w:rFonts w:eastAsia="Calibri"/>
        </w:rPr>
        <w:t xml:space="preserve">ее </w:t>
      </w:r>
      <w:r w:rsidRPr="00BE6AED">
        <w:rPr>
          <w:rFonts w:eastAsia="Calibri"/>
        </w:rPr>
        <w:t>выполнения. АСЭ предлагает продолжить выполнение этой Резолюции в течение следующего периода; рекомендовать Государствам-Членам, которые не ответили на Циркуляр 108 БСЭ о внедрении</w:t>
      </w:r>
      <w:r w:rsidR="008C6EA3">
        <w:rPr>
          <w:rFonts w:eastAsia="Calibri"/>
        </w:rPr>
        <w:t xml:space="preserve"> </w:t>
      </w:r>
      <w:r w:rsidRPr="00BE6AED">
        <w:rPr>
          <w:rFonts w:eastAsia="Calibri"/>
        </w:rPr>
        <w:t xml:space="preserve">112 в качестве единого номера экстренного вызова, сообщить свои ответы; рекомендовать Государствам-Членам, которые ответили на Циркуляр 108 БСЭ и указали, что они не внедрили номер экстренного вызова 112, поделиться своими проблемами и предложениями по дальнейшим действиям; настоятельно рекомендовать Государствам-Членам, которые не внедрили 112 в качестве единого номера экстренного вызова в соответствии с Рекомендацией МСЭ-Т </w:t>
      </w:r>
      <w:r w:rsidRPr="00BE6AED">
        <w:rPr>
          <w:rFonts w:eastAsia="Calibri"/>
          <w:lang w:val="en-GB"/>
        </w:rPr>
        <w:t>E</w:t>
      </w:r>
      <w:r w:rsidRPr="00BE6AED">
        <w:rPr>
          <w:rFonts w:eastAsia="Calibri"/>
        </w:rPr>
        <w:t>.161.1, обращаться за технической помощью в Бюро стандартизации электросвязи; и настоятельно рекомендовать Государствам-Членам предоставлять информацию о своих обновленных планах нумерации, включая номера экстренного вызова, в соответствии с Рекомендацией МСЭ-</w:t>
      </w:r>
      <w:r w:rsidRPr="00BE6AED">
        <w:rPr>
          <w:rFonts w:eastAsia="Calibri"/>
          <w:lang w:val="en-GB"/>
        </w:rPr>
        <w:t>T</w:t>
      </w:r>
      <w:r w:rsidRPr="00BE6AED">
        <w:rPr>
          <w:rFonts w:eastAsia="Calibri"/>
        </w:rPr>
        <w:t xml:space="preserve"> </w:t>
      </w:r>
      <w:r w:rsidRPr="00BE6AED">
        <w:rPr>
          <w:rFonts w:eastAsia="Calibri"/>
          <w:lang w:val="en-GB"/>
        </w:rPr>
        <w:t>E</w:t>
      </w:r>
      <w:r w:rsidRPr="00BE6AED">
        <w:rPr>
          <w:rFonts w:eastAsia="Calibri"/>
        </w:rPr>
        <w:t xml:space="preserve">.129. </w:t>
      </w:r>
    </w:p>
    <w:p w14:paraId="40DD3D41" w14:textId="6E817B05" w:rsidR="00E126ED" w:rsidRPr="00BE6AED" w:rsidRDefault="00BE6AED" w:rsidP="00E126ED">
      <w:pPr>
        <w:pStyle w:val="Headingb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Предложение </w:t>
      </w:r>
    </w:p>
    <w:p w14:paraId="1FA84890" w14:textId="22FDBE8C" w:rsidR="00461C79" w:rsidRPr="00BC56FF" w:rsidRDefault="00866FC9" w:rsidP="00866FC9">
      <w:r w:rsidRPr="00866FC9">
        <w:rPr>
          <w:rFonts w:eastAsia="Calibri"/>
        </w:rPr>
        <w:t xml:space="preserve">АСЭ предлагает продолжить использование Резолюции 100 на следующий исследовательский период, в дополнение к выбору 112 в качестве основного номера экстренного вызова и </w:t>
      </w:r>
      <w:r w:rsidR="008C6EA3">
        <w:rPr>
          <w:rFonts w:eastAsia="Calibri"/>
        </w:rPr>
        <w:t xml:space="preserve">номера </w:t>
      </w:r>
      <w:r w:rsidRPr="00866FC9">
        <w:rPr>
          <w:rFonts w:eastAsia="Calibri"/>
        </w:rPr>
        <w:t xml:space="preserve">911 в качестве второго </w:t>
      </w:r>
      <w:r w:rsidR="00911C40">
        <w:rPr>
          <w:rFonts w:eastAsia="Calibri"/>
        </w:rPr>
        <w:t xml:space="preserve">возможного </w:t>
      </w:r>
      <w:r w:rsidRPr="00866FC9">
        <w:rPr>
          <w:rFonts w:eastAsia="Calibri"/>
        </w:rPr>
        <w:t>номера экстренного вызова.</w:t>
      </w:r>
      <w:r>
        <w:rPr>
          <w:rFonts w:eastAsia="Calibri"/>
        </w:rPr>
        <w:t xml:space="preserve"> </w:t>
      </w:r>
    </w:p>
    <w:p w14:paraId="15F47376" w14:textId="77777777" w:rsidR="00412FE9" w:rsidRDefault="009975BC">
      <w:pPr>
        <w:pStyle w:val="Proposal"/>
      </w:pPr>
      <w:r>
        <w:lastRenderedPageBreak/>
        <w:t>MOD</w:t>
      </w:r>
      <w:r>
        <w:tab/>
        <w:t>ATU/35A32/1</w:t>
      </w:r>
    </w:p>
    <w:p w14:paraId="5DFE43B7" w14:textId="4DA1AED8" w:rsidR="009975BC" w:rsidRPr="006038AA" w:rsidRDefault="009975BC" w:rsidP="00D31A77">
      <w:pPr>
        <w:pStyle w:val="ResNo"/>
      </w:pPr>
      <w:bookmarkStart w:id="6" w:name="_Toc112777518"/>
      <w:r w:rsidRPr="006038AA">
        <w:t xml:space="preserve">РЕЗОЛЮЦИЯ </w:t>
      </w:r>
      <w:r w:rsidRPr="006038AA">
        <w:rPr>
          <w:rStyle w:val="href"/>
        </w:rPr>
        <w:t>100</w:t>
      </w:r>
      <w:r w:rsidRPr="006038AA">
        <w:t xml:space="preserve"> (</w:t>
      </w:r>
      <w:del w:id="7" w:author="Karakhanova, Yulia" w:date="2024-09-20T11:05:00Z">
        <w:r w:rsidRPr="006038AA" w:rsidDel="00E126ED">
          <w:delText>Женева, 2022 г.</w:delText>
        </w:r>
      </w:del>
      <w:ins w:id="8" w:author="Karakhanova, Yulia" w:date="2024-09-20T11:05:00Z">
        <w:r w:rsidR="00E126ED">
          <w:t>Пересм. Нью-Дели, 2024 г.</w:t>
        </w:r>
      </w:ins>
      <w:r w:rsidRPr="006038AA">
        <w:t>)</w:t>
      </w:r>
      <w:bookmarkEnd w:id="6"/>
    </w:p>
    <w:p w14:paraId="7E78B91D" w14:textId="77777777" w:rsidR="009975BC" w:rsidRPr="006038AA" w:rsidRDefault="009975BC" w:rsidP="00D31A77">
      <w:pPr>
        <w:pStyle w:val="Restitle"/>
      </w:pPr>
      <w:bookmarkStart w:id="9" w:name="_Toc112777519"/>
      <w:r w:rsidRPr="006038AA">
        <w:rPr>
          <w:szCs w:val="26"/>
        </w:rPr>
        <w:t>Единый номер экстренного вызова для Африки</w:t>
      </w:r>
      <w:bookmarkEnd w:id="9"/>
    </w:p>
    <w:p w14:paraId="7862947A" w14:textId="5F04C870" w:rsidR="009975BC" w:rsidRPr="006038AA" w:rsidRDefault="009975BC" w:rsidP="00D31A77">
      <w:pPr>
        <w:pStyle w:val="Resref"/>
      </w:pPr>
      <w:r w:rsidRPr="006038AA">
        <w:t>(Женева, 2022 г.</w:t>
      </w:r>
      <w:ins w:id="10" w:author="Karakhanova, Yulia" w:date="2024-09-20T11:05:00Z">
        <w:r w:rsidR="00E126ED">
          <w:t>; Нью-Дели, 2024 г.</w:t>
        </w:r>
      </w:ins>
      <w:r w:rsidRPr="006038AA">
        <w:t>)</w:t>
      </w:r>
    </w:p>
    <w:p w14:paraId="78E711C4" w14:textId="2476762B" w:rsidR="009975BC" w:rsidRPr="006038AA" w:rsidRDefault="009975BC" w:rsidP="00D31A77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1" w:author="Karakhanova, Yulia" w:date="2024-09-20T11:05:00Z">
        <w:r w:rsidRPr="006038AA" w:rsidDel="00E126ED">
          <w:rPr>
            <w:lang w:val="ru-RU"/>
          </w:rPr>
          <w:delText>Ж</w:delText>
        </w:r>
      </w:del>
      <w:del w:id="12" w:author="Karakhanova, Yulia" w:date="2024-09-20T11:06:00Z">
        <w:r w:rsidRPr="006038AA" w:rsidDel="00E126ED">
          <w:rPr>
            <w:lang w:val="ru-RU"/>
          </w:rPr>
          <w:delText>енева, 2022 г.</w:delText>
        </w:r>
      </w:del>
      <w:ins w:id="13" w:author="Karakhanova, Yulia" w:date="2024-09-20T11:06:00Z">
        <w:r w:rsidR="00E126ED"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53A1795F" w14:textId="77777777" w:rsidR="009975BC" w:rsidRPr="006038AA" w:rsidRDefault="009975BC" w:rsidP="00D31A77">
      <w:pPr>
        <w:pStyle w:val="Call"/>
      </w:pPr>
      <w:r w:rsidRPr="006038AA">
        <w:t>напоминая</w:t>
      </w:r>
      <w:r w:rsidRPr="006038AA">
        <w:rPr>
          <w:i w:val="0"/>
          <w:iCs/>
        </w:rPr>
        <w:t>,</w:t>
      </w:r>
    </w:p>
    <w:p w14:paraId="74BA2460" w14:textId="5538F3D9" w:rsidR="009975BC" w:rsidRPr="006038AA" w:rsidRDefault="009975BC" w:rsidP="00D31A77">
      <w:r w:rsidRPr="006038AA">
        <w:rPr>
          <w:i/>
        </w:rPr>
        <w:t>a)</w:t>
      </w:r>
      <w:r w:rsidRPr="006038AA">
        <w:rPr>
          <w:i/>
        </w:rPr>
        <w:tab/>
      </w:r>
      <w:r w:rsidRPr="006038AA">
        <w:t xml:space="preserve">что в Резолюции 136 (Пересм. </w:t>
      </w:r>
      <w:del w:id="14" w:author="Karakhanova, Yulia" w:date="2024-09-20T11:06:00Z">
        <w:r w:rsidRPr="006038AA" w:rsidDel="00E126ED">
          <w:delText>Дубай, 2018 г.</w:delText>
        </w:r>
      </w:del>
      <w:ins w:id="15" w:author="Karakhanova, Yulia" w:date="2024-09-20T11:06:00Z">
        <w:r w:rsidR="00E126ED">
          <w:t>Бухарест, 2022 г.</w:t>
        </w:r>
      </w:ins>
      <w:r w:rsidRPr="006038AA">
        <w:t>) Полномочной конференции настоятельно рекомендуется Государствам-Членам изучать возможность введения согласованных на глобальном уровне номеров экстренного вызова в дополнение к существующим национальным номерам экстренного вызова, с учетом соответствующих Рекомендаций МСЭ-Т;</w:t>
      </w:r>
    </w:p>
    <w:p w14:paraId="2412622D" w14:textId="24922944" w:rsidR="009975BC" w:rsidRPr="006038AA" w:rsidRDefault="009975BC" w:rsidP="00D31A77">
      <w:r w:rsidRPr="006038AA">
        <w:rPr>
          <w:i/>
          <w:iCs/>
        </w:rPr>
        <w:t>b)</w:t>
      </w:r>
      <w:r w:rsidRPr="006038AA">
        <w:tab/>
      </w:r>
      <w:r w:rsidRPr="006038AA">
        <w:rPr>
          <w:lang w:eastAsia="zh-CN"/>
        </w:rPr>
        <w:t>что в Рекомендации МСЭ-Т Е.161.1 указано, что Государство-Член, которое планирует ввести номер экстренного вызова, может использовать 112 или 911 и что Государство-Член, которое планирует ввести второй возможный номер экстренного вызова, может использовать номер 112 или 911 или оба номера, которые должны быть маршрутизированы на существующий номер экстренного вызова</w:t>
      </w:r>
      <w:r w:rsidRPr="006038AA">
        <w:rPr>
          <w:rFonts w:eastAsiaTheme="minorEastAsia"/>
        </w:rPr>
        <w:t>;</w:t>
      </w:r>
    </w:p>
    <w:p w14:paraId="704D1004" w14:textId="42D285D4" w:rsidR="009975BC" w:rsidRPr="006038AA" w:rsidRDefault="009975BC" w:rsidP="00D31A77">
      <w:r w:rsidRPr="006038AA">
        <w:rPr>
          <w:i/>
          <w:iCs/>
        </w:rPr>
        <w:t>c)</w:t>
      </w:r>
      <w:r w:rsidRPr="006038AA">
        <w:tab/>
        <w:t xml:space="preserve">что в Резолюции 34 (Пересм. </w:t>
      </w:r>
      <w:del w:id="16" w:author="Karakhanova, Yulia" w:date="2024-09-20T11:06:00Z">
        <w:r w:rsidRPr="006038AA" w:rsidDel="00E126ED">
          <w:delText>Буэнос</w:delText>
        </w:r>
        <w:r w:rsidRPr="006038AA" w:rsidDel="00E126ED">
          <w:noBreakHyphen/>
          <w:delText>Айрес, 2017 г.</w:delText>
        </w:r>
      </w:del>
      <w:ins w:id="17" w:author="Karakhanova, Yulia" w:date="2024-09-20T11:06:00Z">
        <w:r w:rsidR="00E126ED">
          <w:t>Кигали, 2022</w:t>
        </w:r>
      </w:ins>
      <w:ins w:id="18" w:author="Karakhanova, Yulia" w:date="2024-09-20T11:07:00Z">
        <w:r w:rsidR="00E126ED">
          <w:t xml:space="preserve"> г.</w:t>
        </w:r>
      </w:ins>
      <w:r w:rsidRPr="006038AA">
        <w:t>) Всемирной конференции по развитию электросвязи предлагается Государствам-Членам рассмотреть внедрение, в дополнение к своим существующим национальным номерам экстренного вызова, согласованного национального/регионального номера для доступа к экстренным службам с учетом соответствующих Рекомендаций МСЭ-Т,</w:t>
      </w:r>
    </w:p>
    <w:p w14:paraId="576C6815" w14:textId="77777777" w:rsidR="009975BC" w:rsidRPr="001357AA" w:rsidRDefault="009975BC" w:rsidP="00D31A77">
      <w:pPr>
        <w:pStyle w:val="Call"/>
        <w:rPr>
          <w:lang w:val="en-GB"/>
        </w:rPr>
      </w:pPr>
      <w:r w:rsidRPr="006038AA">
        <w:t>учитывая</w:t>
      </w:r>
      <w:r w:rsidRPr="001357AA">
        <w:rPr>
          <w:i w:val="0"/>
          <w:iCs/>
          <w:lang w:val="en-GB"/>
        </w:rPr>
        <w:t>,</w:t>
      </w:r>
    </w:p>
    <w:p w14:paraId="05797259" w14:textId="24AEAD61" w:rsidR="00E126ED" w:rsidRPr="00F71D9A" w:rsidRDefault="00E126ED" w:rsidP="00D31A77">
      <w:pPr>
        <w:rPr>
          <w:ins w:id="19" w:author="Karakhanova, Yulia" w:date="2024-09-20T11:09:00Z"/>
          <w:i/>
          <w:iCs/>
        </w:rPr>
      </w:pPr>
      <w:ins w:id="20" w:author="Karakhanova, Yulia" w:date="2024-09-20T11:09:00Z">
        <w:r w:rsidRPr="00E126ED">
          <w:rPr>
            <w:i/>
            <w:iCs/>
            <w:lang w:val="en-GB"/>
            <w:rPrChange w:id="21" w:author="Karakhanova, Yulia" w:date="2024-09-20T11:09:00Z">
              <w:rPr>
                <w:i/>
                <w:iCs/>
              </w:rPr>
            </w:rPrChange>
          </w:rPr>
          <w:t>a</w:t>
        </w:r>
        <w:r w:rsidRPr="00F71D9A">
          <w:rPr>
            <w:i/>
            <w:iCs/>
          </w:rPr>
          <w:t>)</w:t>
        </w:r>
        <w:r w:rsidRPr="00F71D9A">
          <w:tab/>
        </w:r>
      </w:ins>
      <w:ins w:id="22" w:author="Daniel Maksimov" w:date="2024-09-27T12:49:00Z">
        <w:r w:rsidR="00866FC9">
          <w:t>ход</w:t>
        </w:r>
        <w:r w:rsidR="00866FC9" w:rsidRPr="00F71D9A">
          <w:t xml:space="preserve"> </w:t>
        </w:r>
      </w:ins>
      <w:ins w:id="23" w:author="Daniel Maksimov" w:date="2024-09-27T12:50:00Z">
        <w:r w:rsidR="00866FC9">
          <w:t>осуществления</w:t>
        </w:r>
        <w:r w:rsidR="00866FC9" w:rsidRPr="00F71D9A">
          <w:t xml:space="preserve"> </w:t>
        </w:r>
        <w:r w:rsidR="00866FC9">
          <w:t>настоящей</w:t>
        </w:r>
        <w:r w:rsidR="00866FC9" w:rsidRPr="00F71D9A">
          <w:t xml:space="preserve"> </w:t>
        </w:r>
        <w:r w:rsidR="00866FC9">
          <w:t>Резолюции</w:t>
        </w:r>
        <w:r w:rsidR="00866FC9" w:rsidRPr="00F71D9A">
          <w:t xml:space="preserve"> </w:t>
        </w:r>
        <w:r w:rsidR="00866FC9">
          <w:t>в</w:t>
        </w:r>
        <w:r w:rsidR="00866FC9" w:rsidRPr="00F71D9A">
          <w:t xml:space="preserve"> </w:t>
        </w:r>
        <w:r w:rsidR="00866FC9">
          <w:t>период</w:t>
        </w:r>
        <w:r w:rsidR="00866FC9" w:rsidRPr="00F71D9A">
          <w:t xml:space="preserve"> 2022</w:t>
        </w:r>
      </w:ins>
      <w:ins w:id="24" w:author="Daniel Maksimov" w:date="2024-09-27T12:52:00Z">
        <w:r w:rsidR="00866FC9" w:rsidRPr="00F71D9A">
          <w:t>−</w:t>
        </w:r>
      </w:ins>
      <w:ins w:id="25" w:author="Daniel Maksimov" w:date="2024-09-27T12:50:00Z">
        <w:r w:rsidR="00866FC9" w:rsidRPr="00F71D9A">
          <w:t xml:space="preserve">2024 </w:t>
        </w:r>
        <w:r w:rsidR="00866FC9">
          <w:t>годов</w:t>
        </w:r>
        <w:r w:rsidR="00866FC9" w:rsidRPr="00F71D9A">
          <w:t xml:space="preserve"> </w:t>
        </w:r>
        <w:r w:rsidR="00866FC9">
          <w:t>и</w:t>
        </w:r>
        <w:r w:rsidR="00866FC9" w:rsidRPr="00F71D9A">
          <w:t xml:space="preserve"> </w:t>
        </w:r>
        <w:r w:rsidR="00866FC9">
          <w:t>отчет</w:t>
        </w:r>
        <w:r w:rsidR="00866FC9" w:rsidRPr="00F71D9A">
          <w:t xml:space="preserve"> </w:t>
        </w:r>
        <w:r w:rsidR="00866FC9">
          <w:t>Директора</w:t>
        </w:r>
        <w:r w:rsidR="00866FC9" w:rsidRPr="00F71D9A">
          <w:t xml:space="preserve"> </w:t>
        </w:r>
      </w:ins>
      <w:ins w:id="26" w:author="Daniel Maksimov" w:date="2024-09-27T12:51:00Z">
        <w:r w:rsidR="00866FC9">
          <w:t>БСЭ</w:t>
        </w:r>
        <w:r w:rsidR="00866FC9" w:rsidRPr="00F71D9A">
          <w:t xml:space="preserve"> </w:t>
        </w:r>
        <w:r w:rsidR="00866FC9">
          <w:t>настоящей</w:t>
        </w:r>
        <w:r w:rsidR="00866FC9" w:rsidRPr="00F71D9A">
          <w:t xml:space="preserve"> </w:t>
        </w:r>
        <w:r w:rsidR="00866FC9">
          <w:t>Ассамблее</w:t>
        </w:r>
        <w:r w:rsidR="00866FC9" w:rsidRPr="00F71D9A">
          <w:t xml:space="preserve">, </w:t>
        </w:r>
        <w:r w:rsidR="00866FC9">
          <w:t>из</w:t>
        </w:r>
        <w:r w:rsidR="00866FC9" w:rsidRPr="00F71D9A">
          <w:t xml:space="preserve"> </w:t>
        </w:r>
        <w:r w:rsidR="00866FC9">
          <w:t>которого</w:t>
        </w:r>
        <w:r w:rsidR="00866FC9" w:rsidRPr="00F71D9A">
          <w:t xml:space="preserve"> </w:t>
        </w:r>
        <w:r w:rsidR="00866FC9">
          <w:t>следует</w:t>
        </w:r>
        <w:r w:rsidR="00866FC9" w:rsidRPr="00F71D9A">
          <w:t xml:space="preserve">; </w:t>
        </w:r>
      </w:ins>
    </w:p>
    <w:p w14:paraId="74E1C691" w14:textId="6D7E40DC" w:rsidR="009975BC" w:rsidRPr="006038AA" w:rsidRDefault="009975BC" w:rsidP="00D31A77">
      <w:del w:id="27" w:author="Karakhanova, Yulia" w:date="2024-09-20T11:09:00Z">
        <w:r w:rsidRPr="006038AA" w:rsidDel="00E126ED">
          <w:rPr>
            <w:i/>
            <w:iCs/>
          </w:rPr>
          <w:delText>a</w:delText>
        </w:r>
      </w:del>
      <w:ins w:id="28" w:author="Karakhanova, Yulia" w:date="2024-09-20T11:09:00Z">
        <w:r w:rsidR="00E126ED">
          <w:rPr>
            <w:i/>
            <w:iCs/>
            <w:lang w:val="en-US"/>
          </w:rPr>
          <w:t>b</w:t>
        </w:r>
      </w:ins>
      <w:r w:rsidRPr="006038AA">
        <w:rPr>
          <w:i/>
          <w:iCs/>
        </w:rPr>
        <w:t>)</w:t>
      </w:r>
      <w:r w:rsidRPr="006038AA">
        <w:tab/>
        <w:t>что не все Государства-Члены в Африке используют номер 112 в качестве единого номера экстренного вызова, выбранного в первый раз;</w:t>
      </w:r>
    </w:p>
    <w:p w14:paraId="148B99D2" w14:textId="53548BA6" w:rsidR="009975BC" w:rsidRPr="006038AA" w:rsidRDefault="009975BC" w:rsidP="00D31A77">
      <w:del w:id="29" w:author="Karakhanova, Yulia" w:date="2024-09-20T11:09:00Z">
        <w:r w:rsidRPr="006038AA" w:rsidDel="00E126ED">
          <w:rPr>
            <w:i/>
            <w:iCs/>
          </w:rPr>
          <w:delText>b</w:delText>
        </w:r>
      </w:del>
      <w:ins w:id="30" w:author="Karakhanova, Yulia" w:date="2024-09-20T11:09:00Z">
        <w:r w:rsidR="00E126ED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tab/>
        <w:t>что не все Государства-Члены в Африке используют номер 911 в качестве второго возможного номера экстренного вызова;</w:t>
      </w:r>
    </w:p>
    <w:p w14:paraId="48737A46" w14:textId="33B7F460" w:rsidR="00E126ED" w:rsidRPr="00866FC9" w:rsidRDefault="00E126ED" w:rsidP="00D31A77">
      <w:pPr>
        <w:rPr>
          <w:ins w:id="31" w:author="Karakhanova, Yulia" w:date="2024-09-20T11:09:00Z"/>
          <w:i/>
          <w:iCs/>
          <w:rPrChange w:id="32" w:author="Daniel Maksimov" w:date="2024-09-27T12:55:00Z">
            <w:rPr>
              <w:ins w:id="33" w:author="Karakhanova, Yulia" w:date="2024-09-20T11:09:00Z"/>
              <w:i/>
              <w:iCs/>
              <w:lang w:val="en-US"/>
            </w:rPr>
          </w:rPrChange>
        </w:rPr>
      </w:pPr>
      <w:ins w:id="34" w:author="Karakhanova, Yulia" w:date="2024-09-20T11:09:00Z">
        <w:r w:rsidRPr="00E126ED">
          <w:rPr>
            <w:rFonts w:eastAsiaTheme="minorEastAsia"/>
            <w:i/>
            <w:iCs/>
            <w:szCs w:val="24"/>
            <w:lang w:val="en-GB"/>
            <w:rPrChange w:id="35" w:author="Karakhanova, Yulia" w:date="2024-09-20T11:10:00Z">
              <w:rPr>
                <w:rFonts w:eastAsiaTheme="minorEastAsia"/>
                <w:szCs w:val="24"/>
              </w:rPr>
            </w:rPrChange>
          </w:rPr>
          <w:t>d</w:t>
        </w:r>
        <w:r w:rsidRPr="00866FC9">
          <w:rPr>
            <w:rFonts w:eastAsiaTheme="minorEastAsia"/>
            <w:i/>
            <w:iCs/>
            <w:szCs w:val="24"/>
            <w:rPrChange w:id="36" w:author="Daniel Maksimov" w:date="2024-09-27T12:55:00Z">
              <w:rPr>
                <w:rFonts w:eastAsiaTheme="minorEastAsia"/>
                <w:szCs w:val="24"/>
              </w:rPr>
            </w:rPrChange>
          </w:rPr>
          <w:t>)</w:t>
        </w:r>
        <w:r w:rsidRPr="00866FC9">
          <w:rPr>
            <w:rFonts w:eastAsiaTheme="minorEastAsia"/>
            <w:szCs w:val="24"/>
          </w:rPr>
          <w:tab/>
        </w:r>
      </w:ins>
      <w:ins w:id="37" w:author="Daniel Maksimov" w:date="2024-09-27T12:55:00Z">
        <w:r w:rsidR="00866FC9">
          <w:rPr>
            <w:rFonts w:eastAsiaTheme="minorEastAsia"/>
            <w:szCs w:val="24"/>
          </w:rPr>
          <w:t>что</w:t>
        </w:r>
        <w:r w:rsidR="00866FC9" w:rsidRPr="00866FC9">
          <w:rPr>
            <w:rFonts w:eastAsiaTheme="minorEastAsia"/>
            <w:szCs w:val="24"/>
          </w:rPr>
          <w:t xml:space="preserve"> </w:t>
        </w:r>
        <w:r w:rsidR="00866FC9">
          <w:rPr>
            <w:rFonts w:eastAsiaTheme="minorEastAsia"/>
            <w:szCs w:val="24"/>
          </w:rPr>
          <w:t>некоторые</w:t>
        </w:r>
        <w:r w:rsidR="00866FC9" w:rsidRPr="00866FC9">
          <w:rPr>
            <w:rFonts w:eastAsiaTheme="minorEastAsia"/>
            <w:szCs w:val="24"/>
          </w:rPr>
          <w:t xml:space="preserve"> </w:t>
        </w:r>
      </w:ins>
      <w:ins w:id="38" w:author="Daniel Maksimov" w:date="2024-09-27T13:16:00Z">
        <w:r w:rsidR="008E4E9E">
          <w:rPr>
            <w:rFonts w:eastAsiaTheme="minorEastAsia"/>
            <w:szCs w:val="24"/>
          </w:rPr>
          <w:t>Г</w:t>
        </w:r>
      </w:ins>
      <w:ins w:id="39" w:author="Daniel Maksimov" w:date="2024-09-27T12:55:00Z">
        <w:r w:rsidR="00866FC9">
          <w:rPr>
            <w:rFonts w:eastAsiaTheme="minorEastAsia"/>
            <w:szCs w:val="24"/>
          </w:rPr>
          <w:t>осударства</w:t>
        </w:r>
        <w:r w:rsidR="00866FC9" w:rsidRPr="00866FC9">
          <w:rPr>
            <w:rFonts w:eastAsiaTheme="minorEastAsia"/>
            <w:szCs w:val="24"/>
          </w:rPr>
          <w:t>-</w:t>
        </w:r>
      </w:ins>
      <w:ins w:id="40" w:author="Daniel Maksimov" w:date="2024-09-27T13:16:00Z">
        <w:r w:rsidR="008E4E9E">
          <w:rPr>
            <w:rFonts w:eastAsiaTheme="minorEastAsia"/>
            <w:szCs w:val="24"/>
          </w:rPr>
          <w:t>Ч</w:t>
        </w:r>
      </w:ins>
      <w:ins w:id="41" w:author="Daniel Maksimov" w:date="2024-09-27T12:55:00Z">
        <w:r w:rsidR="00866FC9">
          <w:rPr>
            <w:rFonts w:eastAsiaTheme="minorEastAsia"/>
            <w:szCs w:val="24"/>
          </w:rPr>
          <w:t>лены</w:t>
        </w:r>
        <w:r w:rsidR="00866FC9" w:rsidRPr="00866FC9">
          <w:rPr>
            <w:rFonts w:eastAsiaTheme="minorEastAsia"/>
            <w:szCs w:val="24"/>
          </w:rPr>
          <w:t xml:space="preserve"> </w:t>
        </w:r>
        <w:r w:rsidR="00866FC9">
          <w:rPr>
            <w:rFonts w:eastAsiaTheme="minorEastAsia"/>
            <w:szCs w:val="24"/>
          </w:rPr>
          <w:t>в</w:t>
        </w:r>
        <w:r w:rsidR="00866FC9" w:rsidRPr="00866FC9">
          <w:rPr>
            <w:rFonts w:eastAsiaTheme="minorEastAsia"/>
            <w:szCs w:val="24"/>
          </w:rPr>
          <w:t xml:space="preserve"> </w:t>
        </w:r>
        <w:r w:rsidR="00866FC9">
          <w:rPr>
            <w:rFonts w:eastAsiaTheme="minorEastAsia"/>
            <w:szCs w:val="24"/>
          </w:rPr>
          <w:t>Африке</w:t>
        </w:r>
        <w:r w:rsidR="00866FC9" w:rsidRPr="00866FC9">
          <w:rPr>
            <w:rFonts w:eastAsiaTheme="minorEastAsia"/>
            <w:szCs w:val="24"/>
          </w:rPr>
          <w:t xml:space="preserve"> </w:t>
        </w:r>
        <w:r w:rsidR="00866FC9">
          <w:rPr>
            <w:rFonts w:eastAsiaTheme="minorEastAsia"/>
            <w:szCs w:val="24"/>
          </w:rPr>
          <w:t>не</w:t>
        </w:r>
        <w:r w:rsidR="00866FC9" w:rsidRPr="00866FC9">
          <w:rPr>
            <w:rFonts w:eastAsiaTheme="minorEastAsia"/>
            <w:szCs w:val="24"/>
          </w:rPr>
          <w:t xml:space="preserve"> </w:t>
        </w:r>
        <w:r w:rsidR="00866FC9">
          <w:rPr>
            <w:rFonts w:eastAsiaTheme="minorEastAsia"/>
            <w:szCs w:val="24"/>
          </w:rPr>
          <w:t xml:space="preserve">выполнили Рекомендацию </w:t>
        </w:r>
      </w:ins>
      <w:ins w:id="42" w:author="Karakhanova, Yulia" w:date="2024-09-20T11:19:00Z">
        <w:r w:rsidR="008413CF">
          <w:rPr>
            <w:rFonts w:eastAsiaTheme="minorEastAsia"/>
            <w:szCs w:val="24"/>
          </w:rPr>
          <w:t>МСЭ</w:t>
        </w:r>
      </w:ins>
      <w:ins w:id="43" w:author="Karakhanova, Yulia" w:date="2024-09-20T11:09:00Z">
        <w:r w:rsidRPr="00866FC9">
          <w:rPr>
            <w:rFonts w:eastAsiaTheme="minorEastAsia"/>
            <w:szCs w:val="24"/>
          </w:rPr>
          <w:t>-</w:t>
        </w:r>
        <w:r w:rsidRPr="00E126ED">
          <w:rPr>
            <w:rFonts w:eastAsiaTheme="minorEastAsia"/>
            <w:szCs w:val="24"/>
            <w:lang w:val="en-GB"/>
            <w:rPrChange w:id="44" w:author="Karakhanova, Yulia" w:date="2024-09-20T11:10:00Z">
              <w:rPr>
                <w:rFonts w:eastAsiaTheme="minorEastAsia"/>
                <w:szCs w:val="24"/>
              </w:rPr>
            </w:rPrChange>
          </w:rPr>
          <w:t>T</w:t>
        </w:r>
        <w:r w:rsidRPr="00866FC9">
          <w:rPr>
            <w:rFonts w:eastAsiaTheme="minorEastAsia"/>
            <w:szCs w:val="24"/>
          </w:rPr>
          <w:t xml:space="preserve"> </w:t>
        </w:r>
        <w:r w:rsidRPr="00E126ED">
          <w:rPr>
            <w:rFonts w:eastAsiaTheme="minorEastAsia"/>
            <w:szCs w:val="24"/>
            <w:lang w:val="en-GB"/>
            <w:rPrChange w:id="45" w:author="Karakhanova, Yulia" w:date="2024-09-20T11:10:00Z">
              <w:rPr>
                <w:rFonts w:eastAsiaTheme="minorEastAsia"/>
                <w:szCs w:val="24"/>
              </w:rPr>
            </w:rPrChange>
          </w:rPr>
          <w:t>E</w:t>
        </w:r>
        <w:r w:rsidRPr="00866FC9">
          <w:rPr>
            <w:rFonts w:eastAsiaTheme="minorEastAsia"/>
            <w:szCs w:val="24"/>
          </w:rPr>
          <w:t>.161.1;</w:t>
        </w:r>
      </w:ins>
    </w:p>
    <w:p w14:paraId="4A98CB8E" w14:textId="1F8B24CC" w:rsidR="009975BC" w:rsidRPr="006038AA" w:rsidRDefault="009975BC" w:rsidP="00D31A77">
      <w:del w:id="46" w:author="Karakhanova, Yulia" w:date="2024-09-20T11:10:00Z">
        <w:r w:rsidRPr="006038AA" w:rsidDel="0061188A">
          <w:rPr>
            <w:i/>
            <w:iCs/>
          </w:rPr>
          <w:delText>c</w:delText>
        </w:r>
      </w:del>
      <w:ins w:id="47" w:author="Karakhanova, Yulia" w:date="2024-09-20T11:10:00Z">
        <w:r w:rsidR="0061188A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 в Государствах-Членах в Африке прослеживается тенденция к использованию для связи в чрезвычайных ситуациях номеров, отличных от 112 и/или 911;</w:t>
      </w:r>
    </w:p>
    <w:p w14:paraId="62C5DE40" w14:textId="380F56BD" w:rsidR="009975BC" w:rsidRPr="006038AA" w:rsidRDefault="009975BC" w:rsidP="00D31A77">
      <w:del w:id="48" w:author="Karakhanova, Yulia" w:date="2024-09-20T11:10:00Z">
        <w:r w:rsidRPr="006038AA" w:rsidDel="0061188A">
          <w:rPr>
            <w:i/>
            <w:iCs/>
          </w:rPr>
          <w:delText>d</w:delText>
        </w:r>
      </w:del>
      <w:ins w:id="49" w:author="Karakhanova, Yulia" w:date="2024-09-20T11:10:00Z">
        <w:r w:rsidR="0061188A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такая практика имеет негативное влияние с точки зрения простоты доступа к экстренным службам для граждан Африканского континента, перемещающихся из одной страны в другую;</w:t>
      </w:r>
    </w:p>
    <w:p w14:paraId="5BEC2B05" w14:textId="2C1AB997" w:rsidR="009975BC" w:rsidRPr="006038AA" w:rsidDel="00D922AF" w:rsidRDefault="009975BC" w:rsidP="00D31A77">
      <w:pPr>
        <w:rPr>
          <w:del w:id="50" w:author="FE" w:date="2024-10-07T10:35:00Z" w16du:dateUtc="2024-10-07T08:35:00Z"/>
        </w:rPr>
      </w:pPr>
      <w:del w:id="51" w:author="Karakhanova, Yulia" w:date="2024-09-20T11:10:00Z">
        <w:r w:rsidRPr="006038AA" w:rsidDel="0061188A">
          <w:rPr>
            <w:i/>
            <w:iCs/>
          </w:rPr>
          <w:delText>e</w:delText>
        </w:r>
      </w:del>
      <w:ins w:id="52" w:author="Karakhanova, Yulia" w:date="2024-09-20T11:10:00Z">
        <w:r w:rsidR="0061188A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такая практика имеет негативное влияние с точки зрения простоты доступа к экстренным службам для граждан из других частей мира, поскольку номера, используемые для доступа к экстренным службам, отличаются от тех, к которым они привыкли, например, 112 или 911</w:t>
      </w:r>
      <w:del w:id="53" w:author="Karakhanova, Yulia" w:date="2024-09-20T11:10:00Z">
        <w:r w:rsidRPr="006038AA" w:rsidDel="0061188A">
          <w:delText>;</w:delText>
        </w:r>
      </w:del>
    </w:p>
    <w:p w14:paraId="0E3B3CA1" w14:textId="3B63BD9B" w:rsidR="009975BC" w:rsidRPr="006038AA" w:rsidRDefault="009975BC" w:rsidP="00D31A77">
      <w:del w:id="54" w:author="Karakhanova, Yulia" w:date="2024-09-20T11:11:00Z">
        <w:r w:rsidRPr="006038AA" w:rsidDel="0061188A">
          <w:rPr>
            <w:i/>
            <w:iCs/>
          </w:rPr>
          <w:delText>f)</w:delText>
        </w:r>
        <w:r w:rsidRPr="006038AA" w:rsidDel="0061188A">
          <w:tab/>
          <w:delText>что некоторые Государства-Члены в Африке не выполнили Рекомендацию МСЭ-T E.161.1</w:delText>
        </w:r>
      </w:del>
      <w:r w:rsidRPr="006038AA">
        <w:t>,</w:t>
      </w:r>
    </w:p>
    <w:p w14:paraId="1191AFDA" w14:textId="77777777" w:rsidR="009975BC" w:rsidRPr="006038AA" w:rsidRDefault="009975BC" w:rsidP="00D31A77">
      <w:pPr>
        <w:pStyle w:val="Call"/>
      </w:pPr>
      <w:r w:rsidRPr="006038AA">
        <w:t>отмечая</w:t>
      </w:r>
    </w:p>
    <w:p w14:paraId="1D13FCFD" w14:textId="77777777" w:rsidR="009975BC" w:rsidRPr="006038AA" w:rsidRDefault="009975BC" w:rsidP="00D31A77">
      <w:r w:rsidRPr="006038AA">
        <w:rPr>
          <w:i/>
        </w:rPr>
        <w:t>a)</w:t>
      </w:r>
      <w:r w:rsidRPr="006038AA">
        <w:tab/>
        <w:t>соответствующие Рекомендации МСЭ-T, в частности:</w:t>
      </w:r>
    </w:p>
    <w:p w14:paraId="22DD31A1" w14:textId="77777777" w:rsidR="009975BC" w:rsidRPr="006038AA" w:rsidRDefault="009975BC" w:rsidP="00D31A77">
      <w:pPr>
        <w:pStyle w:val="enumlev1"/>
      </w:pPr>
      <w:r w:rsidRPr="006038AA">
        <w:t>i)</w:t>
      </w:r>
      <w:r w:rsidRPr="006038AA">
        <w:tab/>
        <w:t>Рекомендацию МСЭ-T E.161.1: Руководящие указания по выбору номера экстренного вызова для сетей электросвязи общего пользования;</w:t>
      </w:r>
    </w:p>
    <w:p w14:paraId="1AC5BE6A" w14:textId="77777777" w:rsidR="009975BC" w:rsidRPr="006038AA" w:rsidRDefault="009975BC" w:rsidP="00D31A77">
      <w:pPr>
        <w:pStyle w:val="enumlev1"/>
      </w:pPr>
      <w:r w:rsidRPr="006038AA">
        <w:t>ii)</w:t>
      </w:r>
      <w:r w:rsidRPr="006038AA">
        <w:tab/>
        <w:t xml:space="preserve">Рекомендацию МСЭ-T E.161.1 – Поправка 1: Руководящие указания по выбору номера экстренного вызова для сетей электросвязи общего пользования; </w:t>
      </w:r>
    </w:p>
    <w:p w14:paraId="2F26A294" w14:textId="77777777" w:rsidR="009975BC" w:rsidRPr="006038AA" w:rsidRDefault="009975BC" w:rsidP="00D31A77">
      <w:pPr>
        <w:pStyle w:val="enumlev1"/>
      </w:pPr>
      <w:r w:rsidRPr="006038AA">
        <w:lastRenderedPageBreak/>
        <w:t>iii)</w:t>
      </w:r>
      <w:r w:rsidRPr="006038AA">
        <w:tab/>
        <w:t>Рекомендацию МСЭ-T E.101: Определения терминов, используемых в Рекомендациях МСЭ</w:t>
      </w:r>
      <w:r w:rsidRPr="006038AA">
        <w:noBreakHyphen/>
        <w:t xml:space="preserve">Т серии E для идентификаторов (наименований, номеров, адресов и других идентификаторов) служб и сетей электросвязи общего пользования; </w:t>
      </w:r>
    </w:p>
    <w:p w14:paraId="7837D8D6" w14:textId="77777777" w:rsidR="009975BC" w:rsidRPr="006038AA" w:rsidRDefault="009975BC" w:rsidP="00D31A77">
      <w:pPr>
        <w:pStyle w:val="enumlev1"/>
      </w:pPr>
      <w:r w:rsidRPr="006038AA">
        <w:t>iv)</w:t>
      </w:r>
      <w:r w:rsidRPr="006038AA">
        <w:tab/>
        <w:t>Рекомендации МСЭ-T серии Q – Добавление 47: Экстренные службы для сетей IMT</w:t>
      </w:r>
      <w:r w:rsidRPr="006038AA">
        <w:noBreakHyphen/>
        <w:t>2000 – Требования к согласованию и конвергенции;</w:t>
      </w:r>
    </w:p>
    <w:p w14:paraId="1186781D" w14:textId="77777777" w:rsidR="009975BC" w:rsidRPr="006038AA" w:rsidRDefault="009975BC" w:rsidP="00D31A77">
      <w:pPr>
        <w:pStyle w:val="enumlev1"/>
      </w:pPr>
      <w:r w:rsidRPr="006038AA">
        <w:t>v)</w:t>
      </w:r>
      <w:r w:rsidRPr="006038AA">
        <w:tab/>
        <w:t>Рекомендацию МСЭ-T E.164 – Добавление 6</w:t>
      </w:r>
      <w:r w:rsidRPr="006038AA">
        <w:rPr>
          <w:rFonts w:eastAsiaTheme="minorEastAsia"/>
        </w:rPr>
        <w:t>:</w:t>
      </w:r>
      <w:r w:rsidRPr="006038AA">
        <w:t xml:space="preserve"> Руководящие указания для определения и выбора согласованных на глобальном уровне номеров,</w:t>
      </w:r>
    </w:p>
    <w:p w14:paraId="6EBAB970" w14:textId="77777777" w:rsidR="009975BC" w:rsidRPr="006038AA" w:rsidRDefault="009975BC" w:rsidP="00D31A77">
      <w:r w:rsidRPr="006038AA">
        <w:rPr>
          <w:i/>
        </w:rPr>
        <w:t>b)</w:t>
      </w:r>
      <w:r w:rsidRPr="006038AA">
        <w:tab/>
        <w:t>соответствующие Резолюции:</w:t>
      </w:r>
    </w:p>
    <w:p w14:paraId="0C68F3C7" w14:textId="77777777" w:rsidR="009975BC" w:rsidRPr="006038AA" w:rsidRDefault="009975BC" w:rsidP="00D31A77">
      <w:pPr>
        <w:pStyle w:val="enumlev1"/>
      </w:pPr>
      <w:r w:rsidRPr="006038AA">
        <w:t>i)</w:t>
      </w:r>
      <w:r w:rsidRPr="006038AA">
        <w:tab/>
        <w:t xml:space="preserve">Резолюцию 136 (Пересм. Дубай, 2018 г.) Полномочной конференции об 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помощи, в особенности пункт 7 раздела </w:t>
      </w:r>
      <w:r w:rsidRPr="006038AA">
        <w:rPr>
          <w:i/>
        </w:rPr>
        <w:t>настоятельно рекомендует Государствам-Членам</w:t>
      </w:r>
      <w:r w:rsidRPr="006038AA">
        <w:t>;</w:t>
      </w:r>
    </w:p>
    <w:p w14:paraId="315CD6F6" w14:textId="77777777" w:rsidR="009975BC" w:rsidRPr="006038AA" w:rsidRDefault="009975BC" w:rsidP="00D31A77">
      <w:pPr>
        <w:pStyle w:val="enumlev1"/>
      </w:pPr>
      <w:r w:rsidRPr="006038AA">
        <w:t>ii)</w:t>
      </w:r>
      <w:r w:rsidRPr="006038AA">
        <w:tab/>
        <w:t>Резолюцию 2 (Дубай, 2012 г.) Всемирной конференции по международной электросвязи о согласованном на глобальном уровне национальном номере для доступа к экстренным оперативным службам,</w:t>
      </w:r>
    </w:p>
    <w:p w14:paraId="51AF61A6" w14:textId="77777777" w:rsidR="009975BC" w:rsidRPr="006038AA" w:rsidRDefault="009975BC" w:rsidP="00D31A77">
      <w:pPr>
        <w:pStyle w:val="Call"/>
      </w:pPr>
      <w:r w:rsidRPr="006038AA">
        <w:t>отмечая далее</w:t>
      </w:r>
      <w:r w:rsidRPr="006038AA">
        <w:rPr>
          <w:i w:val="0"/>
          <w:iCs/>
        </w:rPr>
        <w:t>,</w:t>
      </w:r>
    </w:p>
    <w:p w14:paraId="504205AE" w14:textId="4DC543D3" w:rsidR="009975BC" w:rsidRPr="006038AA" w:rsidRDefault="009975BC" w:rsidP="00D31A77">
      <w:pPr>
        <w:rPr>
          <w:szCs w:val="24"/>
        </w:rPr>
      </w:pPr>
      <w:r w:rsidRPr="006038AA">
        <w:rPr>
          <w:i/>
          <w:iCs/>
          <w:szCs w:val="24"/>
        </w:rPr>
        <w:t>a)</w:t>
      </w:r>
      <w:r w:rsidRPr="006038AA">
        <w:rPr>
          <w:szCs w:val="24"/>
        </w:rPr>
        <w:tab/>
        <w:t>что некоторые страны и регионы приняли национальные законы, директивы и рекомендации в отношении использования номеров экстренного вызова;</w:t>
      </w:r>
    </w:p>
    <w:p w14:paraId="0FE0BF07" w14:textId="157BE9CE" w:rsidR="009975BC" w:rsidRPr="006038AA" w:rsidRDefault="009975BC" w:rsidP="00D31A77">
      <w:r w:rsidRPr="006038AA">
        <w:rPr>
          <w:i/>
          <w:iCs/>
        </w:rPr>
        <w:t>b)</w:t>
      </w:r>
      <w:r w:rsidRPr="006038AA">
        <w:tab/>
        <w:t>что некоторые мобильные устройства жестко запрограммированы на вызов либо по номеру 112, либо по номеру 911;</w:t>
      </w:r>
    </w:p>
    <w:p w14:paraId="3C0D28B7" w14:textId="77777777" w:rsidR="009975BC" w:rsidRPr="006038AA" w:rsidRDefault="009975BC" w:rsidP="00D31A77">
      <w:r w:rsidRPr="006038AA">
        <w:rPr>
          <w:i/>
          <w:iCs/>
        </w:rPr>
        <w:t>c)</w:t>
      </w:r>
      <w:r w:rsidRPr="006038AA">
        <w:tab/>
        <w:t xml:space="preserve">что отсутствует положение, которое предусматривало бы оказание БСЭ помощи странам, работающим над выполнением Рекомендации </w:t>
      </w:r>
      <w:r w:rsidRPr="006038AA">
        <w:rPr>
          <w:szCs w:val="24"/>
        </w:rPr>
        <w:t>МСЭ-T E.161.1;</w:t>
      </w:r>
    </w:p>
    <w:p w14:paraId="5FDFBEA8" w14:textId="77777777" w:rsidR="009975BC" w:rsidRPr="006038AA" w:rsidRDefault="009975BC" w:rsidP="00D31A77">
      <w:r w:rsidRPr="006038AA">
        <w:rPr>
          <w:i/>
          <w:iCs/>
        </w:rPr>
        <w:t>d)</w:t>
      </w:r>
      <w:r w:rsidRPr="006038AA">
        <w:tab/>
        <w:t>что отсутствует положение, которое предусматривало бы оказание БСЭ технической помощи странам, работающим над внедрением номеров экстренного вызова,</w:t>
      </w:r>
    </w:p>
    <w:p w14:paraId="25A22C7E" w14:textId="77777777" w:rsidR="009975BC" w:rsidRPr="006038AA" w:rsidRDefault="009975BC" w:rsidP="00D31A77">
      <w:pPr>
        <w:pStyle w:val="Call"/>
      </w:pPr>
      <w:r w:rsidRPr="006038AA">
        <w:t>вновь подтверждая</w:t>
      </w:r>
      <w:r w:rsidRPr="006038AA">
        <w:rPr>
          <w:i w:val="0"/>
          <w:iCs/>
        </w:rPr>
        <w:t>,</w:t>
      </w:r>
    </w:p>
    <w:p w14:paraId="5991A21B" w14:textId="77777777" w:rsidR="009975BC" w:rsidRPr="006038AA" w:rsidRDefault="009975BC" w:rsidP="00D31A77">
      <w:r w:rsidRPr="006038AA">
        <w:t>что каждая страна обладает суверенным правом регламентировать свою электросвязь и, соответственно, регламентировать предоставление услуг в чрезвычайных ситуациях,</w:t>
      </w:r>
    </w:p>
    <w:p w14:paraId="4304D8D3" w14:textId="77777777" w:rsidR="009975BC" w:rsidRPr="006038AA" w:rsidRDefault="009975BC" w:rsidP="00D31A77">
      <w:pPr>
        <w:pStyle w:val="Call"/>
      </w:pPr>
      <w:r w:rsidRPr="006038AA">
        <w:t>решает поручить Директору Бюро стандартизации электросвязи в сотрудничестве с Директором Бюро развития электросвязи</w:t>
      </w:r>
    </w:p>
    <w:p w14:paraId="2BFEE986" w14:textId="7CDC958F" w:rsidR="009975BC" w:rsidRPr="006038AA" w:rsidRDefault="009975BC" w:rsidP="00D31A77">
      <w:r w:rsidRPr="006038AA">
        <w:t>1</w:t>
      </w:r>
      <w:r w:rsidRPr="006038AA">
        <w:tab/>
      </w:r>
      <w:ins w:id="55" w:author="Daniel Maksimov" w:date="2024-09-27T12:58:00Z">
        <w:r w:rsidR="00911C40">
          <w:t xml:space="preserve">продолжать </w:t>
        </w:r>
      </w:ins>
      <w:r w:rsidRPr="006038AA">
        <w:t>оказ</w:t>
      </w:r>
      <w:ins w:id="56" w:author="Daniel Maksimov" w:date="2024-09-27T12:58:00Z">
        <w:r w:rsidR="00911C40">
          <w:t>ыв</w:t>
        </w:r>
      </w:ins>
      <w:r w:rsidRPr="006038AA">
        <w:t>ать техническую помощь Государствам-Членам в Африке по внедрению единого номера экстренного вызова в соответствии с положениями Рекомендации МСЭ-Т Е.161.1;</w:t>
      </w:r>
    </w:p>
    <w:p w14:paraId="6D518F78" w14:textId="77777777" w:rsidR="009975BC" w:rsidRPr="006038AA" w:rsidRDefault="009975BC" w:rsidP="00D31A77">
      <w:r w:rsidRPr="006038AA">
        <w:t>2</w:t>
      </w:r>
      <w:r w:rsidRPr="006038AA">
        <w:tab/>
        <w:t xml:space="preserve"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службам, </w:t>
      </w:r>
    </w:p>
    <w:p w14:paraId="6CF9EDF8" w14:textId="77777777" w:rsidR="009975BC" w:rsidRPr="006038AA" w:rsidRDefault="009975BC" w:rsidP="00D31A77">
      <w:pPr>
        <w:pStyle w:val="Call"/>
      </w:pPr>
      <w:r w:rsidRPr="006038AA">
        <w:t>предлагает Государствам-Членам, в особенности в Африканском регионе</w:t>
      </w:r>
      <w:r w:rsidRPr="006038AA">
        <w:rPr>
          <w:i w:val="0"/>
          <w:iCs/>
        </w:rPr>
        <w:t>,</w:t>
      </w:r>
    </w:p>
    <w:p w14:paraId="4B2B3B34" w14:textId="104B572D" w:rsidR="009975BC" w:rsidRDefault="0061188A" w:rsidP="004803D5">
      <w:pPr>
        <w:rPr>
          <w:ins w:id="57" w:author="Karakhanova, Yulia" w:date="2024-09-20T11:13:00Z"/>
          <w:rFonts w:eastAsiaTheme="minorEastAsia"/>
          <w:szCs w:val="24"/>
        </w:rPr>
      </w:pPr>
      <w:ins w:id="58" w:author="Karakhanova, Yulia" w:date="2024-09-20T11:12:00Z">
        <w:r w:rsidRPr="0061188A">
          <w:rPr>
            <w:rFonts w:eastAsiaTheme="minorEastAsia"/>
            <w:szCs w:val="24"/>
            <w:rPrChange w:id="59" w:author="Karakhanova, Yulia" w:date="2024-09-20T11:12:00Z">
              <w:rPr>
                <w:rFonts w:eastAsiaTheme="minorEastAsia"/>
                <w:szCs w:val="24"/>
                <w:lang w:val="en-US"/>
              </w:rPr>
            </w:rPrChange>
          </w:rPr>
          <w:t>1</w:t>
        </w:r>
        <w:r w:rsidRPr="0061188A">
          <w:rPr>
            <w:rFonts w:eastAsiaTheme="minorEastAsia"/>
            <w:szCs w:val="24"/>
            <w:rPrChange w:id="60" w:author="Karakhanova, Yulia" w:date="2024-09-20T11:12:00Z">
              <w:rPr>
                <w:rFonts w:eastAsiaTheme="minorEastAsia"/>
                <w:szCs w:val="24"/>
                <w:lang w:val="en-US"/>
              </w:rPr>
            </w:rPrChange>
          </w:rPr>
          <w:tab/>
        </w:r>
      </w:ins>
      <w:r w:rsidR="009975BC" w:rsidRPr="006038AA">
        <w:rPr>
          <w:rFonts w:eastAsiaTheme="minorEastAsia"/>
          <w:szCs w:val="24"/>
        </w:rPr>
        <w:t xml:space="preserve">реализовать положения Рекомендации МСЭ-Т Е.161.1 и, в частности, рассмотреть вопрос о целесообразности использования 112 </w:t>
      </w:r>
      <w:del w:id="61" w:author="Daniel Maksimov" w:date="2024-09-27T12:59:00Z">
        <w:r w:rsidR="009975BC" w:rsidRPr="006038AA" w:rsidDel="00911C40">
          <w:rPr>
            <w:rFonts w:eastAsiaTheme="minorEastAsia"/>
            <w:szCs w:val="24"/>
          </w:rPr>
          <w:delText xml:space="preserve">или 911 </w:delText>
        </w:r>
      </w:del>
      <w:r w:rsidR="009975BC" w:rsidRPr="006038AA">
        <w:rPr>
          <w:rFonts w:eastAsiaTheme="minorEastAsia"/>
          <w:szCs w:val="24"/>
        </w:rPr>
        <w:t>в качестве</w:t>
      </w:r>
      <w:del w:id="62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 xml:space="preserve"> единого</w:delText>
        </w:r>
      </w:del>
      <w:r w:rsidR="009975BC" w:rsidRPr="006038AA">
        <w:rPr>
          <w:rFonts w:eastAsiaTheme="minorEastAsia"/>
          <w:szCs w:val="24"/>
        </w:rPr>
        <w:t xml:space="preserve"> основного номера экстренного вызова и</w:t>
      </w:r>
      <w:del w:id="63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>ли</w:delText>
        </w:r>
      </w:del>
      <w:r w:rsidR="009975BC" w:rsidRPr="006038AA">
        <w:rPr>
          <w:rFonts w:eastAsiaTheme="minorEastAsia"/>
          <w:szCs w:val="24"/>
        </w:rPr>
        <w:t xml:space="preserve"> использования </w:t>
      </w:r>
      <w:del w:id="64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 xml:space="preserve">112 и </w:delText>
        </w:r>
      </w:del>
      <w:r w:rsidR="009975BC" w:rsidRPr="006038AA">
        <w:rPr>
          <w:rFonts w:eastAsiaTheme="minorEastAsia"/>
          <w:szCs w:val="24"/>
        </w:rPr>
        <w:t>911 в качестве втор</w:t>
      </w:r>
      <w:ins w:id="65" w:author="Daniel Maksimov" w:date="2024-09-27T13:00:00Z">
        <w:r w:rsidR="00911C40">
          <w:rPr>
            <w:rFonts w:eastAsiaTheme="minorEastAsia"/>
            <w:szCs w:val="24"/>
          </w:rPr>
          <w:t>ого</w:t>
        </w:r>
      </w:ins>
      <w:del w:id="66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>ых</w:delText>
        </w:r>
      </w:del>
      <w:r w:rsidR="009975BC" w:rsidRPr="006038AA">
        <w:rPr>
          <w:rFonts w:eastAsiaTheme="minorEastAsia"/>
          <w:szCs w:val="24"/>
        </w:rPr>
        <w:t xml:space="preserve"> возможн</w:t>
      </w:r>
      <w:ins w:id="67" w:author="Daniel Maksimov" w:date="2024-09-27T13:00:00Z">
        <w:r w:rsidR="00911C40">
          <w:rPr>
            <w:rFonts w:eastAsiaTheme="minorEastAsia"/>
            <w:szCs w:val="24"/>
          </w:rPr>
          <w:t>ого</w:t>
        </w:r>
      </w:ins>
      <w:del w:id="68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>ых</w:delText>
        </w:r>
      </w:del>
      <w:r w:rsidR="009975BC" w:rsidRPr="006038AA">
        <w:rPr>
          <w:rFonts w:eastAsiaTheme="minorEastAsia"/>
          <w:szCs w:val="24"/>
        </w:rPr>
        <w:t xml:space="preserve"> номер</w:t>
      </w:r>
      <w:ins w:id="69" w:author="Daniel Maksimov" w:date="2024-09-27T13:00:00Z">
        <w:r w:rsidR="00911C40">
          <w:rPr>
            <w:rFonts w:eastAsiaTheme="minorEastAsia"/>
            <w:szCs w:val="24"/>
          </w:rPr>
          <w:t>а</w:t>
        </w:r>
      </w:ins>
      <w:del w:id="70" w:author="Daniel Maksimov" w:date="2024-09-27T13:00:00Z">
        <w:r w:rsidR="009975BC" w:rsidRPr="006038AA" w:rsidDel="00911C40">
          <w:rPr>
            <w:rFonts w:eastAsiaTheme="minorEastAsia"/>
            <w:szCs w:val="24"/>
          </w:rPr>
          <w:delText>ов</w:delText>
        </w:r>
      </w:del>
      <w:r w:rsidR="009975BC" w:rsidRPr="006038AA">
        <w:rPr>
          <w:rFonts w:eastAsiaTheme="minorEastAsia"/>
          <w:szCs w:val="24"/>
        </w:rPr>
        <w:t xml:space="preserve"> экстренного вызова</w:t>
      </w:r>
      <w:ins w:id="71" w:author="Karakhanova, Yulia" w:date="2024-09-20T11:13:00Z">
        <w:r>
          <w:rPr>
            <w:rFonts w:eastAsiaTheme="minorEastAsia"/>
            <w:szCs w:val="24"/>
          </w:rPr>
          <w:t>;</w:t>
        </w:r>
      </w:ins>
    </w:p>
    <w:p w14:paraId="312C2810" w14:textId="79A3E847" w:rsidR="0061188A" w:rsidRPr="004569D8" w:rsidRDefault="0061188A" w:rsidP="0061188A">
      <w:pPr>
        <w:rPr>
          <w:ins w:id="72" w:author="Karakhanova, Yulia" w:date="2024-09-20T11:14:00Z"/>
        </w:rPr>
      </w:pPr>
      <w:ins w:id="73" w:author="Karakhanova, Yulia" w:date="2024-09-20T11:14:00Z">
        <w:r w:rsidRPr="004569D8">
          <w:t>2</w:t>
        </w:r>
        <w:r w:rsidRPr="004569D8">
          <w:tab/>
        </w:r>
      </w:ins>
      <w:ins w:id="74" w:author="Daniel Maksimov" w:date="2024-09-27T13:06:00Z">
        <w:r w:rsidR="004569D8">
          <w:t>которые</w:t>
        </w:r>
        <w:r w:rsidR="004569D8" w:rsidRPr="004569D8">
          <w:t xml:space="preserve"> </w:t>
        </w:r>
        <w:r w:rsidR="004569D8">
          <w:t>не</w:t>
        </w:r>
        <w:r w:rsidR="004569D8" w:rsidRPr="004569D8">
          <w:t xml:space="preserve"> </w:t>
        </w:r>
        <w:r w:rsidR="004569D8">
          <w:t>ввели</w:t>
        </w:r>
        <w:r w:rsidR="004569D8" w:rsidRPr="004569D8">
          <w:t xml:space="preserve"> </w:t>
        </w:r>
        <w:r w:rsidR="004569D8">
          <w:t>единый</w:t>
        </w:r>
        <w:r w:rsidR="004569D8" w:rsidRPr="004569D8">
          <w:t xml:space="preserve"> </w:t>
        </w:r>
        <w:r w:rsidR="004569D8">
          <w:t>но</w:t>
        </w:r>
      </w:ins>
      <w:ins w:id="75" w:author="Daniel Maksimov" w:date="2024-09-27T13:07:00Z">
        <w:r w:rsidR="004569D8">
          <w:t>мер</w:t>
        </w:r>
        <w:r w:rsidR="004569D8" w:rsidRPr="004569D8">
          <w:t xml:space="preserve"> </w:t>
        </w:r>
        <w:r w:rsidR="004569D8">
          <w:t>экстренного</w:t>
        </w:r>
        <w:r w:rsidR="004569D8" w:rsidRPr="004569D8">
          <w:t xml:space="preserve"> </w:t>
        </w:r>
        <w:r w:rsidR="004569D8">
          <w:t>вызова</w:t>
        </w:r>
        <w:r w:rsidR="004569D8" w:rsidRPr="004569D8">
          <w:t xml:space="preserve"> </w:t>
        </w:r>
        <w:r w:rsidR="004569D8">
          <w:t>в</w:t>
        </w:r>
        <w:r w:rsidR="004569D8" w:rsidRPr="004569D8">
          <w:t xml:space="preserve"> </w:t>
        </w:r>
        <w:r w:rsidR="004569D8">
          <w:t>соответствии</w:t>
        </w:r>
        <w:r w:rsidR="004569D8" w:rsidRPr="004569D8">
          <w:t xml:space="preserve"> </w:t>
        </w:r>
        <w:r w:rsidR="004569D8">
          <w:t>с</w:t>
        </w:r>
        <w:r w:rsidR="004569D8" w:rsidRPr="004569D8">
          <w:t xml:space="preserve"> </w:t>
        </w:r>
        <w:r w:rsidR="004569D8">
          <w:t>Рекомендацией</w:t>
        </w:r>
        <w:r w:rsidR="004569D8" w:rsidRPr="004569D8">
          <w:t xml:space="preserve"> </w:t>
        </w:r>
      </w:ins>
      <w:ins w:id="76" w:author="Maloletkova, Svetlana" w:date="2024-09-20T14:21:00Z">
        <w:r w:rsidR="00D32FC7">
          <w:t>МСЭ</w:t>
        </w:r>
      </w:ins>
      <w:ins w:id="77" w:author="Karakhanova, Yulia" w:date="2024-09-20T11:14:00Z">
        <w:r w:rsidRPr="004569D8">
          <w:t>-</w:t>
        </w:r>
        <w:r w:rsidRPr="0061188A">
          <w:rPr>
            <w:lang w:val="en-GB"/>
            <w:rPrChange w:id="78" w:author="Karakhanova, Yulia" w:date="2024-09-20T11:14:00Z">
              <w:rPr/>
            </w:rPrChange>
          </w:rPr>
          <w:t>T</w:t>
        </w:r>
        <w:r w:rsidRPr="004569D8">
          <w:t xml:space="preserve"> </w:t>
        </w:r>
        <w:r w:rsidRPr="0061188A">
          <w:rPr>
            <w:lang w:val="en-GB"/>
            <w:rPrChange w:id="79" w:author="Karakhanova, Yulia" w:date="2024-09-20T11:14:00Z">
              <w:rPr/>
            </w:rPrChange>
          </w:rPr>
          <w:t>E</w:t>
        </w:r>
        <w:r w:rsidRPr="004569D8">
          <w:t>.161.1</w:t>
        </w:r>
      </w:ins>
      <w:ins w:id="80" w:author="Daniel Maksimov" w:date="2024-09-27T13:07:00Z">
        <w:r w:rsidR="004569D8">
          <w:t>,</w:t>
        </w:r>
      </w:ins>
      <w:ins w:id="81" w:author="Karakhanova, Yulia" w:date="2024-09-20T11:14:00Z">
        <w:r w:rsidRPr="004569D8">
          <w:t xml:space="preserve"> </w:t>
        </w:r>
      </w:ins>
      <w:ins w:id="82" w:author="Daniel Maksimov" w:date="2024-09-27T13:07:00Z">
        <w:r w:rsidR="004569D8">
          <w:t>запросить техническую помощь у Бюро</w:t>
        </w:r>
      </w:ins>
      <w:ins w:id="83" w:author="Daniel Maksimov" w:date="2024-09-27T13:08:00Z">
        <w:r w:rsidR="004569D8">
          <w:t xml:space="preserve"> стандартизации электросвязи</w:t>
        </w:r>
      </w:ins>
      <w:ins w:id="84" w:author="Karakhanova, Yulia" w:date="2024-09-20T11:14:00Z">
        <w:r w:rsidRPr="004569D8">
          <w:t>;</w:t>
        </w:r>
      </w:ins>
    </w:p>
    <w:p w14:paraId="0609ABB5" w14:textId="02611B37" w:rsidR="0061188A" w:rsidRPr="004569D8" w:rsidRDefault="001357AA" w:rsidP="0061188A">
      <w:pPr>
        <w:rPr>
          <w:ins w:id="85" w:author="Karakhanova, Yulia" w:date="2024-09-20T11:14:00Z"/>
        </w:rPr>
      </w:pPr>
      <w:ins w:id="86" w:author="Maloletkova, Svetlana" w:date="2024-09-20T14:46:00Z">
        <w:r w:rsidRPr="001C3D7E">
          <w:rPr>
            <w:rPrChange w:id="87" w:author="Daniel Maksimov" w:date="2024-09-27T13:09:00Z">
              <w:rPr>
                <w:highlight w:val="yellow"/>
                <w:lang w:val="en-GB"/>
              </w:rPr>
            </w:rPrChange>
          </w:rPr>
          <w:t>3</w:t>
        </w:r>
      </w:ins>
      <w:ins w:id="88" w:author="Karakhanova, Yulia" w:date="2024-09-20T11:14:00Z">
        <w:r w:rsidR="0061188A" w:rsidRPr="004569D8">
          <w:tab/>
        </w:r>
      </w:ins>
      <w:ins w:id="89" w:author="Daniel Maksimov" w:date="2024-09-27T13:09:00Z">
        <w:r w:rsidR="004569D8">
          <w:t>рассмотреть</w:t>
        </w:r>
        <w:r w:rsidR="004569D8" w:rsidRPr="004569D8">
          <w:t xml:space="preserve"> </w:t>
        </w:r>
        <w:r w:rsidR="004569D8">
          <w:t>целесообразность</w:t>
        </w:r>
        <w:r w:rsidR="004569D8" w:rsidRPr="004569D8">
          <w:t xml:space="preserve"> </w:t>
        </w:r>
        <w:r w:rsidR="004569D8">
          <w:t>внедрения</w:t>
        </w:r>
        <w:r w:rsidR="004569D8" w:rsidRPr="004569D8">
          <w:t xml:space="preserve"> </w:t>
        </w:r>
        <w:r w:rsidR="004569D8">
          <w:t>механизмов</w:t>
        </w:r>
        <w:r w:rsidR="004569D8" w:rsidRPr="004569D8">
          <w:t xml:space="preserve"> </w:t>
        </w:r>
        <w:r w:rsidR="004569D8">
          <w:t>или</w:t>
        </w:r>
        <w:r w:rsidR="004569D8" w:rsidRPr="004569D8">
          <w:t xml:space="preserve"> </w:t>
        </w:r>
        <w:r w:rsidR="004569D8">
          <w:t>руководящих</w:t>
        </w:r>
        <w:r w:rsidR="004569D8" w:rsidRPr="004569D8">
          <w:t xml:space="preserve"> </w:t>
        </w:r>
        <w:r w:rsidR="004569D8">
          <w:t>принципов</w:t>
        </w:r>
        <w:r w:rsidR="004569D8" w:rsidRPr="004569D8">
          <w:t xml:space="preserve">, </w:t>
        </w:r>
        <w:r w:rsidR="004569D8">
          <w:t>которые</w:t>
        </w:r>
        <w:r w:rsidR="004569D8" w:rsidRPr="004569D8">
          <w:t xml:space="preserve"> </w:t>
        </w:r>
        <w:r w:rsidR="004569D8">
          <w:t>способствовали бы выполнению настоящей Резолюции</w:t>
        </w:r>
      </w:ins>
      <w:ins w:id="90" w:author="Karakhanova, Yulia" w:date="2024-09-20T11:14:00Z">
        <w:r w:rsidR="0061188A" w:rsidRPr="004569D8">
          <w:t>;</w:t>
        </w:r>
      </w:ins>
    </w:p>
    <w:p w14:paraId="75D0E52F" w14:textId="4D44EA45" w:rsidR="0061188A" w:rsidRPr="004569D8" w:rsidRDefault="001357AA" w:rsidP="0061188A">
      <w:ins w:id="91" w:author="Maloletkova, Svetlana" w:date="2024-09-20T14:46:00Z">
        <w:r w:rsidRPr="001C3D7E">
          <w:t>4</w:t>
        </w:r>
      </w:ins>
      <w:ins w:id="92" w:author="Karakhanova, Yulia" w:date="2024-09-20T11:14:00Z">
        <w:r w:rsidR="0061188A" w:rsidRPr="004569D8">
          <w:tab/>
        </w:r>
      </w:ins>
      <w:ins w:id="93" w:author="Daniel Maksimov" w:date="2024-09-27T13:11:00Z">
        <w:r w:rsidR="004569D8" w:rsidRPr="004569D8">
          <w:rPr>
            <w:rPrChange w:id="94" w:author="Daniel Maksimov" w:date="2024-09-27T13:12:00Z">
              <w:rPr>
                <w:lang w:val="en-GB"/>
              </w:rPr>
            </w:rPrChange>
          </w:rPr>
          <w:t>обмениваться информацией о своих обновленных планах нумерации, включая номера экстренного вызова, в соответствии с Рекомендацией МСЭ-</w:t>
        </w:r>
        <w:r w:rsidR="004569D8" w:rsidRPr="004569D8">
          <w:rPr>
            <w:lang w:val="en-GB"/>
          </w:rPr>
          <w:t>T</w:t>
        </w:r>
        <w:r w:rsidR="004569D8" w:rsidRPr="004569D8">
          <w:rPr>
            <w:rPrChange w:id="95" w:author="Daniel Maksimov" w:date="2024-09-27T13:12:00Z">
              <w:rPr>
                <w:lang w:val="en-GB"/>
              </w:rPr>
            </w:rPrChange>
          </w:rPr>
          <w:t xml:space="preserve"> </w:t>
        </w:r>
        <w:r w:rsidR="004569D8" w:rsidRPr="004569D8">
          <w:rPr>
            <w:lang w:val="en-GB"/>
          </w:rPr>
          <w:t>E</w:t>
        </w:r>
        <w:r w:rsidR="004569D8" w:rsidRPr="004569D8">
          <w:rPr>
            <w:rPrChange w:id="96" w:author="Daniel Maksimov" w:date="2024-09-27T13:12:00Z">
              <w:rPr>
                <w:lang w:val="en-GB"/>
              </w:rPr>
            </w:rPrChange>
          </w:rPr>
          <w:t>.129</w:t>
        </w:r>
      </w:ins>
      <w:r w:rsidR="00D32FC7" w:rsidRPr="004569D8">
        <w:rPr>
          <w:rPrChange w:id="97" w:author="Daniel Maksimov" w:date="2024-09-27T13:12:00Z">
            <w:rPr>
              <w:lang w:val="en-GB"/>
            </w:rPr>
          </w:rPrChange>
        </w:rPr>
        <w:t>.</w:t>
      </w:r>
    </w:p>
    <w:p w14:paraId="7F073C6F" w14:textId="77777777" w:rsidR="0061188A" w:rsidRPr="00BC56FF" w:rsidRDefault="0061188A" w:rsidP="00411C49">
      <w:pPr>
        <w:pStyle w:val="Reasons"/>
      </w:pPr>
    </w:p>
    <w:p w14:paraId="53A66A7B" w14:textId="77777777" w:rsidR="0061188A" w:rsidRDefault="0061188A">
      <w:pPr>
        <w:jc w:val="center"/>
      </w:pPr>
      <w:r>
        <w:t>______________</w:t>
      </w:r>
    </w:p>
    <w:sectPr w:rsidR="0061188A">
      <w:headerReference w:type="default" r:id="rId14"/>
      <w:footerReference w:type="even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DE27" w14:textId="77777777" w:rsidR="00ED0967" w:rsidRDefault="00ED0967">
      <w:r>
        <w:separator/>
      </w:r>
    </w:p>
  </w:endnote>
  <w:endnote w:type="continuationSeparator" w:id="0">
    <w:p w14:paraId="23503CDA" w14:textId="77777777" w:rsidR="00ED0967" w:rsidRDefault="00ED0967">
      <w:r>
        <w:continuationSeparator/>
      </w:r>
    </w:p>
  </w:endnote>
  <w:endnote w:type="continuationNotice" w:id="1">
    <w:p w14:paraId="71F1EDDE" w14:textId="77777777" w:rsidR="00ED0967" w:rsidRDefault="00ED09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33E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50B9E7" w14:textId="3A0CA2E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22AF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3E1A" w14:textId="77777777" w:rsidR="00ED0967" w:rsidRDefault="00ED0967">
      <w:r>
        <w:rPr>
          <w:b/>
        </w:rPr>
        <w:t>_______________</w:t>
      </w:r>
    </w:p>
  </w:footnote>
  <w:footnote w:type="continuationSeparator" w:id="0">
    <w:p w14:paraId="65926BAC" w14:textId="77777777" w:rsidR="00ED0967" w:rsidRDefault="00ED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397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2935970">
    <w:abstractNumId w:val="8"/>
  </w:num>
  <w:num w:numId="2" w16cid:durableId="3085573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19515456">
    <w:abstractNumId w:val="9"/>
  </w:num>
  <w:num w:numId="4" w16cid:durableId="1304387105">
    <w:abstractNumId w:val="7"/>
  </w:num>
  <w:num w:numId="5" w16cid:durableId="363529988">
    <w:abstractNumId w:val="6"/>
  </w:num>
  <w:num w:numId="6" w16cid:durableId="228806161">
    <w:abstractNumId w:val="5"/>
  </w:num>
  <w:num w:numId="7" w16cid:durableId="1087112659">
    <w:abstractNumId w:val="4"/>
  </w:num>
  <w:num w:numId="8" w16cid:durableId="1510825851">
    <w:abstractNumId w:val="3"/>
  </w:num>
  <w:num w:numId="9" w16cid:durableId="1948271562">
    <w:abstractNumId w:val="2"/>
  </w:num>
  <w:num w:numId="10" w16cid:durableId="833841234">
    <w:abstractNumId w:val="1"/>
  </w:num>
  <w:num w:numId="11" w16cid:durableId="1218052657">
    <w:abstractNumId w:val="0"/>
  </w:num>
  <w:num w:numId="12" w16cid:durableId="1231815144">
    <w:abstractNumId w:val="12"/>
  </w:num>
  <w:num w:numId="13" w16cid:durableId="147837848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None" w15:userId="Bilani, Joumana"/>
  </w15:person>
  <w15:person w15:author="Karakhanova, Yulia">
    <w15:presenceInfo w15:providerId="AD" w15:userId="S::yulia.karakhanova@itu.int::68b50503-6584-48b7-ad46-620a0b2746ee"/>
  </w15:person>
  <w15:person w15:author="Daniel Maksimov">
    <w15:presenceInfo w15:providerId="Windows Live" w15:userId="269a7ce5158c3307"/>
  </w15:person>
  <w15:person w15:author="FE">
    <w15:presenceInfo w15:providerId="None" w15:userId="FE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57AA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14BD"/>
    <w:rsid w:val="001C3B5F"/>
    <w:rsid w:val="001C3D7E"/>
    <w:rsid w:val="001D058F"/>
    <w:rsid w:val="001E0F85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2FE9"/>
    <w:rsid w:val="0041348E"/>
    <w:rsid w:val="004142ED"/>
    <w:rsid w:val="00420EDB"/>
    <w:rsid w:val="00422E89"/>
    <w:rsid w:val="004373CA"/>
    <w:rsid w:val="004420C9"/>
    <w:rsid w:val="00443CCE"/>
    <w:rsid w:val="004569D8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188A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2C9F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13CF"/>
    <w:rsid w:val="008508D8"/>
    <w:rsid w:val="00850EEE"/>
    <w:rsid w:val="00854CBA"/>
    <w:rsid w:val="00864CD2"/>
    <w:rsid w:val="00866FC9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6EA3"/>
    <w:rsid w:val="008D37A5"/>
    <w:rsid w:val="008E2A7A"/>
    <w:rsid w:val="008E4BBE"/>
    <w:rsid w:val="008E4E9E"/>
    <w:rsid w:val="008E67E5"/>
    <w:rsid w:val="008F08A1"/>
    <w:rsid w:val="008F7D1E"/>
    <w:rsid w:val="0090346C"/>
    <w:rsid w:val="00905803"/>
    <w:rsid w:val="00911C40"/>
    <w:rsid w:val="009163CF"/>
    <w:rsid w:val="00921DD4"/>
    <w:rsid w:val="0092425C"/>
    <w:rsid w:val="009274B4"/>
    <w:rsid w:val="00930EBD"/>
    <w:rsid w:val="00931298"/>
    <w:rsid w:val="00931323"/>
    <w:rsid w:val="00931BDF"/>
    <w:rsid w:val="00934EA2"/>
    <w:rsid w:val="00940614"/>
    <w:rsid w:val="00944A5C"/>
    <w:rsid w:val="00952A66"/>
    <w:rsid w:val="00952C46"/>
    <w:rsid w:val="00955FE7"/>
    <w:rsid w:val="0095691C"/>
    <w:rsid w:val="009659B1"/>
    <w:rsid w:val="00967E61"/>
    <w:rsid w:val="0097002E"/>
    <w:rsid w:val="00976208"/>
    <w:rsid w:val="00986BCD"/>
    <w:rsid w:val="009975BC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2E0F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3DD1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56FF"/>
    <w:rsid w:val="00BC7D84"/>
    <w:rsid w:val="00BD33C3"/>
    <w:rsid w:val="00BE6AED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28D4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2FC7"/>
    <w:rsid w:val="00D41719"/>
    <w:rsid w:val="00D54009"/>
    <w:rsid w:val="00D5651D"/>
    <w:rsid w:val="00D57A34"/>
    <w:rsid w:val="00D61F9E"/>
    <w:rsid w:val="00D643B3"/>
    <w:rsid w:val="00D74898"/>
    <w:rsid w:val="00D801ED"/>
    <w:rsid w:val="00D922AF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26ED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0967"/>
    <w:rsid w:val="00ED30BC"/>
    <w:rsid w:val="00EE0922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1D9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13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1140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6cc743-f4af-4e44-a898-a2a1bae05ca8">DPM</DPM_x0020_Author>
    <DPM_x0020_File_x0020_name xmlns="6b6cc743-f4af-4e44-a898-a2a1bae05ca8">T22-WTSA.24-C-0035!A32!MSW-R</DPM_x0020_File_x0020_name>
    <DPM_x0020_Version xmlns="6b6cc743-f4af-4e44-a898-a2a1bae05ca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6cc743-f4af-4e44-a898-a2a1bae05ca8" targetNamespace="http://schemas.microsoft.com/office/2006/metadata/properties" ma:root="true" ma:fieldsID="d41af5c836d734370eb92e7ee5f83852" ns2:_="" ns3:_="">
    <xsd:import namespace="996b2e75-67fd-4955-a3b0-5ab9934cb50b"/>
    <xsd:import namespace="6b6cc743-f4af-4e44-a898-a2a1bae05c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c743-f4af-4e44-a898-a2a1bae05c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b6cc743-f4af-4e44-a898-a2a1bae05ca8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6cc743-f4af-4e44-a898-a2a1bae0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7423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T22-WTSA.24-C-0035!A32!MSW-R</vt:lpstr>
    </vt:vector>
  </TitlesOfParts>
  <Manager>General Secretariat - Pool</Manager>
  <Company>International Telecommunication Union (ITU)</Company>
  <LinksUpToDate>false</LinksUpToDate>
  <CharactersWithSpaces>8429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2024-10-07T07:47:00Z</dcterms:created>
  <dcterms:modified xsi:type="dcterms:W3CDTF">2024-10-07T08:39:00Z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