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A72DDE" w14:paraId="210D4C35" w14:textId="77777777" w:rsidTr="00DE1F2F">
        <w:trPr>
          <w:cantSplit/>
          <w:trHeight w:val="1132"/>
        </w:trPr>
        <w:tc>
          <w:tcPr>
            <w:tcW w:w="1290" w:type="dxa"/>
            <w:vAlign w:val="center"/>
          </w:tcPr>
          <w:p w14:paraId="28DD2C23" w14:textId="77777777" w:rsidR="00D2023F" w:rsidRPr="00A72DDE" w:rsidRDefault="0018215C" w:rsidP="00CA2221">
            <w:pPr>
              <w:spacing w:before="0"/>
            </w:pPr>
            <w:r w:rsidRPr="00A72DDE">
              <w:drawing>
                <wp:inline distT="0" distB="0" distL="0" distR="0" wp14:anchorId="5D0F8ACE" wp14:editId="384CFB5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7F30DCF" w14:textId="0899AC19" w:rsidR="00D2023F" w:rsidRPr="00A72DDE" w:rsidRDefault="00FB62DE" w:rsidP="00CA2221">
            <w:pPr>
              <w:pStyle w:val="TopHeader"/>
            </w:pPr>
            <w:r w:rsidRPr="00A72DDE">
              <w:t>Assemblée mondiale de normalisation des télécommunications (AMNT-24)</w:t>
            </w:r>
            <w:r w:rsidR="008A186A" w:rsidRPr="00A72DDE">
              <w:br/>
            </w:r>
            <w:r w:rsidR="008A186A" w:rsidRPr="00A72DDE">
              <w:rPr>
                <w:sz w:val="18"/>
                <w:szCs w:val="18"/>
              </w:rPr>
              <w:t>New Delhi, 15</w:t>
            </w:r>
            <w:r w:rsidRPr="00A72DDE">
              <w:rPr>
                <w:sz w:val="18"/>
                <w:szCs w:val="18"/>
              </w:rPr>
              <w:t>-</w:t>
            </w:r>
            <w:r w:rsidR="008A186A" w:rsidRPr="00A72DDE">
              <w:rPr>
                <w:sz w:val="18"/>
                <w:szCs w:val="18"/>
              </w:rPr>
              <w:t xml:space="preserve">24 </w:t>
            </w:r>
            <w:r w:rsidRPr="00A72DDE">
              <w:rPr>
                <w:sz w:val="18"/>
                <w:szCs w:val="18"/>
              </w:rPr>
              <w:t>octobre</w:t>
            </w:r>
            <w:r w:rsidR="008A186A" w:rsidRPr="00A72DDE">
              <w:rPr>
                <w:sz w:val="18"/>
                <w:szCs w:val="18"/>
              </w:rPr>
              <w:t xml:space="preserve"> 2024</w:t>
            </w:r>
          </w:p>
        </w:tc>
        <w:tc>
          <w:tcPr>
            <w:tcW w:w="1306" w:type="dxa"/>
            <w:tcBorders>
              <w:left w:val="nil"/>
            </w:tcBorders>
            <w:vAlign w:val="center"/>
          </w:tcPr>
          <w:p w14:paraId="5265A8E5" w14:textId="77777777" w:rsidR="00D2023F" w:rsidRPr="00A72DDE" w:rsidRDefault="00D2023F" w:rsidP="00CA2221">
            <w:pPr>
              <w:spacing w:before="0"/>
            </w:pPr>
            <w:r w:rsidRPr="00A72DDE">
              <w:rPr>
                <w:lang w:eastAsia="zh-CN"/>
              </w:rPr>
              <w:drawing>
                <wp:inline distT="0" distB="0" distL="0" distR="0" wp14:anchorId="7C533821" wp14:editId="1F9D500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A72DDE" w14:paraId="7F41816A" w14:textId="77777777" w:rsidTr="00DE1F2F">
        <w:trPr>
          <w:cantSplit/>
        </w:trPr>
        <w:tc>
          <w:tcPr>
            <w:tcW w:w="9811" w:type="dxa"/>
            <w:gridSpan w:val="4"/>
            <w:tcBorders>
              <w:bottom w:val="single" w:sz="12" w:space="0" w:color="auto"/>
            </w:tcBorders>
          </w:tcPr>
          <w:p w14:paraId="16316021" w14:textId="77777777" w:rsidR="00D2023F" w:rsidRPr="00A72DDE" w:rsidRDefault="00D2023F" w:rsidP="00CA2221">
            <w:pPr>
              <w:spacing w:before="0"/>
            </w:pPr>
          </w:p>
        </w:tc>
      </w:tr>
      <w:tr w:rsidR="00931298" w:rsidRPr="00A72DDE" w14:paraId="65B5E3F9" w14:textId="77777777" w:rsidTr="00DE1F2F">
        <w:trPr>
          <w:cantSplit/>
        </w:trPr>
        <w:tc>
          <w:tcPr>
            <w:tcW w:w="6237" w:type="dxa"/>
            <w:gridSpan w:val="2"/>
            <w:tcBorders>
              <w:top w:val="single" w:sz="12" w:space="0" w:color="auto"/>
            </w:tcBorders>
          </w:tcPr>
          <w:p w14:paraId="0F0EBEE4" w14:textId="77777777" w:rsidR="00931298" w:rsidRPr="00A72DDE" w:rsidRDefault="00931298" w:rsidP="00CA2221">
            <w:pPr>
              <w:spacing w:before="0"/>
              <w:rPr>
                <w:sz w:val="20"/>
              </w:rPr>
            </w:pPr>
          </w:p>
        </w:tc>
        <w:tc>
          <w:tcPr>
            <w:tcW w:w="3574" w:type="dxa"/>
            <w:gridSpan w:val="2"/>
          </w:tcPr>
          <w:p w14:paraId="43BDDC36" w14:textId="77777777" w:rsidR="00931298" w:rsidRPr="00A72DDE" w:rsidRDefault="00931298" w:rsidP="00CA2221">
            <w:pPr>
              <w:spacing w:before="0"/>
              <w:rPr>
                <w:sz w:val="20"/>
              </w:rPr>
            </w:pPr>
          </w:p>
        </w:tc>
      </w:tr>
      <w:tr w:rsidR="00752D4D" w:rsidRPr="00A72DDE" w14:paraId="0A1C3888" w14:textId="77777777" w:rsidTr="00DE1F2F">
        <w:trPr>
          <w:cantSplit/>
        </w:trPr>
        <w:tc>
          <w:tcPr>
            <w:tcW w:w="6237" w:type="dxa"/>
            <w:gridSpan w:val="2"/>
          </w:tcPr>
          <w:p w14:paraId="0DF7B7EE" w14:textId="77777777" w:rsidR="00752D4D" w:rsidRPr="00A72DDE" w:rsidRDefault="00E83B2D" w:rsidP="00CA2221">
            <w:pPr>
              <w:pStyle w:val="Committee"/>
              <w:spacing w:line="240" w:lineRule="auto"/>
            </w:pPr>
            <w:r w:rsidRPr="00A72DDE">
              <w:t>SÉANCE PLÉNIÈRE</w:t>
            </w:r>
          </w:p>
        </w:tc>
        <w:tc>
          <w:tcPr>
            <w:tcW w:w="3574" w:type="dxa"/>
            <w:gridSpan w:val="2"/>
          </w:tcPr>
          <w:p w14:paraId="7357CB39" w14:textId="77777777" w:rsidR="00752D4D" w:rsidRPr="00A72DDE" w:rsidRDefault="00E83B2D" w:rsidP="00CA2221">
            <w:pPr>
              <w:pStyle w:val="Docnumber"/>
            </w:pPr>
            <w:r w:rsidRPr="00A72DDE">
              <w:t>Addendum 32 au</w:t>
            </w:r>
            <w:r w:rsidRPr="00A72DDE">
              <w:br/>
              <w:t>Document 35-F</w:t>
            </w:r>
          </w:p>
        </w:tc>
      </w:tr>
      <w:tr w:rsidR="00931298" w:rsidRPr="00A72DDE" w14:paraId="6AA17026" w14:textId="77777777" w:rsidTr="00DE1F2F">
        <w:trPr>
          <w:cantSplit/>
        </w:trPr>
        <w:tc>
          <w:tcPr>
            <w:tcW w:w="6237" w:type="dxa"/>
            <w:gridSpan w:val="2"/>
          </w:tcPr>
          <w:p w14:paraId="77B15F64" w14:textId="77777777" w:rsidR="00931298" w:rsidRPr="00A72DDE" w:rsidRDefault="00931298" w:rsidP="00CA2221">
            <w:pPr>
              <w:spacing w:before="0"/>
              <w:rPr>
                <w:sz w:val="20"/>
              </w:rPr>
            </w:pPr>
          </w:p>
        </w:tc>
        <w:tc>
          <w:tcPr>
            <w:tcW w:w="3574" w:type="dxa"/>
            <w:gridSpan w:val="2"/>
          </w:tcPr>
          <w:p w14:paraId="6AA5830D" w14:textId="77777777" w:rsidR="00931298" w:rsidRPr="00A72DDE" w:rsidRDefault="00E83B2D" w:rsidP="00CA2221">
            <w:pPr>
              <w:pStyle w:val="TopHeader"/>
              <w:spacing w:before="0"/>
              <w:rPr>
                <w:sz w:val="20"/>
                <w:szCs w:val="20"/>
              </w:rPr>
            </w:pPr>
            <w:r w:rsidRPr="00A72DDE">
              <w:rPr>
                <w:sz w:val="20"/>
                <w:szCs w:val="16"/>
              </w:rPr>
              <w:t>13 septembre 2024</w:t>
            </w:r>
          </w:p>
        </w:tc>
      </w:tr>
      <w:tr w:rsidR="00931298" w:rsidRPr="00A72DDE" w14:paraId="7AE14F79" w14:textId="77777777" w:rsidTr="00DE1F2F">
        <w:trPr>
          <w:cantSplit/>
        </w:trPr>
        <w:tc>
          <w:tcPr>
            <w:tcW w:w="6237" w:type="dxa"/>
            <w:gridSpan w:val="2"/>
          </w:tcPr>
          <w:p w14:paraId="4E584742" w14:textId="77777777" w:rsidR="00931298" w:rsidRPr="00A72DDE" w:rsidRDefault="00931298" w:rsidP="00CA2221">
            <w:pPr>
              <w:spacing w:before="0"/>
              <w:rPr>
                <w:sz w:val="20"/>
              </w:rPr>
            </w:pPr>
          </w:p>
        </w:tc>
        <w:tc>
          <w:tcPr>
            <w:tcW w:w="3574" w:type="dxa"/>
            <w:gridSpan w:val="2"/>
          </w:tcPr>
          <w:p w14:paraId="2BB28692" w14:textId="77777777" w:rsidR="00931298" w:rsidRPr="00A72DDE" w:rsidRDefault="00E83B2D" w:rsidP="00CA2221">
            <w:pPr>
              <w:pStyle w:val="TopHeader"/>
              <w:spacing w:before="0"/>
              <w:rPr>
                <w:sz w:val="20"/>
                <w:szCs w:val="20"/>
              </w:rPr>
            </w:pPr>
            <w:r w:rsidRPr="00A72DDE">
              <w:rPr>
                <w:sz w:val="20"/>
                <w:szCs w:val="16"/>
              </w:rPr>
              <w:t>Original: anglais</w:t>
            </w:r>
          </w:p>
        </w:tc>
      </w:tr>
      <w:tr w:rsidR="00931298" w:rsidRPr="00A72DDE" w14:paraId="58DEC9AC" w14:textId="77777777" w:rsidTr="00DE1F2F">
        <w:trPr>
          <w:cantSplit/>
        </w:trPr>
        <w:tc>
          <w:tcPr>
            <w:tcW w:w="9811" w:type="dxa"/>
            <w:gridSpan w:val="4"/>
          </w:tcPr>
          <w:p w14:paraId="30B2DD41" w14:textId="77777777" w:rsidR="00931298" w:rsidRPr="00A72DDE" w:rsidRDefault="00931298" w:rsidP="00CA2221">
            <w:pPr>
              <w:spacing w:before="0"/>
              <w:rPr>
                <w:sz w:val="20"/>
              </w:rPr>
            </w:pPr>
          </w:p>
        </w:tc>
      </w:tr>
      <w:tr w:rsidR="00931298" w:rsidRPr="00A72DDE" w14:paraId="6F76AD30" w14:textId="77777777" w:rsidTr="00DE1F2F">
        <w:trPr>
          <w:cantSplit/>
        </w:trPr>
        <w:tc>
          <w:tcPr>
            <w:tcW w:w="9811" w:type="dxa"/>
            <w:gridSpan w:val="4"/>
          </w:tcPr>
          <w:p w14:paraId="75EBBB20" w14:textId="44758174" w:rsidR="00931298" w:rsidRPr="00A72DDE" w:rsidRDefault="00E83B2D" w:rsidP="00CA2221">
            <w:pPr>
              <w:pStyle w:val="Source"/>
            </w:pPr>
            <w:r w:rsidRPr="00A72DDE">
              <w:t xml:space="preserve">Administrations des pays membres de </w:t>
            </w:r>
            <w:r w:rsidR="00FB62DE" w:rsidRPr="00A72DDE">
              <w:br/>
            </w:r>
            <w:r w:rsidRPr="00A72DDE">
              <w:t>l'Union africaine des télécommunications</w:t>
            </w:r>
          </w:p>
        </w:tc>
      </w:tr>
      <w:tr w:rsidR="00931298" w:rsidRPr="00A72DDE" w14:paraId="241B592D" w14:textId="77777777" w:rsidTr="00DE1F2F">
        <w:trPr>
          <w:cantSplit/>
        </w:trPr>
        <w:tc>
          <w:tcPr>
            <w:tcW w:w="9811" w:type="dxa"/>
            <w:gridSpan w:val="4"/>
          </w:tcPr>
          <w:p w14:paraId="36DF004D" w14:textId="6CB529FA" w:rsidR="00931298" w:rsidRPr="00A72DDE" w:rsidRDefault="00FB62DE" w:rsidP="00CA2221">
            <w:pPr>
              <w:pStyle w:val="Title1"/>
            </w:pPr>
            <w:r w:rsidRPr="00A72DDE">
              <w:t xml:space="preserve">PROPOSITION DE MODIFICATION DE LA RÉSOLUTION </w:t>
            </w:r>
            <w:r w:rsidR="00E83B2D" w:rsidRPr="00A72DDE">
              <w:t>100</w:t>
            </w:r>
          </w:p>
        </w:tc>
      </w:tr>
      <w:tr w:rsidR="00657CDA" w:rsidRPr="00A72DDE" w14:paraId="4527BEB6" w14:textId="77777777" w:rsidTr="00DE1F2F">
        <w:trPr>
          <w:cantSplit/>
          <w:trHeight w:hRule="exact" w:val="240"/>
        </w:trPr>
        <w:tc>
          <w:tcPr>
            <w:tcW w:w="9811" w:type="dxa"/>
            <w:gridSpan w:val="4"/>
          </w:tcPr>
          <w:p w14:paraId="4838C699" w14:textId="77777777" w:rsidR="00657CDA" w:rsidRPr="00A72DDE" w:rsidRDefault="00657CDA" w:rsidP="00CA2221">
            <w:pPr>
              <w:pStyle w:val="Title2"/>
              <w:spacing w:before="0"/>
            </w:pPr>
          </w:p>
        </w:tc>
      </w:tr>
      <w:tr w:rsidR="00657CDA" w:rsidRPr="00A72DDE" w14:paraId="54A2051D" w14:textId="77777777" w:rsidTr="00DE1F2F">
        <w:trPr>
          <w:cantSplit/>
          <w:trHeight w:hRule="exact" w:val="240"/>
        </w:trPr>
        <w:tc>
          <w:tcPr>
            <w:tcW w:w="9811" w:type="dxa"/>
            <w:gridSpan w:val="4"/>
          </w:tcPr>
          <w:p w14:paraId="20CC31DF" w14:textId="77777777" w:rsidR="00657CDA" w:rsidRPr="00A72DDE" w:rsidRDefault="00657CDA" w:rsidP="00CA2221">
            <w:pPr>
              <w:pStyle w:val="Agendaitem"/>
              <w:spacing w:before="0"/>
              <w:rPr>
                <w:lang w:val="fr-FR"/>
              </w:rPr>
            </w:pPr>
          </w:p>
        </w:tc>
      </w:tr>
    </w:tbl>
    <w:p w14:paraId="66AAFFDA" w14:textId="77777777" w:rsidR="00931298" w:rsidRPr="00A72DDE" w:rsidRDefault="00931298" w:rsidP="00A72DDE">
      <w:pPr>
        <w:spacing w:before="0"/>
      </w:pPr>
    </w:p>
    <w:tbl>
      <w:tblPr>
        <w:tblW w:w="5000" w:type="pct"/>
        <w:tblLayout w:type="fixed"/>
        <w:tblLook w:val="0000" w:firstRow="0" w:lastRow="0" w:firstColumn="0" w:lastColumn="0" w:noHBand="0" w:noVBand="0"/>
      </w:tblPr>
      <w:tblGrid>
        <w:gridCol w:w="1885"/>
        <w:gridCol w:w="4092"/>
        <w:gridCol w:w="3662"/>
      </w:tblGrid>
      <w:tr w:rsidR="00931298" w:rsidRPr="00A72DDE" w14:paraId="1F4492F3" w14:textId="77777777" w:rsidTr="00CA2221">
        <w:trPr>
          <w:cantSplit/>
        </w:trPr>
        <w:tc>
          <w:tcPr>
            <w:tcW w:w="1885" w:type="dxa"/>
          </w:tcPr>
          <w:p w14:paraId="492631A0" w14:textId="4870AD21" w:rsidR="00931298" w:rsidRPr="00A72DDE" w:rsidRDefault="00580D3E" w:rsidP="00CA2221">
            <w:r w:rsidRPr="00A72DDE">
              <w:rPr>
                <w:b/>
                <w:bCs/>
              </w:rPr>
              <w:t>Résumé</w:t>
            </w:r>
            <w:r w:rsidR="00931298" w:rsidRPr="00A72DDE">
              <w:rPr>
                <w:b/>
                <w:bCs/>
              </w:rPr>
              <w:t>:</w:t>
            </w:r>
          </w:p>
        </w:tc>
        <w:tc>
          <w:tcPr>
            <w:tcW w:w="7754" w:type="dxa"/>
            <w:gridSpan w:val="2"/>
          </w:tcPr>
          <w:p w14:paraId="594AA263" w14:textId="557576DC" w:rsidR="00580D3E" w:rsidRPr="00A72DDE" w:rsidRDefault="00580D3E" w:rsidP="00CA2221">
            <w:pPr>
              <w:pStyle w:val="Abstract"/>
              <w:rPr>
                <w:lang w:val="fr-FR"/>
              </w:rPr>
            </w:pPr>
            <w:r w:rsidRPr="00A72DDE">
              <w:rPr>
                <w:kern w:val="3"/>
                <w:szCs w:val="24"/>
                <w:lang w:val="fr-FR"/>
              </w:rPr>
              <w:t>La Résolution 100 a été approuvée lors de l'AMNT-20, qui s'est tenue à</w:t>
            </w:r>
            <w:r w:rsidR="00CA2221" w:rsidRPr="00A72DDE">
              <w:rPr>
                <w:kern w:val="3"/>
                <w:szCs w:val="24"/>
                <w:lang w:val="fr-FR"/>
              </w:rPr>
              <w:t> </w:t>
            </w:r>
            <w:r w:rsidRPr="00A72DDE">
              <w:rPr>
                <w:kern w:val="3"/>
                <w:szCs w:val="24"/>
                <w:lang w:val="fr-FR"/>
              </w:rPr>
              <w:t xml:space="preserve">Genève en 2022. </w:t>
            </w:r>
            <w:r w:rsidR="00F865F2" w:rsidRPr="00A72DDE">
              <w:rPr>
                <w:kern w:val="3"/>
                <w:szCs w:val="24"/>
                <w:lang w:val="fr-FR"/>
              </w:rPr>
              <w:t xml:space="preserve">L'objectif principal de cette Résolution est de </w:t>
            </w:r>
            <w:r w:rsidR="00B86D11" w:rsidRPr="00A72DDE">
              <w:rPr>
                <w:kern w:val="3"/>
                <w:szCs w:val="24"/>
                <w:lang w:val="fr-FR"/>
              </w:rPr>
              <w:t>convenir</w:t>
            </w:r>
            <w:r w:rsidR="00F865F2" w:rsidRPr="00A72DDE">
              <w:rPr>
                <w:kern w:val="3"/>
                <w:szCs w:val="24"/>
                <w:lang w:val="fr-FR"/>
              </w:rPr>
              <w:t xml:space="preserve"> d'un numéro d'urgence commun à tous les pays africains. </w:t>
            </w:r>
            <w:r w:rsidR="00B86D11" w:rsidRPr="00A72DDE">
              <w:rPr>
                <w:kern w:val="3"/>
                <w:szCs w:val="24"/>
                <w:lang w:val="fr-FR"/>
              </w:rPr>
              <w:t xml:space="preserve">On a </w:t>
            </w:r>
            <w:r w:rsidR="00A81CFD" w:rsidRPr="00A72DDE">
              <w:rPr>
                <w:kern w:val="3"/>
                <w:szCs w:val="24"/>
                <w:lang w:val="fr-FR"/>
              </w:rPr>
              <w:t>disposé</w:t>
            </w:r>
            <w:r w:rsidR="00B86D11" w:rsidRPr="00A72DDE">
              <w:rPr>
                <w:kern w:val="3"/>
                <w:szCs w:val="24"/>
                <w:lang w:val="fr-FR"/>
              </w:rPr>
              <w:t xml:space="preserve"> d'un laps de temps relativement court depuis l'AMNT-20 pour recueillir les informations pertinentes</w:t>
            </w:r>
            <w:r w:rsidR="00A81CFD" w:rsidRPr="00A72DDE">
              <w:rPr>
                <w:kern w:val="3"/>
                <w:szCs w:val="24"/>
                <w:lang w:val="fr-FR"/>
              </w:rPr>
              <w:t xml:space="preserve">, </w:t>
            </w:r>
            <w:r w:rsidR="00A81CFD" w:rsidRPr="00A72DDE">
              <w:rPr>
                <w:lang w:val="fr-FR"/>
              </w:rPr>
              <w:t>prendre une décision concernant le numéro d'urgence commun et poursuivre la mise en œuvre des autres parties de la Résolution. En conséquence, il est proposé de conserver la Résolution 100 pour la prochaine période d'études et, dans le même temps, de choisir le 112 comme numéro d'urgence principal et le 911 comme autre numéro d'urgence secondaire.</w:t>
            </w:r>
          </w:p>
        </w:tc>
      </w:tr>
      <w:tr w:rsidR="00931298" w:rsidRPr="00A72DDE" w14:paraId="542154E5" w14:textId="77777777" w:rsidTr="00CA2221">
        <w:trPr>
          <w:cantSplit/>
        </w:trPr>
        <w:tc>
          <w:tcPr>
            <w:tcW w:w="1885" w:type="dxa"/>
          </w:tcPr>
          <w:p w14:paraId="24C625BB" w14:textId="77777777" w:rsidR="00931298" w:rsidRPr="00A72DDE" w:rsidRDefault="00931298" w:rsidP="00CA2221">
            <w:pPr>
              <w:rPr>
                <w:b/>
                <w:bCs/>
                <w:szCs w:val="24"/>
              </w:rPr>
            </w:pPr>
            <w:r w:rsidRPr="00A72DDE">
              <w:rPr>
                <w:b/>
                <w:bCs/>
                <w:szCs w:val="24"/>
              </w:rPr>
              <w:t>Contact:</w:t>
            </w:r>
          </w:p>
        </w:tc>
        <w:tc>
          <w:tcPr>
            <w:tcW w:w="4092" w:type="dxa"/>
          </w:tcPr>
          <w:p w14:paraId="60A24C46" w14:textId="6066025D" w:rsidR="00FE5494" w:rsidRPr="00A72DDE" w:rsidRDefault="00FB62DE" w:rsidP="00CA2221">
            <w:r w:rsidRPr="00A72DDE">
              <w:t>Isaac Boateng</w:t>
            </w:r>
            <w:r w:rsidR="00E6117A" w:rsidRPr="00A72DDE">
              <w:br/>
            </w:r>
            <w:r w:rsidRPr="00A72DDE">
              <w:t>Union africaine des télécommunications</w:t>
            </w:r>
          </w:p>
        </w:tc>
        <w:tc>
          <w:tcPr>
            <w:tcW w:w="3662" w:type="dxa"/>
          </w:tcPr>
          <w:p w14:paraId="4D55155C" w14:textId="6B695797" w:rsidR="00931298" w:rsidRPr="00A72DDE" w:rsidRDefault="00FB62DE" w:rsidP="00CA2221">
            <w:pPr>
              <w:tabs>
                <w:tab w:val="clear" w:pos="1134"/>
                <w:tab w:val="left" w:pos="1000"/>
              </w:tabs>
            </w:pPr>
            <w:r w:rsidRPr="00A72DDE">
              <w:t>Courriel</w:t>
            </w:r>
            <w:r w:rsidR="00931298" w:rsidRPr="00A72DDE">
              <w:t>:</w:t>
            </w:r>
            <w:r w:rsidRPr="00A72DDE">
              <w:tab/>
            </w:r>
            <w:hyperlink r:id="rId14" w:history="1">
              <w:r w:rsidRPr="00A72DDE">
                <w:rPr>
                  <w:rStyle w:val="Hyperlink"/>
                </w:rPr>
                <w:t>i.boateng@atuuat.africa</w:t>
              </w:r>
            </w:hyperlink>
          </w:p>
        </w:tc>
      </w:tr>
    </w:tbl>
    <w:p w14:paraId="1DC2B34E" w14:textId="71591C13" w:rsidR="00A52D1A" w:rsidRPr="00A72DDE" w:rsidRDefault="00FB62DE" w:rsidP="00CA2221">
      <w:pPr>
        <w:pStyle w:val="Headingb"/>
        <w:rPr>
          <w:lang w:val="fr-FR"/>
        </w:rPr>
      </w:pPr>
      <w:r w:rsidRPr="00A72DDE">
        <w:rPr>
          <w:lang w:val="fr-FR"/>
        </w:rPr>
        <w:t>Introduction</w:t>
      </w:r>
    </w:p>
    <w:p w14:paraId="73FA2B2B" w14:textId="6E6641FF" w:rsidR="00A81CFD" w:rsidRPr="00A72DDE" w:rsidRDefault="00A81CFD" w:rsidP="00CA2221">
      <w:r w:rsidRPr="00A72DDE">
        <w:t>La période de mise en œuvre de la Résolution 100 a été établie lors de l'AMNT-20 tenue à Genève en 2022</w:t>
      </w:r>
      <w:r w:rsidR="00D41AB3" w:rsidRPr="00A72DDE">
        <w:t>, en conséquence de quoi les pays africains n'ont disposé que de deux ans</w:t>
      </w:r>
      <w:r w:rsidRPr="00A72DDE">
        <w:t xml:space="preserve"> pour </w:t>
      </w:r>
      <w:r w:rsidR="00D41AB3" w:rsidRPr="00A72DDE">
        <w:t>mettre en</w:t>
      </w:r>
      <w:r w:rsidR="00A72DDE" w:rsidRPr="00A72DDE">
        <w:t> </w:t>
      </w:r>
      <w:r w:rsidR="00D41AB3" w:rsidRPr="00A72DDE">
        <w:t xml:space="preserve">œuvre cette Résolution. L'UAT propose de poursuivre la mise en œuvre de la Résolution pendant la prochaine période d'études; d'encourager les États Membres ne l'ayant pas encore fait à répondre à la Circulaire TSB 108 relative à la mise en place du 112 comme numéro d'urgence commun; d'encourager les États Membres ayant répondu à cette circulaire en indiquant qu'ils n'avaient pas mis en place le 112 comme numéro d'urgence commun à faire part des difficultés </w:t>
      </w:r>
      <w:r w:rsidR="00051535" w:rsidRPr="00A72DDE">
        <w:t xml:space="preserve">qu'ils ont rencontrées et de leurs propositions sur la voie à suivre; </w:t>
      </w:r>
      <w:r w:rsidR="00DD1FA7" w:rsidRPr="00A72DDE">
        <w:t xml:space="preserve">d'encourager les États Membres n'ayant pas mis en place le 112 comme numéro d'urgence commun conformément à la Recommandation UIT-T E.161.1 à solliciter l'assistance technique du Bureau de la normalisation des télécommunications; </w:t>
      </w:r>
      <w:r w:rsidR="005118F4" w:rsidRPr="00A72DDE">
        <w:t xml:space="preserve">et d'encourager les États Membres à partager </w:t>
      </w:r>
      <w:r w:rsidR="009575F8" w:rsidRPr="00A72DDE">
        <w:t>les</w:t>
      </w:r>
      <w:r w:rsidR="005118F4" w:rsidRPr="00A72DDE">
        <w:t xml:space="preserve"> informations </w:t>
      </w:r>
      <w:r w:rsidR="009575F8" w:rsidRPr="00A72DDE">
        <w:t>actualisées de</w:t>
      </w:r>
      <w:r w:rsidR="005118F4" w:rsidRPr="00A72DDE">
        <w:t xml:space="preserve"> leur plan de numérotage, y compris les numéros d'urgence mis en place conformément à la Recommandation UIT-T E.129.</w:t>
      </w:r>
    </w:p>
    <w:p w14:paraId="21D2AABB" w14:textId="2771E930" w:rsidR="00FB62DE" w:rsidRPr="00A72DDE" w:rsidRDefault="00FB62DE" w:rsidP="00A72DDE">
      <w:pPr>
        <w:pStyle w:val="Headingb"/>
        <w:keepNext w:val="0"/>
        <w:widowControl w:val="0"/>
        <w:rPr>
          <w:lang w:val="fr-FR"/>
        </w:rPr>
      </w:pPr>
      <w:r w:rsidRPr="00A72DDE">
        <w:rPr>
          <w:lang w:val="fr-FR"/>
        </w:rPr>
        <w:t>Proposition</w:t>
      </w:r>
    </w:p>
    <w:p w14:paraId="51657035" w14:textId="30713605" w:rsidR="009F4801" w:rsidRPr="00A72DDE" w:rsidRDefault="00935649" w:rsidP="00A72DDE">
      <w:pPr>
        <w:widowControl w:val="0"/>
      </w:pPr>
      <w:r w:rsidRPr="00A72DDE">
        <w:t>L'UAT propose de conserver la Résolution 100 pour la prochaine période d'études et, dans le même temps, de choisir le 112 comme numéro d'urgence principal et le 911 comme autre numéro d'urgence secondaire.</w:t>
      </w:r>
      <w:r w:rsidR="009F4801" w:rsidRPr="00A72DDE">
        <w:br w:type="page"/>
      </w:r>
    </w:p>
    <w:p w14:paraId="3B8E75EC" w14:textId="77777777" w:rsidR="006E3B89" w:rsidRPr="00A72DDE" w:rsidRDefault="00B72FE6" w:rsidP="00CA2221">
      <w:pPr>
        <w:pStyle w:val="Proposal"/>
      </w:pPr>
      <w:r w:rsidRPr="00A72DDE">
        <w:lastRenderedPageBreak/>
        <w:t>MOD</w:t>
      </w:r>
      <w:r w:rsidRPr="00A72DDE">
        <w:tab/>
        <w:t>ATU/35A32/1</w:t>
      </w:r>
    </w:p>
    <w:p w14:paraId="634EC250" w14:textId="0F29894B" w:rsidR="00CF7E0E" w:rsidRPr="00A72DDE" w:rsidRDefault="00B72FE6" w:rsidP="00CA2221">
      <w:pPr>
        <w:pStyle w:val="ResNo"/>
      </w:pPr>
      <w:bookmarkStart w:id="0" w:name="_Toc111647902"/>
      <w:bookmarkStart w:id="1" w:name="_Toc111648541"/>
      <w:r w:rsidRPr="00A72DDE">
        <w:t xml:space="preserve">RÉSOLUTION </w:t>
      </w:r>
      <w:r w:rsidRPr="00A72DDE">
        <w:rPr>
          <w:rStyle w:val="href"/>
        </w:rPr>
        <w:t>100</w:t>
      </w:r>
      <w:r w:rsidRPr="00A72DDE">
        <w:t xml:space="preserve"> (</w:t>
      </w:r>
      <w:del w:id="2" w:author="French" w:date="2024-09-20T08:51:00Z">
        <w:r w:rsidRPr="00A72DDE" w:rsidDel="00FB62DE">
          <w:delText>G</w:delText>
        </w:r>
        <w:r w:rsidRPr="00A72DDE" w:rsidDel="00FB62DE">
          <w:rPr>
            <w:caps w:val="0"/>
          </w:rPr>
          <w:delText>enève</w:delText>
        </w:r>
        <w:r w:rsidRPr="00A72DDE" w:rsidDel="00FB62DE">
          <w:delText>, 2022</w:delText>
        </w:r>
      </w:del>
      <w:ins w:id="3" w:author="French" w:date="2024-09-20T08:51:00Z">
        <w:r w:rsidR="00FB62DE" w:rsidRPr="00A72DDE">
          <w:t>R</w:t>
        </w:r>
        <w:r w:rsidR="00FB62DE" w:rsidRPr="00A72DDE">
          <w:rPr>
            <w:caps w:val="0"/>
          </w:rPr>
          <w:t>év.</w:t>
        </w:r>
        <w:r w:rsidR="00FB62DE" w:rsidRPr="00A72DDE">
          <w:t xml:space="preserve"> n</w:t>
        </w:r>
        <w:r w:rsidR="00FB62DE" w:rsidRPr="00A72DDE">
          <w:rPr>
            <w:caps w:val="0"/>
          </w:rPr>
          <w:t>ew</w:t>
        </w:r>
        <w:r w:rsidR="00FB62DE" w:rsidRPr="00A72DDE">
          <w:t xml:space="preserve"> d</w:t>
        </w:r>
        <w:r w:rsidR="00FB62DE" w:rsidRPr="00A72DDE">
          <w:rPr>
            <w:caps w:val="0"/>
          </w:rPr>
          <w:t>elhi</w:t>
        </w:r>
        <w:r w:rsidR="00FB62DE" w:rsidRPr="00A72DDE">
          <w:t>, 2024</w:t>
        </w:r>
      </w:ins>
      <w:r w:rsidRPr="00A72DDE">
        <w:t>)</w:t>
      </w:r>
      <w:bookmarkEnd w:id="0"/>
      <w:bookmarkEnd w:id="1"/>
    </w:p>
    <w:p w14:paraId="5F816043" w14:textId="77777777" w:rsidR="00CF7E0E" w:rsidRPr="00A72DDE" w:rsidRDefault="00B72FE6" w:rsidP="00CA2221">
      <w:pPr>
        <w:pStyle w:val="Restitle"/>
        <w:rPr>
          <w:b w:val="0"/>
        </w:rPr>
      </w:pPr>
      <w:bookmarkStart w:id="4" w:name="_Toc111647903"/>
      <w:bookmarkStart w:id="5" w:name="_Toc111648542"/>
      <w:r w:rsidRPr="00A72DDE">
        <w:t>Numéro d'urgence commun pour l'Afrique</w:t>
      </w:r>
      <w:bookmarkEnd w:id="4"/>
      <w:bookmarkEnd w:id="5"/>
    </w:p>
    <w:p w14:paraId="0156C515" w14:textId="6424020F" w:rsidR="00CF7E0E" w:rsidRPr="00A72DDE" w:rsidRDefault="00B72FE6" w:rsidP="00CA2221">
      <w:pPr>
        <w:pStyle w:val="Resref"/>
      </w:pPr>
      <w:r w:rsidRPr="00A72DDE">
        <w:t>(Genève, 2022</w:t>
      </w:r>
      <w:ins w:id="6" w:author="French" w:date="2024-09-20T08:51:00Z">
        <w:r w:rsidR="00FB62DE" w:rsidRPr="00A72DDE">
          <w:t>; New Delhi, 2024</w:t>
        </w:r>
      </w:ins>
      <w:r w:rsidRPr="00A72DDE">
        <w:t>)</w:t>
      </w:r>
    </w:p>
    <w:p w14:paraId="78D368D4" w14:textId="0E165949" w:rsidR="00CF7E0E" w:rsidRPr="00A72DDE" w:rsidRDefault="00B72FE6" w:rsidP="00CA2221">
      <w:pPr>
        <w:pStyle w:val="Normalaftertitle0"/>
      </w:pPr>
      <w:r w:rsidRPr="00A72DDE">
        <w:t>L'Assemblée mondiale de normalisation des télécommunications (</w:t>
      </w:r>
      <w:del w:id="7" w:author="French" w:date="2024-09-20T08:51:00Z">
        <w:r w:rsidRPr="00A72DDE" w:rsidDel="00FB62DE">
          <w:delText>Genève, 2022</w:delText>
        </w:r>
      </w:del>
      <w:ins w:id="8" w:author="French" w:date="2024-09-20T08:51:00Z">
        <w:r w:rsidR="00FB62DE" w:rsidRPr="00A72DDE">
          <w:t>New Delhi, 202</w:t>
        </w:r>
      </w:ins>
      <w:ins w:id="9" w:author="French" w:date="2024-09-20T08:52:00Z">
        <w:r w:rsidR="00FB62DE" w:rsidRPr="00A72DDE">
          <w:t>4</w:t>
        </w:r>
      </w:ins>
      <w:r w:rsidRPr="00A72DDE">
        <w:t>),</w:t>
      </w:r>
    </w:p>
    <w:p w14:paraId="616981AE" w14:textId="77777777" w:rsidR="00CF7E0E" w:rsidRPr="00A72DDE" w:rsidRDefault="00B72FE6" w:rsidP="00CA2221">
      <w:pPr>
        <w:pStyle w:val="Call"/>
      </w:pPr>
      <w:r w:rsidRPr="00A72DDE">
        <w:t>rappelant</w:t>
      </w:r>
    </w:p>
    <w:p w14:paraId="27A0CE8C" w14:textId="55AB59AA" w:rsidR="00CF7E0E" w:rsidRPr="00A72DDE" w:rsidRDefault="00B72FE6" w:rsidP="00CA2221">
      <w:r w:rsidRPr="00A72DDE">
        <w:rPr>
          <w:i/>
          <w:iCs/>
        </w:rPr>
        <w:t>a)</w:t>
      </w:r>
      <w:r w:rsidRPr="00A72DDE">
        <w:tab/>
        <w:t>que dans sa Résolution</w:t>
      </w:r>
      <w:r w:rsidRPr="00A72DDE">
        <w:rPr>
          <w:i/>
        </w:rPr>
        <w:t> </w:t>
      </w:r>
      <w:r w:rsidRPr="00A72DDE">
        <w:t>136 (Rév. </w:t>
      </w:r>
      <w:del w:id="10" w:author="French" w:date="2024-09-20T08:52:00Z">
        <w:r w:rsidRPr="00A72DDE" w:rsidDel="00FB62DE">
          <w:delText>Dubaï, 2018</w:delText>
        </w:r>
      </w:del>
      <w:ins w:id="11" w:author="French" w:date="2024-09-20T08:52:00Z">
        <w:r w:rsidR="00FB62DE" w:rsidRPr="00A72DDE">
          <w:t>Bucarest, 2022</w:t>
        </w:r>
      </w:ins>
      <w:r w:rsidRPr="00A72DDE">
        <w:t xml:space="preserve">), la Conférence de plénipotentiaires encourage les </w:t>
      </w:r>
      <w:r w:rsidRPr="00A72DDE">
        <w:rPr>
          <w:iCs/>
        </w:rPr>
        <w:t>É</w:t>
      </w:r>
      <w:r w:rsidRPr="00A72DDE">
        <w:t xml:space="preserve">tats Membres </w:t>
      </w:r>
      <w:r w:rsidRPr="00A72DDE">
        <w:rPr>
          <w:iCs/>
        </w:rPr>
        <w:t>"</w:t>
      </w:r>
      <w:r w:rsidRPr="00A72DDE">
        <w:t xml:space="preserve">à </w:t>
      </w:r>
      <w:r w:rsidRPr="00A72DDE">
        <w:rPr>
          <w:color w:val="000000"/>
        </w:rPr>
        <w:t>étudier la possibilité de mettre en place un numéro d'urgence harmonisé à l'échelle mondiale qui remplacerait les numéros d'urgence nationaux existants, compte tenu des Recommandations pertinentes de l'UIT</w:t>
      </w:r>
      <w:r w:rsidRPr="00A72DDE">
        <w:rPr>
          <w:color w:val="000000"/>
        </w:rPr>
        <w:noBreakHyphen/>
        <w:t>T</w:t>
      </w:r>
      <w:r w:rsidRPr="00A72DDE">
        <w:rPr>
          <w:iCs/>
          <w:color w:val="000000"/>
        </w:rPr>
        <w:t>"</w:t>
      </w:r>
      <w:r w:rsidRPr="00A72DDE">
        <w:rPr>
          <w:color w:val="000000"/>
        </w:rPr>
        <w:t>;</w:t>
      </w:r>
    </w:p>
    <w:p w14:paraId="5F209EA2" w14:textId="77777777" w:rsidR="00CF7E0E" w:rsidRPr="00A72DDE" w:rsidRDefault="00B72FE6" w:rsidP="00CA2221">
      <w:pPr>
        <w:rPr>
          <w:i/>
        </w:rPr>
      </w:pPr>
      <w:r w:rsidRPr="00A72DDE">
        <w:rPr>
          <w:i/>
          <w:iCs/>
          <w:color w:val="000000"/>
        </w:rPr>
        <w:t>b)</w:t>
      </w:r>
      <w:r w:rsidRPr="00A72DDE">
        <w:rPr>
          <w:color w:val="000000"/>
        </w:rPr>
        <w:tab/>
      </w:r>
      <w:r w:rsidRPr="00A72DDE">
        <w:t>que la Recommandation UIT-T E.161.1 dispose qu'un État Membre qui prévoit de mettre en place un numéro d'urgence pourrait utiliser le 112 ou le 911, et qu'un État Membre qui prévoit de mettre en place un deuxième numéro d'urgence possible pourrait utiliser le 112 ou le 911, ou les deux, lequel devrait être acheminé vers le numéro d'urgence existant;</w:t>
      </w:r>
    </w:p>
    <w:p w14:paraId="01729B86" w14:textId="73714183" w:rsidR="00CF7E0E" w:rsidRPr="00A72DDE" w:rsidRDefault="00B72FE6" w:rsidP="00CA2221">
      <w:pPr>
        <w:rPr>
          <w:i/>
        </w:rPr>
      </w:pPr>
      <w:r w:rsidRPr="00A72DDE">
        <w:rPr>
          <w:i/>
          <w:iCs/>
        </w:rPr>
        <w:t>c)</w:t>
      </w:r>
      <w:r w:rsidRPr="00A72DDE">
        <w:tab/>
        <w:t xml:space="preserve">que dans sa Résolution 34 (Rév. </w:t>
      </w:r>
      <w:del w:id="12" w:author="French" w:date="2024-09-20T08:52:00Z">
        <w:r w:rsidRPr="00A72DDE" w:rsidDel="00FB62DE">
          <w:delText>Buenos Aires, 2017</w:delText>
        </w:r>
      </w:del>
      <w:ins w:id="13" w:author="French" w:date="2024-09-20T08:52:00Z">
        <w:r w:rsidR="00FB62DE" w:rsidRPr="00A72DDE">
          <w:t>Kigali, 2022</w:t>
        </w:r>
      </w:ins>
      <w:r w:rsidRPr="00A72DDE">
        <w:t>), la Conférence mondiale de développement des télécommunications invite les États Membres à envisager de mettre en place, en plus de leurs numéros d'urgence existants, un numéro national/régional harmonisé pour l'accès aux services d'urgence, compte tenu des Recommandations UIT-T pertinentes,</w:t>
      </w:r>
    </w:p>
    <w:p w14:paraId="24C52206" w14:textId="77777777" w:rsidR="00CF7E0E" w:rsidRPr="00A72DDE" w:rsidRDefault="00B72FE6" w:rsidP="00CA2221">
      <w:pPr>
        <w:pStyle w:val="Call"/>
      </w:pPr>
      <w:r w:rsidRPr="00A72DDE">
        <w:t>considérant</w:t>
      </w:r>
    </w:p>
    <w:p w14:paraId="0BEE06C2" w14:textId="50CB3EAF" w:rsidR="00FB62DE" w:rsidRPr="00A72DDE" w:rsidRDefault="00FB62DE" w:rsidP="00CA2221">
      <w:pPr>
        <w:rPr>
          <w:ins w:id="14" w:author="French" w:date="2024-09-20T08:52:00Z"/>
          <w:i/>
          <w:iCs/>
        </w:rPr>
      </w:pPr>
      <w:ins w:id="15" w:author="French" w:date="2024-09-20T08:52:00Z">
        <w:r w:rsidRPr="00A72DDE">
          <w:rPr>
            <w:i/>
            <w:iCs/>
          </w:rPr>
          <w:t>a)</w:t>
        </w:r>
        <w:r w:rsidRPr="00A72DDE">
          <w:rPr>
            <w:i/>
            <w:iCs/>
          </w:rPr>
          <w:tab/>
        </w:r>
      </w:ins>
      <w:ins w:id="16" w:author="French" w:date="2024-09-20T13:38:00Z">
        <w:r w:rsidR="00935649" w:rsidRPr="00A72DDE">
          <w:t>les progrès accomplis dans la mise en œuvre de la présente Résolution pendant la péri</w:t>
        </w:r>
      </w:ins>
      <w:ins w:id="17" w:author="French" w:date="2024-09-20T13:39:00Z">
        <w:r w:rsidR="00935649" w:rsidRPr="00A72DDE">
          <w:t>ode d'études 2022-2024</w:t>
        </w:r>
        <w:r w:rsidR="0029338A" w:rsidRPr="00A72DDE">
          <w:t xml:space="preserve"> et le rapport du Directeur du TSB à l'AMNT</w:t>
        </w:r>
      </w:ins>
      <w:ins w:id="18" w:author="French" w:date="2024-09-20T08:52:00Z">
        <w:r w:rsidRPr="00A72DDE">
          <w:t>;</w:t>
        </w:r>
      </w:ins>
    </w:p>
    <w:p w14:paraId="39B6F874" w14:textId="21571B34" w:rsidR="00CF7E0E" w:rsidRPr="00A72DDE" w:rsidRDefault="00B72FE6" w:rsidP="00CA2221">
      <w:del w:id="19" w:author="French" w:date="2024-09-20T08:52:00Z">
        <w:r w:rsidRPr="00A72DDE" w:rsidDel="00FB62DE">
          <w:rPr>
            <w:i/>
            <w:iCs/>
          </w:rPr>
          <w:delText>a</w:delText>
        </w:r>
      </w:del>
      <w:ins w:id="20" w:author="French" w:date="2024-09-20T08:52:00Z">
        <w:r w:rsidR="00FB62DE" w:rsidRPr="00A72DDE">
          <w:rPr>
            <w:i/>
            <w:iCs/>
          </w:rPr>
          <w:t>b</w:t>
        </w:r>
      </w:ins>
      <w:r w:rsidRPr="00A72DDE">
        <w:rPr>
          <w:i/>
          <w:iCs/>
        </w:rPr>
        <w:t>)</w:t>
      </w:r>
      <w:r w:rsidRPr="00A72DDE">
        <w:tab/>
        <w:t>que tous les États Membres d'Afrique n'utilisent pas le 112 comme numéro d'urgence unique choisi pour la première fois</w:t>
      </w:r>
      <w:r w:rsidRPr="00A72DDE">
        <w:rPr>
          <w:rFonts w:eastAsiaTheme="minorEastAsia"/>
          <w:szCs w:val="24"/>
        </w:rPr>
        <w:t>;</w:t>
      </w:r>
    </w:p>
    <w:p w14:paraId="3B6648EE" w14:textId="6E3A8F2F" w:rsidR="00CF7E0E" w:rsidRPr="00A72DDE" w:rsidRDefault="00B72FE6" w:rsidP="00CA2221">
      <w:pPr>
        <w:rPr>
          <w:rFonts w:eastAsiaTheme="minorEastAsia"/>
          <w:szCs w:val="24"/>
        </w:rPr>
      </w:pPr>
      <w:del w:id="21" w:author="French" w:date="2024-09-20T08:53:00Z">
        <w:r w:rsidRPr="00A72DDE" w:rsidDel="00FB62DE">
          <w:rPr>
            <w:i/>
            <w:iCs/>
          </w:rPr>
          <w:delText>b</w:delText>
        </w:r>
      </w:del>
      <w:ins w:id="22" w:author="French" w:date="2024-09-20T08:53:00Z">
        <w:r w:rsidR="00FB62DE" w:rsidRPr="00A72DDE">
          <w:rPr>
            <w:i/>
            <w:iCs/>
          </w:rPr>
          <w:t>c</w:t>
        </w:r>
      </w:ins>
      <w:r w:rsidRPr="00A72DDE">
        <w:rPr>
          <w:i/>
          <w:iCs/>
        </w:rPr>
        <w:t>)</w:t>
      </w:r>
      <w:r w:rsidRPr="00A72DDE">
        <w:tab/>
        <w:t>que tous les États Membres d'Afrique n'utilisent pas le 911 comme autre numéro d'urgence secondaire</w:t>
      </w:r>
      <w:r w:rsidRPr="00A72DDE">
        <w:rPr>
          <w:rFonts w:eastAsiaTheme="minorEastAsia"/>
          <w:szCs w:val="24"/>
        </w:rPr>
        <w:t>;</w:t>
      </w:r>
    </w:p>
    <w:p w14:paraId="5793EA1F" w14:textId="713A7071" w:rsidR="00FB62DE" w:rsidRPr="00A72DDE" w:rsidRDefault="00FB62DE" w:rsidP="00CA2221">
      <w:pPr>
        <w:rPr>
          <w:ins w:id="23" w:author="French" w:date="2024-09-20T08:53:00Z"/>
        </w:rPr>
      </w:pPr>
      <w:ins w:id="24" w:author="French" w:date="2024-09-20T08:53:00Z">
        <w:r w:rsidRPr="00A72DDE">
          <w:rPr>
            <w:i/>
            <w:iCs/>
          </w:rPr>
          <w:t>d)</w:t>
        </w:r>
        <w:r w:rsidRPr="00A72DDE">
          <w:tab/>
          <w:t>que certains États Membres d'Afrique n'ont pas mis en œuvre la Recommandation</w:t>
        </w:r>
      </w:ins>
      <w:ins w:id="25" w:author="French" w:date="2024-09-25T09:52:00Z">
        <w:r w:rsidR="00A72DDE" w:rsidRPr="00A72DDE">
          <w:t> </w:t>
        </w:r>
      </w:ins>
      <w:ins w:id="26" w:author="French" w:date="2024-09-20T08:53:00Z">
        <w:r w:rsidRPr="00A72DDE">
          <w:t>UIT</w:t>
        </w:r>
        <w:r w:rsidRPr="00A72DDE">
          <w:noBreakHyphen/>
          <w:t>T E.161.1;</w:t>
        </w:r>
      </w:ins>
    </w:p>
    <w:p w14:paraId="5E0898E4" w14:textId="1C4FD6E0" w:rsidR="00CF7E0E" w:rsidRPr="00A72DDE" w:rsidRDefault="00B72FE6" w:rsidP="00CA2221">
      <w:del w:id="27" w:author="French" w:date="2024-09-20T08:53:00Z">
        <w:r w:rsidRPr="00A72DDE" w:rsidDel="00FB62DE">
          <w:rPr>
            <w:i/>
            <w:iCs/>
          </w:rPr>
          <w:delText>c</w:delText>
        </w:r>
      </w:del>
      <w:ins w:id="28" w:author="French" w:date="2024-09-20T08:53:00Z">
        <w:r w:rsidR="00FB62DE" w:rsidRPr="00A72DDE">
          <w:rPr>
            <w:i/>
            <w:iCs/>
          </w:rPr>
          <w:t>e</w:t>
        </w:r>
      </w:ins>
      <w:r w:rsidRPr="00A72DDE">
        <w:rPr>
          <w:i/>
          <w:iCs/>
        </w:rPr>
        <w:t>)</w:t>
      </w:r>
      <w:r w:rsidRPr="00A72DDE">
        <w:tab/>
        <w:t>qu'il semble que les États Membres d'Afrique aient tendance à utiliser, pour les communications d'urgence, des numéros autres que le 112 ou le 911;</w:t>
      </w:r>
    </w:p>
    <w:p w14:paraId="0ADE5925" w14:textId="5125F57F" w:rsidR="00CF7E0E" w:rsidRPr="00A72DDE" w:rsidRDefault="00B72FE6" w:rsidP="00CA2221">
      <w:del w:id="29" w:author="French" w:date="2024-09-20T08:53:00Z">
        <w:r w:rsidRPr="00A72DDE" w:rsidDel="00FB62DE">
          <w:rPr>
            <w:i/>
            <w:iCs/>
          </w:rPr>
          <w:delText>d</w:delText>
        </w:r>
      </w:del>
      <w:ins w:id="30" w:author="French" w:date="2024-09-20T08:53:00Z">
        <w:r w:rsidR="00FB62DE" w:rsidRPr="00A72DDE">
          <w:rPr>
            <w:i/>
            <w:iCs/>
          </w:rPr>
          <w:t>f</w:t>
        </w:r>
      </w:ins>
      <w:r w:rsidRPr="00A72DDE">
        <w:rPr>
          <w:i/>
          <w:iCs/>
        </w:rPr>
        <w:t>)</w:t>
      </w:r>
      <w:r w:rsidRPr="00A72DDE">
        <w:tab/>
        <w:t>que ces pratiques ont des incidences négatives sur la facilité d'accès aux services d'urgence pour les citoyens du continent africain qui se déplacent d'un pays à un autre;</w:t>
      </w:r>
    </w:p>
    <w:p w14:paraId="0F0E8CA7" w14:textId="7CA69CAF" w:rsidR="00CF7E0E" w:rsidRPr="00A72DDE" w:rsidRDefault="00B72FE6" w:rsidP="00CA2221">
      <w:del w:id="31" w:author="French" w:date="2024-09-20T08:53:00Z">
        <w:r w:rsidRPr="00A72DDE" w:rsidDel="00FB62DE">
          <w:rPr>
            <w:i/>
            <w:iCs/>
          </w:rPr>
          <w:delText>e</w:delText>
        </w:r>
      </w:del>
      <w:ins w:id="32" w:author="French" w:date="2024-09-20T08:53:00Z">
        <w:r w:rsidR="00FB62DE" w:rsidRPr="00A72DDE">
          <w:rPr>
            <w:i/>
            <w:iCs/>
          </w:rPr>
          <w:t>g</w:t>
        </w:r>
      </w:ins>
      <w:r w:rsidRPr="00A72DDE">
        <w:rPr>
          <w:i/>
          <w:iCs/>
        </w:rPr>
        <w:t>)</w:t>
      </w:r>
      <w:r w:rsidRPr="00A72DDE">
        <w:tab/>
        <w:t>que ces pratiques ont des incidences négatives sur la facilité d'accès aux services d'urgence pour les citoyens d'autres régions du monde, étant donné que les numéros utilisés pour accéder aux services d'urgence ne sont pas les mêmes que ceux qu'ils ont l'habitude d'utiliser, c'est-à-dire le 112 ou le 911</w:t>
      </w:r>
      <w:del w:id="33" w:author="French" w:date="2024-09-20T08:54:00Z">
        <w:r w:rsidRPr="00A72DDE" w:rsidDel="00FB62DE">
          <w:delText>;</w:delText>
        </w:r>
      </w:del>
      <w:ins w:id="34" w:author="French" w:date="2024-09-20T08:54:00Z">
        <w:r w:rsidR="00FB62DE" w:rsidRPr="00A72DDE">
          <w:t>,</w:t>
        </w:r>
      </w:ins>
    </w:p>
    <w:p w14:paraId="3C369C97" w14:textId="04F8D4D9" w:rsidR="00CF7E0E" w:rsidRPr="00A72DDE" w:rsidDel="00A72DDE" w:rsidRDefault="00B72FE6" w:rsidP="00CA2221">
      <w:pPr>
        <w:rPr>
          <w:del w:id="35" w:author="French" w:date="2024-09-25T09:53:00Z"/>
        </w:rPr>
      </w:pPr>
      <w:del w:id="36" w:author="French" w:date="2024-09-20T08:53:00Z">
        <w:r w:rsidRPr="00A72DDE" w:rsidDel="00FB62DE">
          <w:rPr>
            <w:i/>
            <w:iCs/>
          </w:rPr>
          <w:delText>f</w:delText>
        </w:r>
      </w:del>
      <w:del w:id="37" w:author="French" w:date="2024-09-20T08:54:00Z">
        <w:r w:rsidRPr="00A72DDE" w:rsidDel="00FB62DE">
          <w:rPr>
            <w:i/>
            <w:iCs/>
          </w:rPr>
          <w:delText>)</w:delText>
        </w:r>
        <w:r w:rsidRPr="00A72DDE" w:rsidDel="00FB62DE">
          <w:tab/>
          <w:delText>que certains États Membres d'Afrique n'ont pas mis en œuvre la Recommandation UIT</w:delText>
        </w:r>
        <w:r w:rsidRPr="00A72DDE" w:rsidDel="00FB62DE">
          <w:noBreakHyphen/>
          <w:delText>T E.161.1,</w:delText>
        </w:r>
      </w:del>
    </w:p>
    <w:p w14:paraId="16220FFE" w14:textId="77777777" w:rsidR="00CF7E0E" w:rsidRPr="00A72DDE" w:rsidRDefault="00B72FE6" w:rsidP="00CA2221">
      <w:pPr>
        <w:pStyle w:val="Call"/>
      </w:pPr>
      <w:r w:rsidRPr="00A72DDE">
        <w:t>prenant note</w:t>
      </w:r>
    </w:p>
    <w:p w14:paraId="33CC5386" w14:textId="77777777" w:rsidR="00CF7E0E" w:rsidRPr="00A72DDE" w:rsidRDefault="00B72FE6" w:rsidP="00CA2221">
      <w:r w:rsidRPr="00A72DDE">
        <w:rPr>
          <w:i/>
        </w:rPr>
        <w:t>a)</w:t>
      </w:r>
      <w:r w:rsidRPr="00A72DDE">
        <w:tab/>
        <w:t>des Recommandations UIT-T pertinentes, en particulier:</w:t>
      </w:r>
    </w:p>
    <w:p w14:paraId="40AD03C3" w14:textId="77777777" w:rsidR="00CF7E0E" w:rsidRPr="00A72DDE" w:rsidRDefault="00B72FE6" w:rsidP="00CA2221">
      <w:pPr>
        <w:pStyle w:val="enumlev1"/>
      </w:pPr>
      <w:r w:rsidRPr="00A72DDE">
        <w:t>i)</w:t>
      </w:r>
      <w:r w:rsidRPr="00A72DDE">
        <w:tab/>
        <w:t>la Recommandation UIT-T E.161.1: Lignes directrices pour le choix d'un numéro d'urgence pour les réseaux de télécommunication publics;</w:t>
      </w:r>
    </w:p>
    <w:p w14:paraId="48761FA3" w14:textId="77777777" w:rsidR="00CF7E0E" w:rsidRPr="00A72DDE" w:rsidRDefault="00B72FE6" w:rsidP="00CA2221">
      <w:pPr>
        <w:pStyle w:val="enumlev1"/>
      </w:pPr>
      <w:r w:rsidRPr="00A72DDE">
        <w:lastRenderedPageBreak/>
        <w:t>ii)</w:t>
      </w:r>
      <w:r w:rsidRPr="00A72DDE">
        <w:tab/>
        <w:t>l'Amendement 1 à la Recommandation UIT-T E.161.1: Lignes directrices pour le choix d'un numéro d'urgence pour les réseaux de télécommunication publics;</w:t>
      </w:r>
    </w:p>
    <w:p w14:paraId="76A89B36" w14:textId="77777777" w:rsidR="00CF7E0E" w:rsidRPr="00A72DDE" w:rsidRDefault="00B72FE6" w:rsidP="00CA2221">
      <w:pPr>
        <w:pStyle w:val="enumlev1"/>
      </w:pPr>
      <w:r w:rsidRPr="00A72DDE">
        <w:t>iii)</w:t>
      </w:r>
      <w:r w:rsidRPr="00A72DDE">
        <w:tab/>
        <w:t>la Recommandation UIT-T E.101: Définition des termes utilisés pour les identificateurs (noms, numéros, adresses et autres identificateurs) pour les services et réseaux publics de télécommunication dans les Recommandations UIT-T de la série E;</w:t>
      </w:r>
    </w:p>
    <w:p w14:paraId="3D574F25" w14:textId="77777777" w:rsidR="00CF7E0E" w:rsidRPr="00A72DDE" w:rsidRDefault="00B72FE6" w:rsidP="00CA2221">
      <w:pPr>
        <w:pStyle w:val="enumlev1"/>
      </w:pPr>
      <w:r w:rsidRPr="00A72DDE">
        <w:t>iv)</w:t>
      </w:r>
      <w:r w:rsidRPr="00A72DDE">
        <w:tab/>
        <w:t>le Supplément 47 aux Recommandations UIT-T de la série Q: Services d'urgence dans les réseaux IMT-2000 – Prescriptions d'harmonisation et de convergence;</w:t>
      </w:r>
    </w:p>
    <w:p w14:paraId="598400E7" w14:textId="77777777" w:rsidR="00CF7E0E" w:rsidRPr="00A72DDE" w:rsidRDefault="00B72FE6" w:rsidP="00CA2221">
      <w:pPr>
        <w:pStyle w:val="enumlev1"/>
      </w:pPr>
      <w:r w:rsidRPr="00A72DDE">
        <w:t>v)</w:t>
      </w:r>
      <w:r w:rsidRPr="00A72DDE">
        <w:tab/>
        <w:t>le Supplément 6 à la Recommandation UIT-T E.164 – Lignes directrices relatives à l'identification et au choix de numéros harmonisés à l'échelle mondiale;</w:t>
      </w:r>
    </w:p>
    <w:p w14:paraId="38237C2E" w14:textId="77777777" w:rsidR="00CF7E0E" w:rsidRPr="00A72DDE" w:rsidRDefault="00B72FE6" w:rsidP="00CA2221">
      <w:r w:rsidRPr="00A72DDE">
        <w:rPr>
          <w:i/>
        </w:rPr>
        <w:t>b)</w:t>
      </w:r>
      <w:r w:rsidRPr="00A72DDE">
        <w:tab/>
        <w:t>des Résolutions pertinentes, à savoir:</w:t>
      </w:r>
    </w:p>
    <w:p w14:paraId="445FB785" w14:textId="77777777" w:rsidR="00CF7E0E" w:rsidRPr="00A72DDE" w:rsidRDefault="00B72FE6" w:rsidP="00CA2221">
      <w:pPr>
        <w:pStyle w:val="enumlev1"/>
      </w:pPr>
      <w:r w:rsidRPr="00A72DDE">
        <w:t>i)</w:t>
      </w:r>
      <w:r w:rsidRPr="00A72DDE">
        <w:tab/>
        <w:t xml:space="preserve">la Résolution 136 (Rév. Dubaï, 2018) de la Conférence de plénipotentiaires, intitulée "Utilisation des télécommunications/technologies de l'information et de la communication pour l'aide humanitaire, pour le contrôle et la gestion des situations d'urgence et de catastrophe, y compris des urgences sanitaires, et pour l'alerte avancée, la prévention, l'atténuation des effets des catastrophes et les opérations de secours", en particulier le point 7 du </w:t>
      </w:r>
      <w:r w:rsidRPr="00A72DDE">
        <w:rPr>
          <w:i/>
          <w:iCs/>
        </w:rPr>
        <w:t>encourage les États Membres</w:t>
      </w:r>
      <w:r w:rsidRPr="00A72DDE">
        <w:t>;</w:t>
      </w:r>
    </w:p>
    <w:p w14:paraId="271035BF" w14:textId="77777777" w:rsidR="00CF7E0E" w:rsidRPr="00A72DDE" w:rsidRDefault="00B72FE6" w:rsidP="00CA2221">
      <w:pPr>
        <w:pStyle w:val="enumlev1"/>
      </w:pPr>
      <w:r w:rsidRPr="00A72DDE">
        <w:t>ii)</w:t>
      </w:r>
      <w:r w:rsidRPr="00A72DDE">
        <w:tab/>
        <w:t>la Résolution 2 (Dubaï, 2012) de la Conférence mondiale des télécommunications internationales, intitulée "Numéro national harmonisé à l'échelle mondiale pour l'accès aux services d'urgence",</w:t>
      </w:r>
    </w:p>
    <w:p w14:paraId="33EA9E5A" w14:textId="77777777" w:rsidR="00CF7E0E" w:rsidRPr="00A72DDE" w:rsidRDefault="00B72FE6" w:rsidP="00CA2221">
      <w:pPr>
        <w:pStyle w:val="Call"/>
      </w:pPr>
      <w:r w:rsidRPr="00A72DDE">
        <w:t>notant en outre</w:t>
      </w:r>
    </w:p>
    <w:p w14:paraId="4AC9C4DA" w14:textId="77777777" w:rsidR="00CF7E0E" w:rsidRPr="00A72DDE" w:rsidRDefault="00B72FE6" w:rsidP="00CA2221">
      <w:pPr>
        <w:rPr>
          <w:szCs w:val="24"/>
        </w:rPr>
      </w:pPr>
      <w:r w:rsidRPr="00A72DDE">
        <w:rPr>
          <w:i/>
          <w:iCs/>
          <w:szCs w:val="24"/>
        </w:rPr>
        <w:t>a)</w:t>
      </w:r>
      <w:r w:rsidRPr="00A72DDE">
        <w:rPr>
          <w:szCs w:val="24"/>
        </w:rPr>
        <w:tab/>
        <w:t>que certains pays et certaines régions ont adopté des lois, des directives et des recommandations au niveau national concernant l'utilisation des numéros d'urgence</w:t>
      </w:r>
      <w:r w:rsidRPr="00A72DDE">
        <w:t>;</w:t>
      </w:r>
    </w:p>
    <w:p w14:paraId="3991B716" w14:textId="77777777" w:rsidR="00CF7E0E" w:rsidRPr="00A72DDE" w:rsidRDefault="00B72FE6" w:rsidP="00CA2221">
      <w:r w:rsidRPr="00A72DDE">
        <w:rPr>
          <w:i/>
          <w:iCs/>
        </w:rPr>
        <w:t>b)</w:t>
      </w:r>
      <w:r w:rsidRPr="00A72DDE">
        <w:tab/>
        <w:t>que certains dispositifs mobiles ont été codés en dur avec le 112 ou le 911;</w:t>
      </w:r>
    </w:p>
    <w:p w14:paraId="2629A34E" w14:textId="77777777" w:rsidR="00CF7E0E" w:rsidRPr="00A72DDE" w:rsidRDefault="00B72FE6" w:rsidP="00CA2221">
      <w:r w:rsidRPr="00A72DDE">
        <w:rPr>
          <w:i/>
          <w:iCs/>
        </w:rPr>
        <w:t>c)</w:t>
      </w:r>
      <w:r w:rsidRPr="00A72DDE">
        <w:tab/>
        <w:t xml:space="preserve">qu'il n'existe aucune disposition permettant au Bureau de la normalisation des télécommunications (TSB) de fournir une assistance aux pays qui </w:t>
      </w:r>
      <w:r w:rsidRPr="00A72DDE">
        <w:rPr>
          <w:color w:val="000000"/>
        </w:rPr>
        <w:t xml:space="preserve">souhaitent </w:t>
      </w:r>
      <w:r w:rsidRPr="00A72DDE">
        <w:t xml:space="preserve">mettre en œuvre la </w:t>
      </w:r>
      <w:r w:rsidRPr="00A72DDE">
        <w:rPr>
          <w:szCs w:val="24"/>
        </w:rPr>
        <w:t>Recommandation UIT-T E.161.1;</w:t>
      </w:r>
    </w:p>
    <w:p w14:paraId="266AB8C9" w14:textId="77777777" w:rsidR="00CF7E0E" w:rsidRPr="00A72DDE" w:rsidRDefault="00B72FE6" w:rsidP="00CA2221">
      <w:r w:rsidRPr="00A72DDE">
        <w:rPr>
          <w:i/>
          <w:iCs/>
        </w:rPr>
        <w:t>d)</w:t>
      </w:r>
      <w:r w:rsidRPr="00A72DDE">
        <w:tab/>
        <w:t xml:space="preserve">qu'il n'existe aucune disposition permettant au TSB de fournir une assistance technique aux pays qui </w:t>
      </w:r>
      <w:r w:rsidRPr="00A72DDE">
        <w:rPr>
          <w:color w:val="000000"/>
        </w:rPr>
        <w:t xml:space="preserve">souhaitent </w:t>
      </w:r>
      <w:r w:rsidRPr="00A72DDE">
        <w:t>mettre en place des numéros d'urgence,</w:t>
      </w:r>
    </w:p>
    <w:p w14:paraId="673FBB80" w14:textId="77777777" w:rsidR="00CF7E0E" w:rsidRPr="00A72DDE" w:rsidRDefault="00B72FE6" w:rsidP="00CA2221">
      <w:pPr>
        <w:pStyle w:val="Call"/>
      </w:pPr>
      <w:r w:rsidRPr="00A72DDE">
        <w:t>réaffirmant</w:t>
      </w:r>
    </w:p>
    <w:p w14:paraId="13091E74" w14:textId="77777777" w:rsidR="00CF7E0E" w:rsidRPr="00A72DDE" w:rsidRDefault="00B72FE6" w:rsidP="00CA2221">
      <w:r w:rsidRPr="00A72DDE">
        <w:t>le droit souverain de chaque pays de réglementer ses télécommunications et, à ce titre, de réglementer la fourniture de services d'urgence,</w:t>
      </w:r>
    </w:p>
    <w:p w14:paraId="5FE212C5" w14:textId="77777777" w:rsidR="00CF7E0E" w:rsidRPr="00A72DDE" w:rsidRDefault="00B72FE6" w:rsidP="00CA2221">
      <w:pPr>
        <w:pStyle w:val="Call"/>
      </w:pPr>
      <w:r w:rsidRPr="00A72DDE">
        <w:t>décide de charger le Directeur du Bureau de la normalisation des télécommunications, en coopération avec le Directeur du Bureau de développement des télécommunications</w:t>
      </w:r>
    </w:p>
    <w:p w14:paraId="7EF6E61B" w14:textId="1DAE9A5E" w:rsidR="00CF7E0E" w:rsidRPr="00A72DDE" w:rsidRDefault="00B72FE6" w:rsidP="00CA2221">
      <w:r w:rsidRPr="00A72DDE">
        <w:t>1</w:t>
      </w:r>
      <w:r w:rsidRPr="00A72DDE">
        <w:tab/>
        <w:t xml:space="preserve">de </w:t>
      </w:r>
      <w:ins w:id="38" w:author="French" w:date="2024-09-20T13:40:00Z">
        <w:r w:rsidR="0029338A" w:rsidRPr="00A72DDE">
          <w:t xml:space="preserve">continuer de </w:t>
        </w:r>
      </w:ins>
      <w:r w:rsidRPr="00A72DDE">
        <w:t>fournir une assistance technique aux États Membres d'Afrique dans le cadre de la mise en œuvre d'un numéro d'urgence commun, conformément à la Recommandation UIT-T E.161.1;</w:t>
      </w:r>
    </w:p>
    <w:p w14:paraId="60E69224" w14:textId="77777777" w:rsidR="00CF7E0E" w:rsidRPr="00A72DDE" w:rsidRDefault="00B72FE6" w:rsidP="00CA2221">
      <w:r w:rsidRPr="00A72DDE">
        <w:t>2</w:t>
      </w:r>
      <w:r w:rsidRPr="00A72DDE">
        <w:tab/>
        <w:t>de faire rapport à l'Assemblée mondiale de normalisation des télécommunications sur les progrès accomplis dans la mise en œuvre de la présente Résolution, qui vise à améliorer l'accès aux services d'urgence,</w:t>
      </w:r>
    </w:p>
    <w:p w14:paraId="0881647F" w14:textId="77777777" w:rsidR="00CF7E0E" w:rsidRPr="00A72DDE" w:rsidRDefault="00B72FE6" w:rsidP="00CA2221">
      <w:pPr>
        <w:pStyle w:val="Call"/>
        <w:keepNext w:val="0"/>
        <w:keepLines w:val="0"/>
      </w:pPr>
      <w:r w:rsidRPr="00A72DDE">
        <w:t>invite les États Membres, en particulier ceux de la région Afrique</w:t>
      </w:r>
    </w:p>
    <w:p w14:paraId="66F90173" w14:textId="1C0DD916" w:rsidR="006C6557" w:rsidRPr="00A72DDE" w:rsidRDefault="00BC7858" w:rsidP="00CA2221">
      <w:pPr>
        <w:rPr>
          <w:color w:val="000000"/>
        </w:rPr>
      </w:pPr>
      <w:ins w:id="39" w:author="French" w:date="2024-09-20T09:05:00Z">
        <w:r w:rsidRPr="00A72DDE">
          <w:t>1</w:t>
        </w:r>
        <w:r w:rsidRPr="00A72DDE">
          <w:tab/>
        </w:r>
      </w:ins>
      <w:r w:rsidR="00B72FE6" w:rsidRPr="00A72DDE">
        <w:t xml:space="preserve">à mettre en œuvre les dispositions de la Recommandation UIT-T E.161.1 et, en particulier, à </w:t>
      </w:r>
      <w:del w:id="40" w:author="French" w:date="2024-09-20T13:41:00Z">
        <w:r w:rsidR="00B72FE6" w:rsidRPr="00A72DDE" w:rsidDel="009575F8">
          <w:delText>examiner s'il convient</w:delText>
        </w:r>
      </w:del>
      <w:ins w:id="41" w:author="French" w:date="2024-09-20T13:41:00Z">
        <w:r w:rsidR="009575F8" w:rsidRPr="00A72DDE">
          <w:t>envisager</w:t>
        </w:r>
      </w:ins>
      <w:r w:rsidR="00B72FE6" w:rsidRPr="00A72DDE">
        <w:t xml:space="preserve"> d'utiliser le </w:t>
      </w:r>
      <w:del w:id="42" w:author="French" w:date="2024-09-20T13:41:00Z">
        <w:r w:rsidR="00B72FE6" w:rsidRPr="00A72DDE" w:rsidDel="009575F8">
          <w:delText xml:space="preserve">numéro </w:delText>
        </w:r>
      </w:del>
      <w:r w:rsidR="00B72FE6" w:rsidRPr="00A72DDE">
        <w:t xml:space="preserve">112 </w:t>
      </w:r>
      <w:del w:id="43" w:author="French" w:date="2024-09-20T13:41:00Z">
        <w:r w:rsidR="00B72FE6" w:rsidRPr="00A72DDE" w:rsidDel="009575F8">
          <w:delText xml:space="preserve">ou 911 </w:delText>
        </w:r>
      </w:del>
      <w:r w:rsidR="00B72FE6" w:rsidRPr="00A72DDE">
        <w:t xml:space="preserve">comme </w:t>
      </w:r>
      <w:r w:rsidR="00B72FE6" w:rsidRPr="00A72DDE">
        <w:rPr>
          <w:color w:val="000000"/>
        </w:rPr>
        <w:t>numéro d'urgence principal</w:t>
      </w:r>
      <w:r w:rsidR="00A72DDE" w:rsidRPr="00A72DDE">
        <w:rPr>
          <w:color w:val="000000"/>
        </w:rPr>
        <w:t xml:space="preserve"> </w:t>
      </w:r>
      <w:del w:id="44" w:author="French" w:date="2024-09-20T13:41:00Z">
        <w:r w:rsidR="00B72FE6" w:rsidRPr="00A72DDE" w:rsidDel="009575F8">
          <w:rPr>
            <w:color w:val="000000"/>
          </w:rPr>
          <w:delText>unique,</w:delText>
        </w:r>
      </w:del>
      <w:del w:id="45" w:author="French" w:date="2024-09-25T09:53:00Z">
        <w:r w:rsidR="00B72FE6" w:rsidRPr="00A72DDE" w:rsidDel="00A72DDE">
          <w:rPr>
            <w:color w:val="000000"/>
          </w:rPr>
          <w:delText xml:space="preserve"> </w:delText>
        </w:r>
      </w:del>
      <w:del w:id="46" w:author="French" w:date="2024-09-20T13:41:00Z">
        <w:r w:rsidR="00B72FE6" w:rsidRPr="00A72DDE" w:rsidDel="009575F8">
          <w:delText>ou s'il convient d'utiliser</w:delText>
        </w:r>
      </w:del>
      <w:ins w:id="47" w:author="French" w:date="2024-09-20T13:41:00Z">
        <w:r w:rsidR="009575F8" w:rsidRPr="00A72DDE">
          <w:t>et</w:t>
        </w:r>
      </w:ins>
      <w:r w:rsidR="00B72FE6" w:rsidRPr="00A72DDE">
        <w:t xml:space="preserve"> le </w:t>
      </w:r>
      <w:del w:id="48" w:author="French" w:date="2024-09-20T13:41:00Z">
        <w:r w:rsidR="00B72FE6" w:rsidRPr="00A72DDE" w:rsidDel="009575F8">
          <w:delText xml:space="preserve">numéro 112 et </w:delText>
        </w:r>
      </w:del>
      <w:r w:rsidR="00B72FE6" w:rsidRPr="00A72DDE">
        <w:t xml:space="preserve">911 comme </w:t>
      </w:r>
      <w:r w:rsidR="00B72FE6" w:rsidRPr="00A72DDE">
        <w:rPr>
          <w:color w:val="000000"/>
        </w:rPr>
        <w:t>autre numéro d'urgence secondaire</w:t>
      </w:r>
      <w:del w:id="49" w:author="French" w:date="2024-09-20T09:05:00Z">
        <w:r w:rsidR="00B72FE6" w:rsidRPr="00A72DDE" w:rsidDel="00BC7858">
          <w:rPr>
            <w:color w:val="000000"/>
          </w:rPr>
          <w:delText>.</w:delText>
        </w:r>
      </w:del>
      <w:ins w:id="50" w:author="French" w:date="2024-09-20T09:05:00Z">
        <w:r w:rsidRPr="00A72DDE">
          <w:rPr>
            <w:color w:val="000000"/>
          </w:rPr>
          <w:t>;</w:t>
        </w:r>
      </w:ins>
    </w:p>
    <w:p w14:paraId="5836F733" w14:textId="60F39844" w:rsidR="00BC7858" w:rsidRPr="00A72DDE" w:rsidRDefault="00BC7858" w:rsidP="00CA2221">
      <w:pPr>
        <w:rPr>
          <w:ins w:id="51" w:author="French" w:date="2024-09-20T09:05:00Z"/>
        </w:rPr>
      </w:pPr>
      <w:ins w:id="52" w:author="French" w:date="2024-09-20T09:05:00Z">
        <w:r w:rsidRPr="00A72DDE">
          <w:lastRenderedPageBreak/>
          <w:t>2</w:t>
        </w:r>
        <w:r w:rsidRPr="00A72DDE">
          <w:tab/>
        </w:r>
      </w:ins>
      <w:ins w:id="53" w:author="French" w:date="2024-09-20T13:43:00Z">
        <w:r w:rsidR="009575F8" w:rsidRPr="00A72DDE">
          <w:t>s'ils n'ont pas mis en place un numéro d'urgence commun conformément à la Recommandation UIT-T E.161.1, à solliciter l'assistanc</w:t>
        </w:r>
      </w:ins>
      <w:ins w:id="54" w:author="French" w:date="2024-09-20T13:44:00Z">
        <w:r w:rsidR="009575F8" w:rsidRPr="00A72DDE">
          <w:t>e technique du Bureau de la normalisation des télécommunications</w:t>
        </w:r>
      </w:ins>
      <w:ins w:id="55" w:author="French" w:date="2024-09-20T09:05:00Z">
        <w:r w:rsidRPr="00A72DDE">
          <w:t>;</w:t>
        </w:r>
      </w:ins>
    </w:p>
    <w:p w14:paraId="6C5127DB" w14:textId="4D9E8530" w:rsidR="00BC7858" w:rsidRPr="00A72DDE" w:rsidRDefault="00BC7858" w:rsidP="00CA2221">
      <w:pPr>
        <w:rPr>
          <w:ins w:id="56" w:author="French" w:date="2024-09-20T13:44:00Z"/>
        </w:rPr>
      </w:pPr>
      <w:ins w:id="57" w:author="French" w:date="2024-09-20T09:05:00Z">
        <w:r w:rsidRPr="00A72DDE">
          <w:t>3</w:t>
        </w:r>
        <w:r w:rsidRPr="00A72DDE">
          <w:tab/>
        </w:r>
      </w:ins>
      <w:ins w:id="58" w:author="French" w:date="2024-09-20T13:44:00Z">
        <w:r w:rsidR="009575F8" w:rsidRPr="00A72DDE">
          <w:t xml:space="preserve">à envisager de créer des mécanismes ou des lignes directrices </w:t>
        </w:r>
      </w:ins>
      <w:ins w:id="59" w:author="French" w:date="2024-09-20T13:45:00Z">
        <w:r w:rsidR="009575F8" w:rsidRPr="00A72DDE">
          <w:t>propres à</w:t>
        </w:r>
      </w:ins>
      <w:ins w:id="60" w:author="French" w:date="2024-09-20T13:44:00Z">
        <w:r w:rsidR="009575F8" w:rsidRPr="00A72DDE">
          <w:t xml:space="preserve"> faciliter la mise en œuvre de la pr</w:t>
        </w:r>
      </w:ins>
      <w:ins w:id="61" w:author="French" w:date="2024-09-20T13:45:00Z">
        <w:r w:rsidR="009575F8" w:rsidRPr="00A72DDE">
          <w:t>ésente Résolution</w:t>
        </w:r>
      </w:ins>
      <w:ins w:id="62" w:author="French" w:date="2024-09-20T13:44:00Z">
        <w:r w:rsidR="009575F8" w:rsidRPr="00A72DDE">
          <w:t>;</w:t>
        </w:r>
      </w:ins>
    </w:p>
    <w:p w14:paraId="1F099E2E" w14:textId="5B5FD07F" w:rsidR="009575F8" w:rsidRPr="00A72DDE" w:rsidRDefault="009575F8" w:rsidP="00CA2221">
      <w:pPr>
        <w:rPr>
          <w:ins w:id="63" w:author="French" w:date="2024-09-20T09:05:00Z"/>
        </w:rPr>
      </w:pPr>
      <w:ins w:id="64" w:author="French" w:date="2024-09-20T13:44:00Z">
        <w:r w:rsidRPr="00A72DDE">
          <w:t>4</w:t>
        </w:r>
        <w:r w:rsidRPr="00A72DDE">
          <w:tab/>
        </w:r>
      </w:ins>
      <w:ins w:id="65" w:author="French" w:date="2024-09-20T13:46:00Z">
        <w:r w:rsidRPr="00A72DDE">
          <w:t>à partager les informations actualisées de leur plan de numérotage, y compris les numéros d'urgence mis en place conformément à la Recommandation UIT-T E.129</w:t>
        </w:r>
      </w:ins>
      <w:ins w:id="66" w:author="French" w:date="2024-09-20T13:44:00Z">
        <w:r w:rsidRPr="00A72DDE">
          <w:t>.</w:t>
        </w:r>
      </w:ins>
    </w:p>
    <w:p w14:paraId="5599B9F6" w14:textId="77777777" w:rsidR="00B72FE6" w:rsidRPr="00A72DDE" w:rsidRDefault="00B72FE6" w:rsidP="00CA2221">
      <w:pPr>
        <w:pStyle w:val="Reasons"/>
      </w:pPr>
    </w:p>
    <w:p w14:paraId="057FE7DD" w14:textId="77777777" w:rsidR="00B72FE6" w:rsidRPr="00A72DDE" w:rsidRDefault="00B72FE6" w:rsidP="00CA2221">
      <w:pPr>
        <w:jc w:val="center"/>
      </w:pPr>
      <w:r w:rsidRPr="00A72DDE">
        <w:t>______________</w:t>
      </w:r>
    </w:p>
    <w:sectPr w:rsidR="00B72FE6" w:rsidRPr="00A72DDE">
      <w:headerReference w:type="default" r:id="rId15"/>
      <w:footerReference w:type="even" r:id="rId16"/>
      <w:type w:val="oddPage"/>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4E5FB" w14:textId="77777777" w:rsidR="00D17682" w:rsidRDefault="00D17682">
      <w:r>
        <w:separator/>
      </w:r>
    </w:p>
  </w:endnote>
  <w:endnote w:type="continuationSeparator" w:id="0">
    <w:p w14:paraId="77F67677" w14:textId="77777777" w:rsidR="00D17682" w:rsidRDefault="00D17682">
      <w:r>
        <w:continuationSeparator/>
      </w:r>
    </w:p>
  </w:endnote>
  <w:endnote w:type="continuationNotice" w:id="1">
    <w:p w14:paraId="397290EE"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CAFD" w14:textId="77777777" w:rsidR="009D4900" w:rsidRDefault="009D4900">
    <w:pPr>
      <w:framePr w:wrap="around" w:vAnchor="text" w:hAnchor="margin" w:xAlign="right" w:y="1"/>
    </w:pPr>
    <w:r>
      <w:fldChar w:fldCharType="begin"/>
    </w:r>
    <w:r>
      <w:instrText xml:space="preserve">PAGE  </w:instrText>
    </w:r>
    <w:r>
      <w:fldChar w:fldCharType="end"/>
    </w:r>
  </w:p>
  <w:p w14:paraId="1606F9FE" w14:textId="6C715DA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A72DDE">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1DB1" w14:textId="77777777" w:rsidR="00D17682" w:rsidRDefault="00D17682">
      <w:r>
        <w:rPr>
          <w:b/>
        </w:rPr>
        <w:t>_______________</w:t>
      </w:r>
    </w:p>
  </w:footnote>
  <w:footnote w:type="continuationSeparator" w:id="0">
    <w:p w14:paraId="378586B0"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0891"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WTSA-24/35(Add.32)-F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463159779">
    <w:abstractNumId w:val="8"/>
  </w:num>
  <w:num w:numId="2" w16cid:durableId="161516314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69700918">
    <w:abstractNumId w:val="9"/>
  </w:num>
  <w:num w:numId="4" w16cid:durableId="787088336">
    <w:abstractNumId w:val="7"/>
  </w:num>
  <w:num w:numId="5" w16cid:durableId="875895222">
    <w:abstractNumId w:val="6"/>
  </w:num>
  <w:num w:numId="6" w16cid:durableId="1870795184">
    <w:abstractNumId w:val="5"/>
  </w:num>
  <w:num w:numId="7" w16cid:durableId="1850365016">
    <w:abstractNumId w:val="4"/>
  </w:num>
  <w:num w:numId="8" w16cid:durableId="718938282">
    <w:abstractNumId w:val="3"/>
  </w:num>
  <w:num w:numId="9" w16cid:durableId="161818632">
    <w:abstractNumId w:val="2"/>
  </w:num>
  <w:num w:numId="10" w16cid:durableId="1268345892">
    <w:abstractNumId w:val="1"/>
  </w:num>
  <w:num w:numId="11" w16cid:durableId="1960984864">
    <w:abstractNumId w:val="0"/>
  </w:num>
  <w:num w:numId="12" w16cid:durableId="683557168">
    <w:abstractNumId w:val="12"/>
  </w:num>
  <w:num w:numId="13" w16cid:durableId="170382399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535"/>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B7A09"/>
    <w:rsid w:val="001C3B5F"/>
    <w:rsid w:val="001D058F"/>
    <w:rsid w:val="001E584A"/>
    <w:rsid w:val="001E6F73"/>
    <w:rsid w:val="002009EA"/>
    <w:rsid w:val="00202CA0"/>
    <w:rsid w:val="00216B6D"/>
    <w:rsid w:val="00236EBA"/>
    <w:rsid w:val="00245127"/>
    <w:rsid w:val="00246525"/>
    <w:rsid w:val="00250AF4"/>
    <w:rsid w:val="00260B50"/>
    <w:rsid w:val="00263BE8"/>
    <w:rsid w:val="00265B68"/>
    <w:rsid w:val="0027050E"/>
    <w:rsid w:val="00271316"/>
    <w:rsid w:val="00290F83"/>
    <w:rsid w:val="002931F4"/>
    <w:rsid w:val="0029338A"/>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52F6C"/>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18F4"/>
    <w:rsid w:val="0055140B"/>
    <w:rsid w:val="00553247"/>
    <w:rsid w:val="0056747D"/>
    <w:rsid w:val="00580D3E"/>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B89"/>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067F"/>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35649"/>
    <w:rsid w:val="00940614"/>
    <w:rsid w:val="009424C2"/>
    <w:rsid w:val="00944A5C"/>
    <w:rsid w:val="00952A66"/>
    <w:rsid w:val="0095691C"/>
    <w:rsid w:val="009575F8"/>
    <w:rsid w:val="009741DA"/>
    <w:rsid w:val="009948A8"/>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2DDE"/>
    <w:rsid w:val="00A7372E"/>
    <w:rsid w:val="00A81CFD"/>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72FE6"/>
    <w:rsid w:val="00B817CD"/>
    <w:rsid w:val="00B86D11"/>
    <w:rsid w:val="00B94AD0"/>
    <w:rsid w:val="00BA5265"/>
    <w:rsid w:val="00BB3A95"/>
    <w:rsid w:val="00BB6222"/>
    <w:rsid w:val="00BC2FB6"/>
    <w:rsid w:val="00BC7858"/>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A2221"/>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41AB3"/>
    <w:rsid w:val="00D54009"/>
    <w:rsid w:val="00D5651D"/>
    <w:rsid w:val="00D57A34"/>
    <w:rsid w:val="00D643B3"/>
    <w:rsid w:val="00D74898"/>
    <w:rsid w:val="00D801ED"/>
    <w:rsid w:val="00D87458"/>
    <w:rsid w:val="00D936BC"/>
    <w:rsid w:val="00D96530"/>
    <w:rsid w:val="00DA7E2F"/>
    <w:rsid w:val="00DD1FA7"/>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865F2"/>
    <w:rsid w:val="00F972D2"/>
    <w:rsid w:val="00FB62DE"/>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F10F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88067F"/>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f235d82-c8aa-4f7b-a4a6-c2a7768d9828" targetNamespace="http://schemas.microsoft.com/office/2006/metadata/properties" ma:root="true" ma:fieldsID="d41af5c836d734370eb92e7ee5f83852" ns2:_="" ns3:_="">
    <xsd:import namespace="996b2e75-67fd-4955-a3b0-5ab9934cb50b"/>
    <xsd:import namespace="2f235d82-c8aa-4f7b-a4a6-c2a7768d982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f235d82-c8aa-4f7b-a4a6-c2a7768d982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2f235d82-c8aa-4f7b-a4a6-c2a7768d9828">DPM</DPM_x0020_Author>
    <DPM_x0020_File_x0020_name xmlns="2f235d82-c8aa-4f7b-a4a6-c2a7768d9828">T22-WTSA.24-C-0035!A32!MSW-F</DPM_x0020_File_x0020_name>
    <DPM_x0020_Version xmlns="2f235d82-c8aa-4f7b-a4a6-c2a7768d9828">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f235d82-c8aa-4f7b-a4a6-c2a7768d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35d82-c8aa-4f7b-a4a6-c2a7768d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1289</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T22-WTSA.24-C-0035!A32!MSW-F</vt:lpstr>
    </vt:vector>
  </TitlesOfParts>
  <Manager>General Secretariat - Pool</Manager>
  <Company>International Telecommunication Union (ITU)</Company>
  <LinksUpToDate>false</LinksUpToDate>
  <CharactersWithSpaces>8889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T22-WTSA.24-C-0035!A32!MSW-F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4</cp:revision>
  <cp:lastPrinted>2016-06-06T07:49:00Z</cp:lastPrinted>
  <dcterms:created xsi:type="dcterms:W3CDTF">2024-09-25T07:17:00Z</dcterms:created>
  <dcterms:modified xsi:type="dcterms:W3CDTF">2024-09-25T07:58:00Z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