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26623383" w14:textId="77777777" w:rsidTr="003C64ED">
        <w:trPr>
          <w:cantSplit/>
          <w:trHeight w:val="1132"/>
        </w:trPr>
        <w:tc>
          <w:tcPr>
            <w:tcW w:w="1290" w:type="dxa"/>
            <w:vAlign w:val="center"/>
          </w:tcPr>
          <w:p w14:paraId="42A92ED4"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20B66495" wp14:editId="103D71F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F7651DB"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292F2C68"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11C75059"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048B472" wp14:editId="203F2BF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72B183E5" w14:textId="77777777" w:rsidTr="003C64ED">
        <w:trPr>
          <w:cantSplit/>
        </w:trPr>
        <w:tc>
          <w:tcPr>
            <w:tcW w:w="9811" w:type="dxa"/>
            <w:gridSpan w:val="4"/>
            <w:tcBorders>
              <w:bottom w:val="single" w:sz="12" w:space="0" w:color="auto"/>
            </w:tcBorders>
          </w:tcPr>
          <w:p w14:paraId="205EDF84" w14:textId="77777777" w:rsidR="00D2023F" w:rsidRPr="00B660EE" w:rsidRDefault="00D2023F" w:rsidP="00C30155">
            <w:pPr>
              <w:spacing w:before="0"/>
              <w:rPr>
                <w:lang w:eastAsia="zh-CN"/>
              </w:rPr>
            </w:pPr>
          </w:p>
        </w:tc>
      </w:tr>
      <w:tr w:rsidR="00931298" w:rsidRPr="007B28CB" w14:paraId="0BDA626D" w14:textId="77777777" w:rsidTr="003C64ED">
        <w:trPr>
          <w:cantSplit/>
        </w:trPr>
        <w:tc>
          <w:tcPr>
            <w:tcW w:w="6237" w:type="dxa"/>
            <w:gridSpan w:val="2"/>
            <w:tcBorders>
              <w:top w:val="single" w:sz="12" w:space="0" w:color="auto"/>
            </w:tcBorders>
          </w:tcPr>
          <w:p w14:paraId="1F1DEA32" w14:textId="77777777" w:rsidR="00931298" w:rsidRPr="007B28CB" w:rsidRDefault="00931298" w:rsidP="007B28CB">
            <w:pPr>
              <w:spacing w:before="0"/>
              <w:rPr>
                <w:sz w:val="20"/>
                <w:lang w:eastAsia="zh-CN"/>
              </w:rPr>
            </w:pPr>
          </w:p>
        </w:tc>
        <w:tc>
          <w:tcPr>
            <w:tcW w:w="3574" w:type="dxa"/>
            <w:gridSpan w:val="2"/>
          </w:tcPr>
          <w:p w14:paraId="59AE3955" w14:textId="77777777" w:rsidR="00931298" w:rsidRPr="007B28CB" w:rsidRDefault="00931298" w:rsidP="007B28CB">
            <w:pPr>
              <w:spacing w:before="0"/>
              <w:rPr>
                <w:sz w:val="20"/>
              </w:rPr>
            </w:pPr>
          </w:p>
        </w:tc>
      </w:tr>
      <w:tr w:rsidR="00752D4D" w:rsidRPr="00B660EE" w14:paraId="0C9363A3" w14:textId="77777777" w:rsidTr="003C64ED">
        <w:trPr>
          <w:cantSplit/>
        </w:trPr>
        <w:tc>
          <w:tcPr>
            <w:tcW w:w="6237" w:type="dxa"/>
            <w:gridSpan w:val="2"/>
          </w:tcPr>
          <w:p w14:paraId="53FE9C54"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69C02D36" w14:textId="77777777" w:rsidR="00752D4D" w:rsidRPr="00B660EE" w:rsidRDefault="00774149" w:rsidP="00A52D1A">
            <w:pPr>
              <w:pStyle w:val="Docnumber"/>
              <w:rPr>
                <w:lang w:eastAsia="zh-CN"/>
              </w:rPr>
            </w:pPr>
            <w:proofErr w:type="spellStart"/>
            <w:r>
              <w:t>文件</w:t>
            </w:r>
            <w:proofErr w:type="spellEnd"/>
            <w:r>
              <w:t xml:space="preserve"> 35 (Add.32)-C</w:t>
            </w:r>
          </w:p>
        </w:tc>
      </w:tr>
      <w:tr w:rsidR="00931298" w:rsidRPr="00B660EE" w14:paraId="55D15C04" w14:textId="77777777" w:rsidTr="003C64ED">
        <w:trPr>
          <w:cantSplit/>
        </w:trPr>
        <w:tc>
          <w:tcPr>
            <w:tcW w:w="6237" w:type="dxa"/>
            <w:gridSpan w:val="2"/>
          </w:tcPr>
          <w:p w14:paraId="0D6210BA" w14:textId="77777777" w:rsidR="00931298" w:rsidRPr="00B660EE" w:rsidRDefault="00931298" w:rsidP="00C30155">
            <w:pPr>
              <w:spacing w:before="0"/>
              <w:rPr>
                <w:lang w:eastAsia="zh-CN"/>
              </w:rPr>
            </w:pPr>
          </w:p>
        </w:tc>
        <w:tc>
          <w:tcPr>
            <w:tcW w:w="3574" w:type="dxa"/>
            <w:gridSpan w:val="2"/>
          </w:tcPr>
          <w:p w14:paraId="06285F01"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08B99193" w14:textId="77777777" w:rsidTr="003C64ED">
        <w:trPr>
          <w:cantSplit/>
        </w:trPr>
        <w:tc>
          <w:tcPr>
            <w:tcW w:w="6237" w:type="dxa"/>
            <w:gridSpan w:val="2"/>
          </w:tcPr>
          <w:p w14:paraId="5BC3D733" w14:textId="77777777" w:rsidR="00931298" w:rsidRPr="00B660EE" w:rsidRDefault="00931298" w:rsidP="00C30155">
            <w:pPr>
              <w:spacing w:before="0"/>
              <w:rPr>
                <w:lang w:eastAsia="zh-CN"/>
              </w:rPr>
            </w:pPr>
          </w:p>
        </w:tc>
        <w:tc>
          <w:tcPr>
            <w:tcW w:w="3574" w:type="dxa"/>
            <w:gridSpan w:val="2"/>
          </w:tcPr>
          <w:p w14:paraId="03239FE4"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251A0313" w14:textId="77777777" w:rsidTr="003C64ED">
        <w:trPr>
          <w:cantSplit/>
        </w:trPr>
        <w:tc>
          <w:tcPr>
            <w:tcW w:w="9811" w:type="dxa"/>
            <w:gridSpan w:val="4"/>
          </w:tcPr>
          <w:p w14:paraId="52125A2B" w14:textId="77777777" w:rsidR="00931298" w:rsidRPr="007B28CB" w:rsidRDefault="00931298" w:rsidP="007B28CB">
            <w:pPr>
              <w:spacing w:before="0"/>
              <w:rPr>
                <w:sz w:val="20"/>
                <w:szCs w:val="16"/>
                <w:lang w:eastAsia="zh-CN"/>
              </w:rPr>
            </w:pPr>
          </w:p>
        </w:tc>
      </w:tr>
      <w:tr w:rsidR="0048422D" w:rsidRPr="00B660EE" w14:paraId="513DD122" w14:textId="77777777" w:rsidTr="003C64ED">
        <w:trPr>
          <w:cantSplit/>
        </w:trPr>
        <w:tc>
          <w:tcPr>
            <w:tcW w:w="9811" w:type="dxa"/>
            <w:gridSpan w:val="4"/>
          </w:tcPr>
          <w:p w14:paraId="71F4A3D3"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785515B5" w14:textId="77777777" w:rsidTr="003C64ED">
        <w:trPr>
          <w:cantSplit/>
        </w:trPr>
        <w:tc>
          <w:tcPr>
            <w:tcW w:w="9811" w:type="dxa"/>
            <w:gridSpan w:val="4"/>
          </w:tcPr>
          <w:p w14:paraId="4B8CEC61" w14:textId="027D37FE" w:rsidR="0048422D" w:rsidRPr="00B660EE" w:rsidRDefault="00CA220C" w:rsidP="0048422D">
            <w:pPr>
              <w:pStyle w:val="Title1"/>
              <w:rPr>
                <w:lang w:eastAsia="zh-CN"/>
              </w:rPr>
            </w:pPr>
            <w:r w:rsidRPr="00CA220C">
              <w:rPr>
                <w:rFonts w:hint="eastAsia"/>
              </w:rPr>
              <w:t>第</w:t>
            </w:r>
            <w:r w:rsidRPr="00CA220C">
              <w:rPr>
                <w:rFonts w:hint="eastAsia"/>
              </w:rPr>
              <w:t>100</w:t>
            </w:r>
            <w:proofErr w:type="spellStart"/>
            <w:r w:rsidRPr="00CA220C">
              <w:rPr>
                <w:rFonts w:hint="eastAsia"/>
              </w:rPr>
              <w:t>号决议的拟议修改</w:t>
            </w:r>
            <w:proofErr w:type="spellEnd"/>
          </w:p>
        </w:tc>
      </w:tr>
      <w:tr w:rsidR="00657CDA" w:rsidRPr="00426748" w14:paraId="64260351" w14:textId="77777777" w:rsidTr="003C64ED">
        <w:trPr>
          <w:cantSplit/>
          <w:trHeight w:hRule="exact" w:val="240"/>
        </w:trPr>
        <w:tc>
          <w:tcPr>
            <w:tcW w:w="9811" w:type="dxa"/>
            <w:gridSpan w:val="4"/>
          </w:tcPr>
          <w:p w14:paraId="732EC41A" w14:textId="77777777" w:rsidR="00657CDA" w:rsidRDefault="00657CDA" w:rsidP="0048422D">
            <w:pPr>
              <w:pStyle w:val="Title2"/>
              <w:spacing w:before="0"/>
              <w:rPr>
                <w:lang w:eastAsia="zh-CN"/>
              </w:rPr>
            </w:pPr>
          </w:p>
        </w:tc>
      </w:tr>
      <w:tr w:rsidR="00657CDA" w:rsidRPr="00426748" w14:paraId="1B93DAAA" w14:textId="77777777" w:rsidTr="003C64ED">
        <w:trPr>
          <w:cantSplit/>
          <w:trHeight w:hRule="exact" w:val="240"/>
        </w:trPr>
        <w:tc>
          <w:tcPr>
            <w:tcW w:w="9811" w:type="dxa"/>
            <w:gridSpan w:val="4"/>
          </w:tcPr>
          <w:p w14:paraId="215A2D98" w14:textId="77777777" w:rsidR="00657CDA" w:rsidRPr="00DB6F38" w:rsidRDefault="00657CDA" w:rsidP="00293F9A">
            <w:pPr>
              <w:pStyle w:val="Agendaitem"/>
              <w:spacing w:before="0"/>
              <w:rPr>
                <w:lang w:eastAsia="zh-CN"/>
              </w:rPr>
            </w:pPr>
          </w:p>
        </w:tc>
      </w:tr>
    </w:tbl>
    <w:p w14:paraId="12387950"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5DEFE57" w14:textId="77777777" w:rsidTr="00DB771D">
        <w:trPr>
          <w:cantSplit/>
        </w:trPr>
        <w:tc>
          <w:tcPr>
            <w:tcW w:w="1957" w:type="dxa"/>
          </w:tcPr>
          <w:p w14:paraId="1B92A577"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63E290EF" w14:textId="1A0F6D4E" w:rsidR="00931298" w:rsidRPr="00906526" w:rsidRDefault="00984D2A" w:rsidP="00C30155">
            <w:pPr>
              <w:pStyle w:val="Abstract"/>
              <w:rPr>
                <w:rFonts w:ascii="SimSun" w:eastAsia="SimSun" w:hAnsi="SimSun"/>
                <w:lang w:val="en-GB" w:eastAsia="zh-CN"/>
              </w:rPr>
            </w:pPr>
            <w:r w:rsidRPr="00984D2A">
              <w:rPr>
                <w:rFonts w:hint="eastAsia"/>
                <w:kern w:val="3"/>
                <w:szCs w:val="24"/>
                <w:lang w:eastAsia="zh-CN"/>
              </w:rPr>
              <w:t>2022</w:t>
            </w:r>
            <w:r w:rsidRPr="00984D2A">
              <w:rPr>
                <w:rFonts w:hint="eastAsia"/>
                <w:kern w:val="3"/>
                <w:szCs w:val="24"/>
                <w:lang w:eastAsia="zh-CN"/>
              </w:rPr>
              <w:t>年在日内瓦举行的</w:t>
            </w:r>
            <w:r w:rsidRPr="00984D2A">
              <w:rPr>
                <w:rFonts w:hint="eastAsia"/>
                <w:kern w:val="3"/>
                <w:szCs w:val="24"/>
                <w:lang w:eastAsia="zh-CN"/>
              </w:rPr>
              <w:t>WTSA-20</w:t>
            </w:r>
            <w:r w:rsidRPr="00984D2A">
              <w:rPr>
                <w:rFonts w:hint="eastAsia"/>
                <w:kern w:val="3"/>
                <w:szCs w:val="24"/>
                <w:lang w:eastAsia="zh-CN"/>
              </w:rPr>
              <w:t>批准了第</w:t>
            </w:r>
            <w:r w:rsidRPr="00984D2A">
              <w:rPr>
                <w:rFonts w:hint="eastAsia"/>
                <w:kern w:val="3"/>
                <w:szCs w:val="24"/>
                <w:lang w:eastAsia="zh-CN"/>
              </w:rPr>
              <w:t>100</w:t>
            </w:r>
            <w:r w:rsidRPr="00984D2A">
              <w:rPr>
                <w:rFonts w:hint="eastAsia"/>
                <w:kern w:val="3"/>
                <w:szCs w:val="24"/>
                <w:lang w:eastAsia="zh-CN"/>
              </w:rPr>
              <w:t>号决议。该决议的主要目的是就非洲各国的共同应急号码达成一致。</w:t>
            </w:r>
            <w:r>
              <w:rPr>
                <w:rFonts w:hint="eastAsia"/>
                <w:kern w:val="3"/>
                <w:szCs w:val="24"/>
                <w:lang w:eastAsia="zh-CN"/>
              </w:rPr>
              <w:t>鉴于</w:t>
            </w:r>
            <w:r w:rsidRPr="00984D2A">
              <w:rPr>
                <w:rFonts w:hint="eastAsia"/>
                <w:kern w:val="3"/>
                <w:szCs w:val="24"/>
                <w:lang w:eastAsia="zh-CN"/>
              </w:rPr>
              <w:t>从</w:t>
            </w:r>
            <w:r w:rsidRPr="00984D2A">
              <w:rPr>
                <w:rFonts w:hint="eastAsia"/>
                <w:kern w:val="3"/>
                <w:szCs w:val="24"/>
                <w:lang w:eastAsia="zh-CN"/>
              </w:rPr>
              <w:t>WTSA-20</w:t>
            </w:r>
            <w:r w:rsidRPr="00984D2A">
              <w:rPr>
                <w:rFonts w:hint="eastAsia"/>
                <w:kern w:val="3"/>
                <w:szCs w:val="24"/>
                <w:lang w:eastAsia="zh-CN"/>
              </w:rPr>
              <w:t>开</w:t>
            </w:r>
            <w:r>
              <w:rPr>
                <w:rFonts w:hint="eastAsia"/>
                <w:kern w:val="3"/>
                <w:szCs w:val="24"/>
                <w:lang w:eastAsia="zh-CN"/>
              </w:rPr>
              <w:t>始至今</w:t>
            </w:r>
            <w:r w:rsidRPr="00984D2A">
              <w:rPr>
                <w:rFonts w:hint="eastAsia"/>
                <w:kern w:val="3"/>
                <w:szCs w:val="24"/>
                <w:lang w:eastAsia="zh-CN"/>
              </w:rPr>
              <w:t>时间相对较短，无法收集相关信息</w:t>
            </w:r>
            <w:r>
              <w:rPr>
                <w:rFonts w:hint="eastAsia"/>
                <w:kern w:val="3"/>
                <w:szCs w:val="24"/>
                <w:lang w:eastAsia="zh-CN"/>
              </w:rPr>
              <w:t>并</w:t>
            </w:r>
            <w:r w:rsidRPr="00984D2A">
              <w:rPr>
                <w:rFonts w:hint="eastAsia"/>
                <w:kern w:val="3"/>
                <w:szCs w:val="24"/>
                <w:lang w:eastAsia="zh-CN"/>
              </w:rPr>
              <w:t>就共同应急号码做出决定，</w:t>
            </w:r>
            <w:r>
              <w:rPr>
                <w:rFonts w:hint="eastAsia"/>
                <w:kern w:val="3"/>
                <w:szCs w:val="24"/>
                <w:lang w:eastAsia="zh-CN"/>
              </w:rPr>
              <w:t>以</w:t>
            </w:r>
            <w:r w:rsidRPr="00984D2A">
              <w:rPr>
                <w:rFonts w:hint="eastAsia"/>
                <w:kern w:val="3"/>
                <w:szCs w:val="24"/>
                <w:lang w:eastAsia="zh-CN"/>
              </w:rPr>
              <w:t>继续落实该决议的其他部分。因此，建议在下一研究期继续</w:t>
            </w:r>
            <w:r>
              <w:rPr>
                <w:rFonts w:hint="eastAsia"/>
                <w:kern w:val="3"/>
                <w:szCs w:val="24"/>
                <w:lang w:eastAsia="zh-CN"/>
              </w:rPr>
              <w:t>执行</w:t>
            </w:r>
            <w:r w:rsidRPr="00984D2A">
              <w:rPr>
                <w:rFonts w:hint="eastAsia"/>
                <w:kern w:val="3"/>
                <w:szCs w:val="24"/>
                <w:lang w:eastAsia="zh-CN"/>
              </w:rPr>
              <w:t>第</w:t>
            </w:r>
            <w:r w:rsidRPr="00984D2A">
              <w:rPr>
                <w:rFonts w:hint="eastAsia"/>
                <w:kern w:val="3"/>
                <w:szCs w:val="24"/>
                <w:lang w:eastAsia="zh-CN"/>
              </w:rPr>
              <w:t>100</w:t>
            </w:r>
            <w:r w:rsidRPr="00984D2A">
              <w:rPr>
                <w:rFonts w:hint="eastAsia"/>
                <w:kern w:val="3"/>
                <w:szCs w:val="24"/>
                <w:lang w:eastAsia="zh-CN"/>
              </w:rPr>
              <w:t>号决议，</w:t>
            </w:r>
            <w:r>
              <w:rPr>
                <w:rFonts w:hint="eastAsia"/>
                <w:kern w:val="3"/>
                <w:szCs w:val="24"/>
                <w:lang w:eastAsia="zh-CN"/>
              </w:rPr>
              <w:t>并</w:t>
            </w:r>
            <w:r w:rsidRPr="00984D2A">
              <w:rPr>
                <w:rFonts w:hint="eastAsia"/>
                <w:kern w:val="3"/>
                <w:szCs w:val="24"/>
                <w:lang w:eastAsia="zh-CN"/>
              </w:rPr>
              <w:t>选择</w:t>
            </w:r>
            <w:r w:rsidRPr="00984D2A">
              <w:rPr>
                <w:rFonts w:hint="eastAsia"/>
                <w:kern w:val="3"/>
                <w:szCs w:val="24"/>
                <w:lang w:eastAsia="zh-CN"/>
              </w:rPr>
              <w:t>112</w:t>
            </w:r>
            <w:r w:rsidRPr="00984D2A">
              <w:rPr>
                <w:rFonts w:hint="eastAsia"/>
                <w:kern w:val="3"/>
                <w:szCs w:val="24"/>
                <w:lang w:eastAsia="zh-CN"/>
              </w:rPr>
              <w:t>作为主要应急号码</w:t>
            </w:r>
            <w:r>
              <w:rPr>
                <w:rFonts w:hint="eastAsia"/>
                <w:kern w:val="3"/>
                <w:szCs w:val="24"/>
                <w:lang w:eastAsia="zh-CN"/>
              </w:rPr>
              <w:t>，同时将</w:t>
            </w:r>
            <w:r w:rsidRPr="00984D2A">
              <w:rPr>
                <w:rFonts w:hint="eastAsia"/>
                <w:kern w:val="3"/>
                <w:szCs w:val="24"/>
                <w:lang w:eastAsia="zh-CN"/>
              </w:rPr>
              <w:t>911</w:t>
            </w:r>
            <w:r w:rsidRPr="00984D2A">
              <w:rPr>
                <w:rFonts w:hint="eastAsia"/>
                <w:kern w:val="3"/>
                <w:szCs w:val="24"/>
                <w:lang w:eastAsia="zh-CN"/>
              </w:rPr>
              <w:t>作为次要备选应急号码。</w:t>
            </w:r>
          </w:p>
        </w:tc>
      </w:tr>
      <w:tr w:rsidR="00931298" w:rsidRPr="009D4900" w14:paraId="01429293" w14:textId="77777777" w:rsidTr="00DB771D">
        <w:trPr>
          <w:cantSplit/>
        </w:trPr>
        <w:tc>
          <w:tcPr>
            <w:tcW w:w="1957" w:type="dxa"/>
          </w:tcPr>
          <w:p w14:paraId="56CFF717"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034722FF" w14:textId="7BD1F849" w:rsidR="00FE5494" w:rsidRPr="00B660EE" w:rsidRDefault="00984D2A" w:rsidP="00377330">
            <w:pPr>
              <w:rPr>
                <w:lang w:eastAsia="zh-CN"/>
              </w:rPr>
            </w:pPr>
            <w:proofErr w:type="spellStart"/>
            <w:r w:rsidRPr="00984D2A">
              <w:rPr>
                <w:rFonts w:hint="eastAsia"/>
                <w:lang w:val="en-US"/>
              </w:rPr>
              <w:t>非洲电信联盟</w:t>
            </w:r>
            <w:proofErr w:type="spellEnd"/>
            <w:r w:rsidR="00377330">
              <w:rPr>
                <w:lang w:val="en-US" w:eastAsia="zh-CN"/>
              </w:rPr>
              <w:br/>
            </w:r>
            <w:r w:rsidR="00DB771D">
              <w:rPr>
                <w:lang w:val="en-US"/>
              </w:rPr>
              <w:t>Isaac Boateng</w:t>
            </w:r>
          </w:p>
        </w:tc>
        <w:tc>
          <w:tcPr>
            <w:tcW w:w="3877" w:type="dxa"/>
          </w:tcPr>
          <w:p w14:paraId="5B164ADB" w14:textId="40EAA1C2"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DB771D" w:rsidRPr="00CA220C">
                <w:rPr>
                  <w:rStyle w:val="Hyperlink"/>
                </w:rPr>
                <w:t>i.boateng@atuuat.africa</w:t>
              </w:r>
            </w:hyperlink>
          </w:p>
        </w:tc>
      </w:tr>
    </w:tbl>
    <w:p w14:paraId="4A65539E" w14:textId="6AC0E912" w:rsidR="00DB771D" w:rsidRPr="004568D7" w:rsidRDefault="00984D2A" w:rsidP="00DB771D">
      <w:pPr>
        <w:pStyle w:val="Headingb"/>
        <w:rPr>
          <w:lang w:val="en-GB" w:eastAsia="zh-CN"/>
        </w:rPr>
      </w:pPr>
      <w:r>
        <w:rPr>
          <w:rFonts w:hint="eastAsia"/>
          <w:lang w:val="en-GB" w:eastAsia="zh-CN"/>
        </w:rPr>
        <w:t>引言</w:t>
      </w:r>
    </w:p>
    <w:p w14:paraId="2C45BECC" w14:textId="74ACA8E6" w:rsidR="00DB771D" w:rsidRPr="00984D2A" w:rsidRDefault="00984D2A" w:rsidP="00377330">
      <w:pPr>
        <w:ind w:firstLineChars="200" w:firstLine="480"/>
        <w:rPr>
          <w:rFonts w:eastAsia="SimSun"/>
          <w:lang w:eastAsia="zh-CN"/>
        </w:rPr>
      </w:pPr>
      <w:r w:rsidRPr="00984D2A">
        <w:rPr>
          <w:rFonts w:eastAsia="SimSun" w:hint="eastAsia"/>
          <w:lang w:eastAsia="zh-CN"/>
        </w:rPr>
        <w:t>第</w:t>
      </w:r>
      <w:r w:rsidRPr="00984D2A">
        <w:rPr>
          <w:rFonts w:eastAsia="SimSun" w:hint="eastAsia"/>
          <w:lang w:eastAsia="zh-CN"/>
        </w:rPr>
        <w:t>100</w:t>
      </w:r>
      <w:r w:rsidRPr="00984D2A">
        <w:rPr>
          <w:rFonts w:eastAsia="SimSun" w:hint="eastAsia"/>
          <w:lang w:eastAsia="zh-CN"/>
        </w:rPr>
        <w:t>号决议的实施期是在</w:t>
      </w:r>
      <w:r w:rsidRPr="00984D2A">
        <w:rPr>
          <w:rFonts w:eastAsia="SimSun" w:hint="eastAsia"/>
          <w:lang w:eastAsia="zh-CN"/>
        </w:rPr>
        <w:t>2022</w:t>
      </w:r>
      <w:r w:rsidRPr="00984D2A">
        <w:rPr>
          <w:rFonts w:eastAsia="SimSun" w:hint="eastAsia"/>
          <w:lang w:eastAsia="zh-CN"/>
        </w:rPr>
        <w:t>年日内瓦举</w:t>
      </w:r>
      <w:r w:rsidR="00F61A6C">
        <w:rPr>
          <w:rFonts w:eastAsia="SimSun" w:hint="eastAsia"/>
          <w:lang w:eastAsia="zh-CN"/>
        </w:rPr>
        <w:t>办</w:t>
      </w:r>
      <w:r w:rsidRPr="00984D2A">
        <w:rPr>
          <w:rFonts w:eastAsia="SimSun" w:hint="eastAsia"/>
          <w:lang w:eastAsia="zh-CN"/>
        </w:rPr>
        <w:t>的</w:t>
      </w:r>
      <w:r w:rsidRPr="00984D2A">
        <w:rPr>
          <w:rFonts w:eastAsia="SimSun" w:hint="eastAsia"/>
          <w:lang w:eastAsia="zh-CN"/>
        </w:rPr>
        <w:t>WTSA-20</w:t>
      </w:r>
      <w:r w:rsidRPr="00984D2A">
        <w:rPr>
          <w:rFonts w:eastAsia="SimSun" w:hint="eastAsia"/>
          <w:lang w:eastAsia="zh-CN"/>
        </w:rPr>
        <w:t>期间制定的，留给非洲国家</w:t>
      </w:r>
      <w:r>
        <w:rPr>
          <w:rFonts w:eastAsia="SimSun" w:hint="eastAsia"/>
          <w:lang w:eastAsia="zh-CN"/>
        </w:rPr>
        <w:t>的</w:t>
      </w:r>
      <w:r w:rsidRPr="00984D2A">
        <w:rPr>
          <w:rFonts w:eastAsia="SimSun" w:hint="eastAsia"/>
          <w:lang w:eastAsia="zh-CN"/>
        </w:rPr>
        <w:t>实施时间只有两年。</w:t>
      </w:r>
      <w:r w:rsidRPr="00984D2A">
        <w:rPr>
          <w:rFonts w:hint="eastAsia"/>
          <w:lang w:val="en-US" w:eastAsia="zh-CN"/>
        </w:rPr>
        <w:t>非洲电信联盟</w:t>
      </w:r>
      <w:r>
        <w:rPr>
          <w:rFonts w:hint="eastAsia"/>
          <w:lang w:val="en-US" w:eastAsia="zh-CN"/>
        </w:rPr>
        <w:t>（</w:t>
      </w:r>
      <w:r w:rsidRPr="00984D2A">
        <w:rPr>
          <w:rFonts w:eastAsia="SimSun" w:hint="eastAsia"/>
          <w:lang w:eastAsia="zh-CN"/>
        </w:rPr>
        <w:t>ATU</w:t>
      </w:r>
      <w:r>
        <w:rPr>
          <w:rFonts w:eastAsia="SimSun" w:hint="eastAsia"/>
          <w:lang w:eastAsia="zh-CN"/>
        </w:rPr>
        <w:t>）</w:t>
      </w:r>
      <w:r w:rsidRPr="00984D2A">
        <w:rPr>
          <w:rFonts w:eastAsia="SimSun" w:hint="eastAsia"/>
          <w:lang w:eastAsia="zh-CN"/>
        </w:rPr>
        <w:t>提议在下一周期继续执行该决议</w:t>
      </w:r>
      <w:r>
        <w:rPr>
          <w:rFonts w:eastAsia="SimSun" w:hint="eastAsia"/>
          <w:lang w:eastAsia="zh-CN"/>
        </w:rPr>
        <w:t>；</w:t>
      </w:r>
      <w:r w:rsidRPr="00984D2A">
        <w:rPr>
          <w:rFonts w:eastAsia="SimSun" w:hint="eastAsia"/>
          <w:lang w:eastAsia="zh-CN"/>
        </w:rPr>
        <w:t>鼓励未对电信标准化局有关将</w:t>
      </w:r>
      <w:r w:rsidRPr="00984D2A">
        <w:rPr>
          <w:rFonts w:eastAsia="SimSun" w:hint="eastAsia"/>
          <w:lang w:eastAsia="zh-CN"/>
        </w:rPr>
        <w:t>112</w:t>
      </w:r>
      <w:r w:rsidRPr="00984D2A">
        <w:rPr>
          <w:rFonts w:eastAsia="SimSun" w:hint="eastAsia"/>
          <w:lang w:eastAsia="zh-CN"/>
        </w:rPr>
        <w:t>作为通用应急号码的第</w:t>
      </w:r>
      <w:r w:rsidRPr="00984D2A">
        <w:rPr>
          <w:rFonts w:eastAsia="SimSun" w:hint="eastAsia"/>
          <w:lang w:eastAsia="zh-CN"/>
        </w:rPr>
        <w:t>108</w:t>
      </w:r>
      <w:r w:rsidRPr="00984D2A">
        <w:rPr>
          <w:rFonts w:eastAsia="SimSun" w:hint="eastAsia"/>
          <w:lang w:eastAsia="zh-CN"/>
        </w:rPr>
        <w:t>号通函做出回应的成员国做出回应</w:t>
      </w:r>
      <w:r>
        <w:rPr>
          <w:rFonts w:eastAsia="SimSun" w:hint="eastAsia"/>
          <w:lang w:eastAsia="zh-CN"/>
        </w:rPr>
        <w:t>；</w:t>
      </w:r>
      <w:r w:rsidRPr="00984D2A">
        <w:rPr>
          <w:rFonts w:eastAsia="SimSun" w:hint="eastAsia"/>
          <w:lang w:eastAsia="zh-CN"/>
        </w:rPr>
        <w:t>鼓励</w:t>
      </w:r>
      <w:r w:rsidR="00F61A6C">
        <w:rPr>
          <w:rFonts w:eastAsia="SimSun" w:hint="eastAsia"/>
          <w:lang w:eastAsia="zh-CN"/>
        </w:rPr>
        <w:t>已</w:t>
      </w:r>
      <w:r w:rsidRPr="00984D2A">
        <w:rPr>
          <w:rFonts w:eastAsia="SimSun" w:hint="eastAsia"/>
          <w:lang w:eastAsia="zh-CN"/>
        </w:rPr>
        <w:t>对电信标准化局第</w:t>
      </w:r>
      <w:r w:rsidRPr="00984D2A">
        <w:rPr>
          <w:rFonts w:eastAsia="SimSun" w:hint="eastAsia"/>
          <w:lang w:eastAsia="zh-CN"/>
        </w:rPr>
        <w:t>108</w:t>
      </w:r>
      <w:r w:rsidRPr="00984D2A">
        <w:rPr>
          <w:rFonts w:eastAsia="SimSun" w:hint="eastAsia"/>
          <w:lang w:eastAsia="zh-CN"/>
        </w:rPr>
        <w:t>号通函做出回复并表示尚未将</w:t>
      </w:r>
      <w:r w:rsidRPr="00984D2A">
        <w:rPr>
          <w:rFonts w:eastAsia="SimSun" w:hint="eastAsia"/>
          <w:lang w:eastAsia="zh-CN"/>
        </w:rPr>
        <w:t>112</w:t>
      </w:r>
      <w:r w:rsidRPr="00984D2A">
        <w:rPr>
          <w:rFonts w:eastAsia="SimSun" w:hint="eastAsia"/>
          <w:lang w:eastAsia="zh-CN"/>
        </w:rPr>
        <w:t>作为通用应急号码的成员国</w:t>
      </w:r>
      <w:r w:rsidR="00F61A6C">
        <w:rPr>
          <w:rFonts w:eastAsia="SimSun" w:hint="eastAsia"/>
          <w:lang w:eastAsia="zh-CN"/>
        </w:rPr>
        <w:t>，</w:t>
      </w:r>
      <w:r w:rsidRPr="00984D2A">
        <w:rPr>
          <w:rFonts w:eastAsia="SimSun" w:hint="eastAsia"/>
          <w:lang w:eastAsia="zh-CN"/>
        </w:rPr>
        <w:t>分享其面临的挑战和</w:t>
      </w:r>
      <w:r>
        <w:rPr>
          <w:rFonts w:eastAsia="SimSun" w:hint="eastAsia"/>
          <w:lang w:eastAsia="zh-CN"/>
        </w:rPr>
        <w:t>有关</w:t>
      </w:r>
      <w:r w:rsidRPr="00984D2A">
        <w:rPr>
          <w:rFonts w:eastAsia="SimSun" w:hint="eastAsia"/>
          <w:lang w:eastAsia="zh-CN"/>
        </w:rPr>
        <w:t>前进方向的建议</w:t>
      </w:r>
      <w:r>
        <w:rPr>
          <w:rFonts w:eastAsia="SimSun" w:hint="eastAsia"/>
          <w:lang w:eastAsia="zh-CN"/>
        </w:rPr>
        <w:t>；</w:t>
      </w:r>
      <w:r w:rsidRPr="00984D2A">
        <w:rPr>
          <w:rFonts w:eastAsia="SimSun" w:hint="eastAsia"/>
          <w:lang w:eastAsia="zh-CN"/>
        </w:rPr>
        <w:t>鼓励尚未根据</w:t>
      </w:r>
      <w:r w:rsidRPr="00984D2A">
        <w:rPr>
          <w:rFonts w:eastAsia="SimSun" w:hint="eastAsia"/>
          <w:lang w:eastAsia="zh-CN"/>
        </w:rPr>
        <w:t>ITU-T E.161.1</w:t>
      </w:r>
      <w:r w:rsidRPr="00984D2A">
        <w:rPr>
          <w:rFonts w:eastAsia="SimSun" w:hint="eastAsia"/>
          <w:lang w:eastAsia="zh-CN"/>
        </w:rPr>
        <w:t>建议书将</w:t>
      </w:r>
      <w:r w:rsidRPr="00984D2A">
        <w:rPr>
          <w:rFonts w:eastAsia="SimSun" w:hint="eastAsia"/>
          <w:lang w:eastAsia="zh-CN"/>
        </w:rPr>
        <w:t>112</w:t>
      </w:r>
      <w:r w:rsidRPr="00984D2A">
        <w:rPr>
          <w:rFonts w:eastAsia="SimSun" w:hint="eastAsia"/>
          <w:lang w:eastAsia="zh-CN"/>
        </w:rPr>
        <w:t>作为通用应急号码的成员国向电信标准化局寻求技术援助</w:t>
      </w:r>
      <w:r w:rsidR="00F61A6C">
        <w:rPr>
          <w:rFonts w:eastAsia="SimSun" w:hint="eastAsia"/>
          <w:lang w:eastAsia="zh-CN"/>
        </w:rPr>
        <w:t>；</w:t>
      </w:r>
      <w:r w:rsidRPr="00984D2A">
        <w:rPr>
          <w:rFonts w:eastAsia="SimSun" w:hint="eastAsia"/>
          <w:lang w:eastAsia="zh-CN"/>
        </w:rPr>
        <w:t>鼓励成员国分享其最新编号方案信息，包括根据</w:t>
      </w:r>
      <w:r w:rsidRPr="00984D2A">
        <w:rPr>
          <w:rFonts w:eastAsia="SimSun" w:hint="eastAsia"/>
          <w:lang w:eastAsia="zh-CN"/>
        </w:rPr>
        <w:t>ITU-T E.129</w:t>
      </w:r>
      <w:r w:rsidRPr="00984D2A">
        <w:rPr>
          <w:rFonts w:eastAsia="SimSun" w:hint="eastAsia"/>
          <w:lang w:eastAsia="zh-CN"/>
        </w:rPr>
        <w:t>建议书确定的应急号码。</w:t>
      </w:r>
    </w:p>
    <w:p w14:paraId="0AB56F41" w14:textId="669FE99C" w:rsidR="00DB771D" w:rsidRPr="004568D7" w:rsidRDefault="00984D2A" w:rsidP="00DB771D">
      <w:pPr>
        <w:pStyle w:val="Headingb"/>
        <w:rPr>
          <w:rFonts w:eastAsia="Calibri"/>
          <w:lang w:val="en-GB" w:eastAsia="zh-CN"/>
        </w:rPr>
      </w:pPr>
      <w:r w:rsidRPr="00984D2A">
        <w:rPr>
          <w:rFonts w:hint="eastAsia"/>
          <w:lang w:val="en-GB" w:eastAsia="zh-CN"/>
        </w:rPr>
        <w:t>提案</w:t>
      </w:r>
    </w:p>
    <w:p w14:paraId="6D79CD9A" w14:textId="721ADA78" w:rsidR="00DB771D" w:rsidRPr="0070163A" w:rsidRDefault="00984D2A" w:rsidP="00377330">
      <w:pPr>
        <w:ind w:firstLineChars="200" w:firstLine="480"/>
        <w:rPr>
          <w:lang w:eastAsia="zh-CN"/>
        </w:rPr>
      </w:pPr>
      <w:r w:rsidRPr="00984D2A">
        <w:rPr>
          <w:rFonts w:eastAsia="SimSun" w:hint="eastAsia"/>
          <w:lang w:eastAsia="zh-CN"/>
        </w:rPr>
        <w:t>ATU</w:t>
      </w:r>
      <w:r w:rsidRPr="00984D2A">
        <w:rPr>
          <w:rFonts w:eastAsia="SimSun" w:hint="eastAsia"/>
          <w:lang w:eastAsia="zh-CN"/>
        </w:rPr>
        <w:t>建议在下一研究期继续</w:t>
      </w:r>
      <w:r w:rsidR="00F61A6C">
        <w:rPr>
          <w:rFonts w:eastAsia="SimSun" w:hint="eastAsia"/>
          <w:lang w:eastAsia="zh-CN"/>
        </w:rPr>
        <w:t>执行</w:t>
      </w:r>
      <w:r w:rsidRPr="00984D2A">
        <w:rPr>
          <w:rFonts w:eastAsia="SimSun" w:hint="eastAsia"/>
          <w:lang w:eastAsia="zh-CN"/>
        </w:rPr>
        <w:t>第</w:t>
      </w:r>
      <w:r w:rsidRPr="00984D2A">
        <w:rPr>
          <w:rFonts w:eastAsia="SimSun" w:hint="eastAsia"/>
          <w:lang w:eastAsia="zh-CN"/>
        </w:rPr>
        <w:t>100</w:t>
      </w:r>
      <w:r w:rsidRPr="00984D2A">
        <w:rPr>
          <w:rFonts w:eastAsia="SimSun" w:hint="eastAsia"/>
          <w:lang w:eastAsia="zh-CN"/>
        </w:rPr>
        <w:t>号决议，并选择</w:t>
      </w:r>
      <w:r w:rsidRPr="00984D2A">
        <w:rPr>
          <w:rFonts w:eastAsia="SimSun" w:hint="eastAsia"/>
          <w:lang w:eastAsia="zh-CN"/>
        </w:rPr>
        <w:t>112</w:t>
      </w:r>
      <w:r w:rsidRPr="00984D2A">
        <w:rPr>
          <w:rFonts w:eastAsia="SimSun" w:hint="eastAsia"/>
          <w:lang w:eastAsia="zh-CN"/>
        </w:rPr>
        <w:t>作为主要应急号码，</w:t>
      </w:r>
      <w:r w:rsidRPr="00984D2A">
        <w:rPr>
          <w:rFonts w:eastAsia="SimSun" w:hint="eastAsia"/>
          <w:lang w:eastAsia="zh-CN"/>
        </w:rPr>
        <w:t>911</w:t>
      </w:r>
      <w:r w:rsidRPr="00984D2A">
        <w:rPr>
          <w:rFonts w:eastAsia="SimSun" w:hint="eastAsia"/>
          <w:lang w:eastAsia="zh-CN"/>
        </w:rPr>
        <w:t>作为次要备选应急号码。</w:t>
      </w:r>
    </w:p>
    <w:p w14:paraId="2F00E2B7"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1DE98FA3" w14:textId="77777777" w:rsidR="00CF71C0" w:rsidRDefault="007E7B0F">
      <w:pPr>
        <w:pStyle w:val="Proposal"/>
        <w:rPr>
          <w:lang w:eastAsia="zh-CN"/>
        </w:rPr>
      </w:pPr>
      <w:r>
        <w:rPr>
          <w:lang w:eastAsia="zh-CN"/>
        </w:rPr>
        <w:lastRenderedPageBreak/>
        <w:t>MOD</w:t>
      </w:r>
      <w:r>
        <w:rPr>
          <w:lang w:eastAsia="zh-CN"/>
        </w:rPr>
        <w:tab/>
        <w:t>ATU/35A32/1</w:t>
      </w:r>
    </w:p>
    <w:p w14:paraId="24383051" w14:textId="5FDDC6EB" w:rsidR="00FC5A3D" w:rsidRPr="002B04C3" w:rsidRDefault="007E7B0F" w:rsidP="00E54F0E">
      <w:pPr>
        <w:pStyle w:val="ResNo"/>
        <w:rPr>
          <w:lang w:eastAsia="zh-CN"/>
        </w:rPr>
      </w:pPr>
      <w:bookmarkStart w:id="1" w:name="_Toc114651406"/>
      <w:r w:rsidRPr="002B04C3">
        <w:rPr>
          <w:rFonts w:hint="eastAsia"/>
          <w:lang w:eastAsia="zh-CN"/>
        </w:rPr>
        <w:t>第</w:t>
      </w:r>
      <w:r w:rsidRPr="002B04C3">
        <w:rPr>
          <w:lang w:eastAsia="zh-CN"/>
        </w:rPr>
        <w:t>100</w:t>
      </w:r>
      <w:r w:rsidRPr="002B04C3">
        <w:rPr>
          <w:rFonts w:hint="eastAsia"/>
          <w:lang w:eastAsia="zh-CN"/>
        </w:rPr>
        <w:t>号决议（</w:t>
      </w:r>
      <w:del w:id="2" w:author="bin han" w:date="2024-09-20T13:52:00Z">
        <w:r w:rsidRPr="002B04C3" w:rsidDel="00DB771D">
          <w:rPr>
            <w:lang w:eastAsia="zh-CN"/>
          </w:rPr>
          <w:delText>2022</w:delText>
        </w:r>
        <w:r w:rsidRPr="002B04C3" w:rsidDel="00DB771D">
          <w:rPr>
            <w:rFonts w:hint="eastAsia"/>
            <w:lang w:eastAsia="zh-CN"/>
          </w:rPr>
          <w:delText>年，日内瓦</w:delText>
        </w:r>
      </w:del>
      <w:ins w:id="3" w:author="bin han" w:date="2024-09-20T13:52:00Z">
        <w:r w:rsidR="00DB771D">
          <w:rPr>
            <w:rFonts w:hint="eastAsia"/>
            <w:lang w:eastAsia="zh-CN"/>
          </w:rPr>
          <w:t>2024</w:t>
        </w:r>
        <w:r w:rsidR="00DB771D">
          <w:rPr>
            <w:rFonts w:hint="eastAsia"/>
            <w:lang w:eastAsia="zh-CN"/>
          </w:rPr>
          <w:t>年，新德里，修订版</w:t>
        </w:r>
      </w:ins>
      <w:r w:rsidRPr="002B04C3">
        <w:rPr>
          <w:rFonts w:hint="eastAsia"/>
          <w:lang w:eastAsia="zh-CN"/>
        </w:rPr>
        <w:t>）</w:t>
      </w:r>
      <w:bookmarkEnd w:id="1"/>
    </w:p>
    <w:p w14:paraId="1AA24D93" w14:textId="77777777" w:rsidR="00FC5A3D" w:rsidRPr="002B04C3" w:rsidRDefault="007E7B0F" w:rsidP="00E54F0E">
      <w:pPr>
        <w:pStyle w:val="Restitle"/>
        <w:rPr>
          <w:lang w:eastAsia="zh-CN"/>
        </w:rPr>
      </w:pPr>
      <w:bookmarkStart w:id="4" w:name="_Toc114651407"/>
      <w:r w:rsidRPr="002B04C3">
        <w:rPr>
          <w:rFonts w:hint="eastAsia"/>
          <w:lang w:eastAsia="zh-CN"/>
        </w:rPr>
        <w:t>非洲通用应急号码</w:t>
      </w:r>
      <w:bookmarkEnd w:id="4"/>
    </w:p>
    <w:p w14:paraId="5F86B214" w14:textId="64AEB5F1" w:rsidR="00FC5A3D" w:rsidRPr="00194A84" w:rsidRDefault="007E7B0F" w:rsidP="00E54F0E">
      <w:pPr>
        <w:pStyle w:val="Resref"/>
        <w:rPr>
          <w:i w:val="0"/>
          <w:iCs/>
          <w:lang w:eastAsia="zh-CN"/>
        </w:rPr>
      </w:pPr>
      <w:r w:rsidRPr="00194A84">
        <w:rPr>
          <w:i w:val="0"/>
          <w:iCs/>
          <w:lang w:eastAsia="zh-CN"/>
        </w:rPr>
        <w:t>（</w:t>
      </w:r>
      <w:r w:rsidRPr="00E60910">
        <w:rPr>
          <w:rFonts w:eastAsia="STKaiti"/>
          <w:i w:val="0"/>
          <w:iCs/>
          <w:lang w:eastAsia="zh-CN"/>
        </w:rPr>
        <w:t>2022</w:t>
      </w:r>
      <w:r w:rsidRPr="00E60910">
        <w:rPr>
          <w:rFonts w:eastAsia="STKaiti"/>
          <w:i w:val="0"/>
          <w:iCs/>
          <w:lang w:eastAsia="zh-CN"/>
        </w:rPr>
        <w:t>年，日内瓦</w:t>
      </w:r>
      <w:ins w:id="5" w:author="bin han" w:date="2024-09-20T13:54:00Z">
        <w:r w:rsidR="00DB771D" w:rsidRPr="00E60910">
          <w:rPr>
            <w:rFonts w:eastAsia="STKaiti"/>
            <w:i w:val="0"/>
            <w:iCs/>
            <w:lang w:eastAsia="zh-CN"/>
          </w:rPr>
          <w:t>；</w:t>
        </w:r>
        <w:r w:rsidR="00DB771D" w:rsidRPr="00E60910">
          <w:rPr>
            <w:rFonts w:eastAsia="STKaiti"/>
            <w:i w:val="0"/>
            <w:iCs/>
            <w:lang w:eastAsia="zh-CN"/>
          </w:rPr>
          <w:t>2024</w:t>
        </w:r>
        <w:r w:rsidR="00DB771D" w:rsidRPr="00E60910">
          <w:rPr>
            <w:rFonts w:eastAsia="STKaiti"/>
            <w:i w:val="0"/>
            <w:iCs/>
            <w:lang w:eastAsia="zh-CN"/>
          </w:rPr>
          <w:t>年，新德里</w:t>
        </w:r>
      </w:ins>
      <w:r w:rsidRPr="00194A84">
        <w:rPr>
          <w:i w:val="0"/>
          <w:iCs/>
          <w:lang w:eastAsia="zh-CN"/>
        </w:rPr>
        <w:t>）</w:t>
      </w:r>
    </w:p>
    <w:p w14:paraId="4D6A9383" w14:textId="2E4E8E5F" w:rsidR="00FC5A3D" w:rsidRPr="002B04C3" w:rsidRDefault="007E7B0F" w:rsidP="00C42ACA">
      <w:pPr>
        <w:pStyle w:val="Normalnoindent"/>
        <w:rPr>
          <w:rFonts w:eastAsia="Times New Roman"/>
          <w:lang w:eastAsia="zh-CN"/>
        </w:rPr>
      </w:pPr>
      <w:r w:rsidRPr="002B04C3">
        <w:rPr>
          <w:rFonts w:hint="eastAsia"/>
          <w:lang w:eastAsia="zh-CN"/>
        </w:rPr>
        <w:t>世界电信标准化全会（</w:t>
      </w:r>
      <w:del w:id="6" w:author="bin han" w:date="2024-09-20T13:54:00Z">
        <w:r w:rsidRPr="002B04C3" w:rsidDel="00DB771D">
          <w:rPr>
            <w:rFonts w:hint="eastAsia"/>
            <w:lang w:eastAsia="zh-CN"/>
          </w:rPr>
          <w:delText>2022</w:delText>
        </w:r>
        <w:r w:rsidRPr="002B04C3" w:rsidDel="00DB771D">
          <w:rPr>
            <w:rFonts w:hint="eastAsia"/>
            <w:lang w:eastAsia="zh-CN"/>
          </w:rPr>
          <w:delText>年，日内瓦</w:delText>
        </w:r>
      </w:del>
      <w:ins w:id="7" w:author="bin han" w:date="2024-09-20T13:54:00Z">
        <w:r w:rsidR="00DB771D">
          <w:rPr>
            <w:rFonts w:hint="eastAsia"/>
            <w:lang w:eastAsia="zh-CN"/>
          </w:rPr>
          <w:t>2024</w:t>
        </w:r>
        <w:r w:rsidR="00DB771D">
          <w:rPr>
            <w:rFonts w:hint="eastAsia"/>
            <w:lang w:eastAsia="zh-CN"/>
          </w:rPr>
          <w:t>年，新德里</w:t>
        </w:r>
      </w:ins>
      <w:r w:rsidRPr="002B04C3">
        <w:rPr>
          <w:rFonts w:hint="eastAsia"/>
          <w:lang w:eastAsia="zh-CN"/>
        </w:rPr>
        <w:t>），</w:t>
      </w:r>
    </w:p>
    <w:p w14:paraId="0CA9F829" w14:textId="77777777" w:rsidR="00FC5A3D" w:rsidRPr="0058425D" w:rsidRDefault="007E7B0F" w:rsidP="00E54F0E">
      <w:pPr>
        <w:pStyle w:val="Call"/>
        <w:rPr>
          <w:rFonts w:eastAsia="STKaiti"/>
          <w:lang w:eastAsia="zh-CN"/>
        </w:rPr>
      </w:pPr>
      <w:r w:rsidRPr="0058425D">
        <w:rPr>
          <w:rFonts w:eastAsia="STKaiti" w:hint="eastAsia"/>
          <w:lang w:eastAsia="zh-CN"/>
        </w:rPr>
        <w:t>忆及</w:t>
      </w:r>
    </w:p>
    <w:p w14:paraId="6FA20220" w14:textId="022FD2EE" w:rsidR="00FC5A3D" w:rsidRPr="002B04C3" w:rsidRDefault="007E7B0F" w:rsidP="004A165C">
      <w:pPr>
        <w:pStyle w:val="Normalnoindent"/>
        <w:rPr>
          <w:iCs/>
          <w:lang w:eastAsia="zh-CN"/>
        </w:rPr>
      </w:pPr>
      <w:r w:rsidRPr="002B04C3">
        <w:rPr>
          <w:i/>
          <w:iCs/>
          <w:lang w:eastAsia="zh-CN"/>
        </w:rPr>
        <w:t>a)</w:t>
      </w:r>
      <w:r w:rsidRPr="002B04C3">
        <w:rPr>
          <w:i/>
          <w:iCs/>
          <w:lang w:eastAsia="zh-CN"/>
        </w:rPr>
        <w:tab/>
      </w:r>
      <w:r w:rsidRPr="002B04C3">
        <w:rPr>
          <w:rFonts w:hint="eastAsia"/>
          <w:iCs/>
          <w:lang w:eastAsia="zh-CN"/>
        </w:rPr>
        <w:t>全权代表大会第</w:t>
      </w:r>
      <w:r w:rsidRPr="002B04C3">
        <w:rPr>
          <w:iCs/>
          <w:lang w:eastAsia="zh-CN"/>
        </w:rPr>
        <w:t>136</w:t>
      </w:r>
      <w:r w:rsidRPr="002B04C3">
        <w:rPr>
          <w:rFonts w:hint="eastAsia"/>
          <w:iCs/>
          <w:lang w:eastAsia="zh-CN"/>
        </w:rPr>
        <w:t>号决议（</w:t>
      </w:r>
      <w:del w:id="8" w:author="XX" w:date="2024-09-22T12:34:00Z">
        <w:r w:rsidRPr="002B04C3" w:rsidDel="00F61A6C">
          <w:rPr>
            <w:rFonts w:hint="eastAsia"/>
            <w:iCs/>
            <w:lang w:eastAsia="zh-CN"/>
          </w:rPr>
          <w:delText>2018</w:delText>
        </w:r>
        <w:r w:rsidRPr="002B04C3" w:rsidDel="00F61A6C">
          <w:rPr>
            <w:rFonts w:hint="eastAsia"/>
            <w:iCs/>
            <w:lang w:eastAsia="zh-CN"/>
          </w:rPr>
          <w:delText>年，迪拜</w:delText>
        </w:r>
      </w:del>
      <w:ins w:id="9" w:author="XX" w:date="2024-09-22T12:34:00Z">
        <w:r w:rsidR="00F61A6C">
          <w:rPr>
            <w:rFonts w:hint="eastAsia"/>
            <w:iCs/>
            <w:lang w:eastAsia="zh-CN"/>
          </w:rPr>
          <w:t>2022</w:t>
        </w:r>
        <w:r w:rsidR="00F61A6C">
          <w:rPr>
            <w:rFonts w:hint="eastAsia"/>
            <w:iCs/>
            <w:lang w:eastAsia="zh-CN"/>
          </w:rPr>
          <w:t>年，布加勒斯特</w:t>
        </w:r>
      </w:ins>
      <w:r w:rsidRPr="002B04C3">
        <w:rPr>
          <w:rFonts w:hint="eastAsia"/>
          <w:iCs/>
          <w:lang w:eastAsia="zh-CN"/>
        </w:rPr>
        <w:t>，修订版）鼓励成员国在考虑到相关</w:t>
      </w:r>
      <w:r w:rsidRPr="002B04C3">
        <w:rPr>
          <w:rFonts w:hint="eastAsia"/>
          <w:iCs/>
          <w:lang w:eastAsia="zh-CN"/>
        </w:rPr>
        <w:t>ITU</w:t>
      </w:r>
      <w:r w:rsidRPr="002B04C3">
        <w:rPr>
          <w:iCs/>
          <w:lang w:eastAsia="zh-CN"/>
        </w:rPr>
        <w:noBreakHyphen/>
      </w:r>
      <w:r w:rsidRPr="002B04C3">
        <w:rPr>
          <w:rFonts w:hint="eastAsia"/>
          <w:iCs/>
          <w:lang w:eastAsia="zh-CN"/>
        </w:rPr>
        <w:t>T</w:t>
      </w:r>
      <w:r w:rsidRPr="002B04C3">
        <w:rPr>
          <w:rFonts w:hint="eastAsia"/>
          <w:iCs/>
          <w:lang w:eastAsia="zh-CN"/>
        </w:rPr>
        <w:t>建议书的情况下，探索引入一个全球统一的应急号码的可能性以补充现有的国内应急号码；</w:t>
      </w:r>
    </w:p>
    <w:p w14:paraId="35387F89" w14:textId="77777777" w:rsidR="00FC5A3D" w:rsidRPr="002B04C3" w:rsidRDefault="007E7B0F" w:rsidP="004A165C">
      <w:pPr>
        <w:pStyle w:val="Normalnoindent"/>
        <w:rPr>
          <w:rFonts w:eastAsia="Times New Roman"/>
          <w:lang w:eastAsia="zh-CN"/>
        </w:rPr>
      </w:pPr>
      <w:r w:rsidRPr="002B04C3">
        <w:rPr>
          <w:rFonts w:eastAsia="STKaiti"/>
          <w:i/>
          <w:iCs/>
          <w:lang w:eastAsia="zh-CN"/>
        </w:rPr>
        <w:t>b)</w:t>
      </w:r>
      <w:r w:rsidRPr="002B04C3">
        <w:rPr>
          <w:rFonts w:eastAsia="STKaiti"/>
          <w:i/>
          <w:iCs/>
          <w:lang w:eastAsia="zh-CN"/>
        </w:rPr>
        <w:tab/>
      </w:r>
      <w:r w:rsidRPr="002B04C3">
        <w:rPr>
          <w:rFonts w:eastAsia="Times New Roman"/>
          <w:lang w:eastAsia="zh-CN"/>
        </w:rPr>
        <w:t>ITU-T E.161.1</w:t>
      </w:r>
      <w:r w:rsidRPr="002B04C3">
        <w:rPr>
          <w:rFonts w:ascii="SimSun" w:hAnsi="SimSun" w:cs="SimSun" w:hint="eastAsia"/>
          <w:lang w:eastAsia="zh-CN"/>
        </w:rPr>
        <w:t>建议书规定：计划引入应急号码的成员国可使用</w:t>
      </w:r>
      <w:r w:rsidRPr="00BD3D12">
        <w:rPr>
          <w:rFonts w:eastAsia="Times New Roman"/>
          <w:szCs w:val="24"/>
          <w:lang w:eastAsia="zh-CN"/>
        </w:rPr>
        <w:t>112</w:t>
      </w:r>
      <w:r w:rsidRPr="002B04C3">
        <w:rPr>
          <w:rFonts w:ascii="SimSun" w:hAnsi="SimSun" w:cs="SimSun" w:hint="eastAsia"/>
          <w:lang w:eastAsia="zh-CN"/>
        </w:rPr>
        <w:t>或</w:t>
      </w:r>
      <w:r w:rsidRPr="00BD3D12">
        <w:rPr>
          <w:rFonts w:eastAsia="Times New Roman"/>
          <w:szCs w:val="24"/>
          <w:lang w:eastAsia="zh-CN"/>
        </w:rPr>
        <w:t>911</w:t>
      </w:r>
      <w:r w:rsidRPr="00BD3D12">
        <w:rPr>
          <w:rFonts w:ascii="SimSun" w:hAnsi="SimSun" w:cs="SimSun" w:hint="eastAsia"/>
          <w:szCs w:val="24"/>
          <w:lang w:eastAsia="zh-CN"/>
        </w:rPr>
        <w:t>；</w:t>
      </w:r>
      <w:r w:rsidRPr="002B04C3">
        <w:rPr>
          <w:rFonts w:ascii="SimSun" w:hAnsi="SimSun" w:cs="SimSun" w:hint="eastAsia"/>
          <w:szCs w:val="24"/>
          <w:lang w:val="en-US" w:eastAsia="zh-CN"/>
        </w:rPr>
        <w:t>且计划引入第二个备用应急号码的</w:t>
      </w:r>
      <w:r w:rsidRPr="002B04C3">
        <w:rPr>
          <w:rFonts w:hint="eastAsia"/>
          <w:lang w:eastAsia="zh-CN"/>
        </w:rPr>
        <w:t>成员国</w:t>
      </w:r>
      <w:r w:rsidRPr="002B04C3">
        <w:rPr>
          <w:rFonts w:ascii="SimSun" w:hAnsi="SimSun" w:cs="SimSun" w:hint="eastAsia"/>
          <w:szCs w:val="24"/>
          <w:lang w:val="en-US" w:eastAsia="zh-CN"/>
        </w:rPr>
        <w:t>可使用</w:t>
      </w:r>
      <w:r w:rsidRPr="00BD3D12">
        <w:rPr>
          <w:rFonts w:eastAsia="Times New Roman" w:hint="eastAsia"/>
          <w:szCs w:val="24"/>
          <w:lang w:eastAsia="zh-CN"/>
        </w:rPr>
        <w:t>112</w:t>
      </w:r>
      <w:r w:rsidRPr="002B04C3">
        <w:rPr>
          <w:rFonts w:ascii="SimSun" w:hAnsi="SimSun" w:cs="SimSun" w:hint="eastAsia"/>
          <w:szCs w:val="24"/>
          <w:lang w:val="en-US" w:eastAsia="zh-CN"/>
        </w:rPr>
        <w:t>或</w:t>
      </w:r>
      <w:r w:rsidRPr="00BD3D12">
        <w:rPr>
          <w:rFonts w:eastAsia="Times New Roman" w:hint="eastAsia"/>
          <w:szCs w:val="24"/>
          <w:lang w:eastAsia="zh-CN"/>
        </w:rPr>
        <w:t>911</w:t>
      </w:r>
      <w:r w:rsidRPr="00BD3D12">
        <w:rPr>
          <w:rFonts w:ascii="SimSun" w:hAnsi="SimSun" w:cs="SimSun" w:hint="eastAsia"/>
          <w:szCs w:val="24"/>
          <w:lang w:eastAsia="zh-CN"/>
        </w:rPr>
        <w:t>，</w:t>
      </w:r>
      <w:r w:rsidRPr="002B04C3">
        <w:rPr>
          <w:rFonts w:ascii="SimSun" w:hAnsi="SimSun" w:cs="SimSun" w:hint="eastAsia"/>
          <w:szCs w:val="24"/>
          <w:lang w:val="en-US" w:eastAsia="zh-CN"/>
        </w:rPr>
        <w:t>或两个号码</w:t>
      </w:r>
      <w:r w:rsidRPr="00BD3D12">
        <w:rPr>
          <w:rFonts w:ascii="SimSun" w:hAnsi="SimSun" w:cs="SimSun" w:hint="eastAsia"/>
          <w:szCs w:val="24"/>
          <w:lang w:eastAsia="zh-CN"/>
        </w:rPr>
        <w:t>，</w:t>
      </w:r>
      <w:r w:rsidRPr="002B04C3">
        <w:rPr>
          <w:rFonts w:ascii="SimSun" w:hAnsi="SimSun" w:cs="SimSun" w:hint="eastAsia"/>
          <w:szCs w:val="24"/>
          <w:lang w:val="en-US" w:eastAsia="zh-CN"/>
        </w:rPr>
        <w:t>这些号码应路由至现有应急号码</w:t>
      </w:r>
      <w:r w:rsidRPr="002B04C3">
        <w:rPr>
          <w:rFonts w:ascii="SimSun" w:hAnsi="SimSun" w:cs="SimSun" w:hint="eastAsia"/>
          <w:lang w:eastAsia="zh-CN"/>
        </w:rPr>
        <w:t>；</w:t>
      </w:r>
    </w:p>
    <w:p w14:paraId="538172A0" w14:textId="52BA0F79" w:rsidR="00FC5A3D" w:rsidRPr="002B04C3" w:rsidRDefault="007E7B0F" w:rsidP="004A165C">
      <w:pPr>
        <w:pStyle w:val="Normalnoindent"/>
        <w:rPr>
          <w:rFonts w:eastAsia="Times New Roman"/>
          <w:lang w:eastAsia="zh-CN"/>
        </w:rPr>
      </w:pPr>
      <w:r w:rsidRPr="002B04C3">
        <w:rPr>
          <w:rFonts w:eastAsia="STKaiti"/>
          <w:i/>
          <w:iCs/>
          <w:lang w:eastAsia="zh-CN"/>
        </w:rPr>
        <w:t>c)</w:t>
      </w:r>
      <w:r w:rsidRPr="002B04C3">
        <w:rPr>
          <w:rFonts w:eastAsia="STKaiti"/>
          <w:i/>
          <w:iCs/>
          <w:lang w:eastAsia="zh-CN"/>
        </w:rPr>
        <w:tab/>
      </w:r>
      <w:r w:rsidRPr="002B04C3">
        <w:rPr>
          <w:rFonts w:ascii="SimSun" w:hAnsi="SimSun" w:cs="SimSun" w:hint="eastAsia"/>
          <w:lang w:eastAsia="zh-CN"/>
        </w:rPr>
        <w:t>世界电信发展大会第</w:t>
      </w:r>
      <w:r w:rsidRPr="002B04C3">
        <w:rPr>
          <w:rFonts w:eastAsia="Times New Roman"/>
          <w:lang w:eastAsia="zh-CN"/>
        </w:rPr>
        <w:t>34</w:t>
      </w:r>
      <w:r w:rsidRPr="002B04C3">
        <w:rPr>
          <w:rFonts w:ascii="SimSun" w:hAnsi="SimSun" w:cs="SimSun" w:hint="eastAsia"/>
          <w:lang w:eastAsia="zh-CN"/>
        </w:rPr>
        <w:t>号决议</w:t>
      </w:r>
      <w:r w:rsidRPr="002B04C3">
        <w:rPr>
          <w:rFonts w:hint="eastAsia"/>
          <w:lang w:eastAsia="zh-CN"/>
        </w:rPr>
        <w:t>（</w:t>
      </w:r>
      <w:del w:id="10" w:author="XX" w:date="2024-09-22T12:34:00Z">
        <w:r w:rsidRPr="002B04C3" w:rsidDel="00F61A6C">
          <w:rPr>
            <w:rFonts w:hint="eastAsia"/>
            <w:lang w:eastAsia="zh-CN"/>
          </w:rPr>
          <w:delText>2017</w:delText>
        </w:r>
        <w:r w:rsidRPr="002B04C3" w:rsidDel="00F61A6C">
          <w:rPr>
            <w:rFonts w:hint="eastAsia"/>
            <w:lang w:eastAsia="zh-CN"/>
          </w:rPr>
          <w:delText>年，布宜诺斯艾利斯</w:delText>
        </w:r>
      </w:del>
      <w:ins w:id="11" w:author="XX" w:date="2024-09-22T12:34:00Z">
        <w:r w:rsidR="00F61A6C">
          <w:rPr>
            <w:rFonts w:hint="eastAsia"/>
            <w:lang w:eastAsia="zh-CN"/>
          </w:rPr>
          <w:t>2022</w:t>
        </w:r>
        <w:r w:rsidR="00F61A6C">
          <w:rPr>
            <w:rFonts w:hint="eastAsia"/>
            <w:lang w:eastAsia="zh-CN"/>
          </w:rPr>
          <w:t>年，基加利</w:t>
        </w:r>
      </w:ins>
      <w:r w:rsidRPr="002B04C3">
        <w:rPr>
          <w:rFonts w:hint="eastAsia"/>
          <w:lang w:eastAsia="zh-CN"/>
        </w:rPr>
        <w:t>，修订版）</w:t>
      </w:r>
      <w:r w:rsidRPr="002B04C3">
        <w:rPr>
          <w:rFonts w:ascii="SimSun" w:hAnsi="SimSun" w:cs="SimSun" w:hint="eastAsia"/>
          <w:lang w:eastAsia="zh-CN"/>
        </w:rPr>
        <w:t>请成员国考虑相关</w:t>
      </w:r>
      <w:r w:rsidRPr="002B04C3">
        <w:rPr>
          <w:rFonts w:eastAsia="Times New Roman"/>
          <w:lang w:eastAsia="zh-CN"/>
        </w:rPr>
        <w:t>ITU-T</w:t>
      </w:r>
      <w:r w:rsidRPr="002B04C3">
        <w:rPr>
          <w:rFonts w:ascii="SimSun" w:hAnsi="SimSun" w:cs="SimSun" w:hint="eastAsia"/>
          <w:lang w:eastAsia="zh-CN"/>
        </w:rPr>
        <w:t>建议书，在现有国家应急业务号码的基础上，考虑引入一个各国</w:t>
      </w:r>
      <w:r w:rsidRPr="002B04C3">
        <w:rPr>
          <w:rFonts w:cs="SimSun" w:hint="eastAsia"/>
          <w:lang w:eastAsia="zh-CN"/>
        </w:rPr>
        <w:t>/</w:t>
      </w:r>
      <w:r w:rsidRPr="002B04C3">
        <w:rPr>
          <w:rFonts w:ascii="SimSun" w:hAnsi="SimSun" w:cs="SimSun" w:hint="eastAsia"/>
          <w:lang w:eastAsia="zh-CN"/>
        </w:rPr>
        <w:t>各区域统一的应急业务接入号码，</w:t>
      </w:r>
    </w:p>
    <w:p w14:paraId="28174562" w14:textId="77777777" w:rsidR="00FC5A3D" w:rsidRPr="0058425D" w:rsidRDefault="007E7B0F" w:rsidP="00E54F0E">
      <w:pPr>
        <w:pStyle w:val="Call"/>
        <w:rPr>
          <w:rFonts w:eastAsia="STKaiti"/>
          <w:lang w:eastAsia="zh-CN"/>
        </w:rPr>
      </w:pPr>
      <w:r w:rsidRPr="0058425D">
        <w:rPr>
          <w:rFonts w:eastAsia="STKaiti" w:hint="eastAsia"/>
          <w:lang w:eastAsia="zh-CN"/>
        </w:rPr>
        <w:t>考虑到</w:t>
      </w:r>
    </w:p>
    <w:p w14:paraId="4AD721C5" w14:textId="4737840D" w:rsidR="00DB771D" w:rsidRPr="00FE5544" w:rsidRDefault="00DB771D">
      <w:pPr>
        <w:rPr>
          <w:lang w:eastAsia="zh-CN"/>
        </w:rPr>
        <w:pPrChange w:id="12" w:author="Bilani, Joumana" w:date="2024-09-09T13:17:00Z">
          <w:pPr>
            <w:pStyle w:val="Call"/>
          </w:pPr>
        </w:pPrChange>
      </w:pPr>
      <w:ins w:id="13" w:author="Bilani, Joumana" w:date="2024-09-09T13:17:00Z">
        <w:r w:rsidRPr="00FE5544">
          <w:rPr>
            <w:i/>
            <w:iCs/>
            <w:lang w:eastAsia="zh-CN"/>
            <w:rPrChange w:id="14" w:author="Bilani, Joumana" w:date="2024-09-09T13:17:00Z">
              <w:rPr/>
            </w:rPrChange>
          </w:rPr>
          <w:t>a)</w:t>
        </w:r>
        <w:r>
          <w:rPr>
            <w:lang w:eastAsia="zh-CN"/>
          </w:rPr>
          <w:tab/>
        </w:r>
      </w:ins>
      <w:ins w:id="15" w:author="XX" w:date="2024-09-22T12:20:00Z">
        <w:r w:rsidR="00984D2A" w:rsidRPr="00984D2A">
          <w:rPr>
            <w:rFonts w:hint="eastAsia"/>
            <w:color w:val="000000"/>
            <w:szCs w:val="24"/>
            <w:lang w:eastAsia="zh-CN"/>
          </w:rPr>
          <w:t>2022-2024</w:t>
        </w:r>
        <w:r w:rsidR="00984D2A" w:rsidRPr="00984D2A">
          <w:rPr>
            <w:rFonts w:hint="eastAsia"/>
            <w:color w:val="000000"/>
            <w:szCs w:val="24"/>
            <w:lang w:eastAsia="zh-CN"/>
          </w:rPr>
          <w:t>年期间在执行本决议方面取得的进展，以及电信标准化局主任提交本届全会</w:t>
        </w:r>
      </w:ins>
      <w:ins w:id="16" w:author="XX" w:date="2024-09-22T12:37:00Z">
        <w:r w:rsidR="00F61A6C">
          <w:rPr>
            <w:rFonts w:hint="eastAsia"/>
            <w:color w:val="000000"/>
            <w:szCs w:val="24"/>
            <w:lang w:eastAsia="zh-CN"/>
          </w:rPr>
          <w:t>的</w:t>
        </w:r>
      </w:ins>
      <w:ins w:id="17" w:author="XX" w:date="2024-09-22T12:20:00Z">
        <w:r w:rsidR="00984D2A" w:rsidRPr="00984D2A">
          <w:rPr>
            <w:rFonts w:hint="eastAsia"/>
            <w:color w:val="000000"/>
            <w:szCs w:val="24"/>
            <w:lang w:eastAsia="zh-CN"/>
          </w:rPr>
          <w:t>报告</w:t>
        </w:r>
      </w:ins>
      <w:ins w:id="18" w:author="XX" w:date="2024-09-22T12:36:00Z">
        <w:r w:rsidR="00F61A6C">
          <w:rPr>
            <w:rFonts w:hint="eastAsia"/>
            <w:color w:val="000000"/>
            <w:szCs w:val="24"/>
            <w:lang w:eastAsia="zh-CN"/>
          </w:rPr>
          <w:t>所</w:t>
        </w:r>
      </w:ins>
      <w:ins w:id="19" w:author="XX" w:date="2024-09-22T12:35:00Z">
        <w:r w:rsidR="00F61A6C">
          <w:rPr>
            <w:rFonts w:hint="eastAsia"/>
            <w:color w:val="000000"/>
            <w:szCs w:val="24"/>
            <w:lang w:eastAsia="zh-CN"/>
          </w:rPr>
          <w:t>表明的情况；</w:t>
        </w:r>
      </w:ins>
    </w:p>
    <w:p w14:paraId="1FCD919A" w14:textId="08A0FD04" w:rsidR="00FC5A3D" w:rsidRPr="002B04C3" w:rsidRDefault="00DB771D" w:rsidP="004A165C">
      <w:pPr>
        <w:pStyle w:val="Normalnoindent"/>
        <w:rPr>
          <w:lang w:eastAsia="zh-CN"/>
        </w:rPr>
      </w:pPr>
      <w:del w:id="20" w:author="Bilani, Joumana" w:date="2024-09-09T13:17:00Z">
        <w:r w:rsidRPr="00380B40" w:rsidDel="00FE5544">
          <w:rPr>
            <w:i/>
            <w:iCs/>
            <w:lang w:eastAsia="zh-CN"/>
          </w:rPr>
          <w:delText>a</w:delText>
        </w:r>
      </w:del>
      <w:ins w:id="21" w:author="Bilani, Joumana" w:date="2024-09-09T13:17:00Z">
        <w:r>
          <w:rPr>
            <w:i/>
            <w:iCs/>
            <w:lang w:eastAsia="zh-CN"/>
          </w:rPr>
          <w:t>b</w:t>
        </w:r>
      </w:ins>
      <w:r w:rsidR="007E7B0F" w:rsidRPr="002B04C3">
        <w:rPr>
          <w:i/>
          <w:iCs/>
          <w:lang w:eastAsia="zh-CN"/>
        </w:rPr>
        <w:t>)</w:t>
      </w:r>
      <w:r w:rsidR="007E7B0F" w:rsidRPr="002B04C3">
        <w:rPr>
          <w:i/>
          <w:lang w:eastAsia="zh-CN"/>
        </w:rPr>
        <w:tab/>
      </w:r>
      <w:r w:rsidR="007E7B0F" w:rsidRPr="002B04C3">
        <w:rPr>
          <w:rFonts w:hint="eastAsia"/>
          <w:lang w:eastAsia="zh-CN"/>
        </w:rPr>
        <w:t>并非所有非洲成员国都是首次选择</w:t>
      </w:r>
      <w:r w:rsidR="007E7B0F" w:rsidRPr="002B04C3">
        <w:rPr>
          <w:rFonts w:hint="eastAsia"/>
          <w:lang w:eastAsia="zh-CN"/>
        </w:rPr>
        <w:t>112</w:t>
      </w:r>
      <w:r w:rsidR="007E7B0F" w:rsidRPr="002B04C3">
        <w:rPr>
          <w:rFonts w:hint="eastAsia"/>
          <w:lang w:eastAsia="zh-CN"/>
        </w:rPr>
        <w:t>作为单一应急号码；</w:t>
      </w:r>
    </w:p>
    <w:p w14:paraId="2C5781FC" w14:textId="5CA6990A" w:rsidR="00FC5A3D" w:rsidRPr="002B04C3" w:rsidRDefault="00DB771D" w:rsidP="004A165C">
      <w:pPr>
        <w:pStyle w:val="Normalnoindent"/>
        <w:rPr>
          <w:lang w:eastAsia="zh-CN"/>
        </w:rPr>
      </w:pPr>
      <w:del w:id="22" w:author="Bilani, Joumana" w:date="2024-09-09T13:18:00Z">
        <w:r w:rsidRPr="00380B40" w:rsidDel="00FE5544">
          <w:rPr>
            <w:i/>
            <w:iCs/>
            <w:lang w:eastAsia="zh-CN"/>
          </w:rPr>
          <w:delText>b</w:delText>
        </w:r>
      </w:del>
      <w:ins w:id="23" w:author="Bilani, Joumana" w:date="2024-09-09T13:18:00Z">
        <w:r>
          <w:rPr>
            <w:i/>
            <w:iCs/>
            <w:lang w:eastAsia="zh-CN"/>
          </w:rPr>
          <w:t>c</w:t>
        </w:r>
      </w:ins>
      <w:r w:rsidR="007E7B0F" w:rsidRPr="002B04C3">
        <w:rPr>
          <w:i/>
          <w:iCs/>
          <w:lang w:eastAsia="zh-CN"/>
        </w:rPr>
        <w:t>)</w:t>
      </w:r>
      <w:r w:rsidR="007E7B0F" w:rsidRPr="002B04C3">
        <w:rPr>
          <w:i/>
          <w:iCs/>
          <w:lang w:eastAsia="zh-CN"/>
        </w:rPr>
        <w:tab/>
      </w:r>
      <w:r w:rsidR="007E7B0F" w:rsidRPr="002B04C3">
        <w:rPr>
          <w:rFonts w:hint="eastAsia"/>
          <w:lang w:eastAsia="zh-CN"/>
        </w:rPr>
        <w:t>并非所有非洲成员国都在使用</w:t>
      </w:r>
      <w:r w:rsidR="007E7B0F" w:rsidRPr="002B04C3">
        <w:rPr>
          <w:rFonts w:hint="eastAsia"/>
          <w:lang w:eastAsia="zh-CN"/>
        </w:rPr>
        <w:t>911</w:t>
      </w:r>
      <w:r w:rsidR="007E7B0F" w:rsidRPr="002B04C3">
        <w:rPr>
          <w:rFonts w:hint="eastAsia"/>
          <w:lang w:eastAsia="zh-CN"/>
        </w:rPr>
        <w:t>作为备选替代应急号码；</w:t>
      </w:r>
    </w:p>
    <w:p w14:paraId="47245282" w14:textId="76D74CDC" w:rsidR="00DB771D" w:rsidRPr="00310F04" w:rsidRDefault="00DB771D" w:rsidP="00DB771D">
      <w:pPr>
        <w:rPr>
          <w:szCs w:val="24"/>
          <w:lang w:eastAsia="zh-CN"/>
        </w:rPr>
      </w:pPr>
      <w:ins w:id="24" w:author="Bilani, Joumana" w:date="2024-09-09T13:18:00Z">
        <w:r w:rsidRPr="00FE5544">
          <w:rPr>
            <w:i/>
            <w:iCs/>
            <w:szCs w:val="24"/>
            <w:lang w:eastAsia="zh-CN"/>
            <w:rPrChange w:id="25" w:author="Bilani, Joumana" w:date="2024-09-09T13:18:00Z">
              <w:rPr>
                <w:szCs w:val="24"/>
              </w:rPr>
            </w:rPrChange>
          </w:rPr>
          <w:t>d)</w:t>
        </w:r>
      </w:ins>
      <w:ins w:id="26" w:author="Bilani, Joumana" w:date="2024-09-09T13:19:00Z">
        <w:r>
          <w:rPr>
            <w:szCs w:val="24"/>
            <w:lang w:eastAsia="zh-CN"/>
          </w:rPr>
          <w:tab/>
        </w:r>
      </w:ins>
      <w:ins w:id="27" w:author="XX" w:date="2024-09-22T12:21:00Z">
        <w:r w:rsidR="00984D2A" w:rsidRPr="00984D2A">
          <w:rPr>
            <w:rFonts w:hint="eastAsia"/>
            <w:szCs w:val="24"/>
            <w:lang w:eastAsia="zh-CN"/>
          </w:rPr>
          <w:t>非洲的一些成员国尚未实施</w:t>
        </w:r>
        <w:r w:rsidR="00984D2A" w:rsidRPr="00984D2A">
          <w:rPr>
            <w:rFonts w:hint="eastAsia"/>
            <w:szCs w:val="24"/>
            <w:lang w:eastAsia="zh-CN"/>
          </w:rPr>
          <w:t>ITU-T E.161.1</w:t>
        </w:r>
        <w:r w:rsidR="00984D2A" w:rsidRPr="00984D2A">
          <w:rPr>
            <w:rFonts w:hint="eastAsia"/>
            <w:szCs w:val="24"/>
            <w:lang w:eastAsia="zh-CN"/>
          </w:rPr>
          <w:t>建议书</w:t>
        </w:r>
      </w:ins>
      <w:ins w:id="28" w:author="XX" w:date="2024-09-22T12:38:00Z">
        <w:r w:rsidR="00F61A6C">
          <w:rPr>
            <w:rFonts w:hint="eastAsia"/>
            <w:szCs w:val="24"/>
            <w:lang w:eastAsia="zh-CN"/>
          </w:rPr>
          <w:t>；</w:t>
        </w:r>
      </w:ins>
    </w:p>
    <w:p w14:paraId="34226D80" w14:textId="044387C8" w:rsidR="00FC5A3D" w:rsidRPr="002B04C3" w:rsidRDefault="00DB771D" w:rsidP="004A165C">
      <w:pPr>
        <w:pStyle w:val="Normalnoindent"/>
        <w:rPr>
          <w:lang w:eastAsia="zh-CN"/>
        </w:rPr>
      </w:pPr>
      <w:del w:id="29" w:author="Bilani, Joumana" w:date="2024-09-09T13:20:00Z">
        <w:r w:rsidRPr="00380B40" w:rsidDel="00FE5544">
          <w:rPr>
            <w:i/>
            <w:iCs/>
            <w:lang w:eastAsia="zh-CN"/>
          </w:rPr>
          <w:delText>c</w:delText>
        </w:r>
      </w:del>
      <w:ins w:id="30" w:author="Bilani, Joumana" w:date="2024-09-09T13:20:00Z">
        <w:r>
          <w:rPr>
            <w:i/>
            <w:iCs/>
            <w:lang w:eastAsia="zh-CN"/>
          </w:rPr>
          <w:t>e</w:t>
        </w:r>
      </w:ins>
      <w:r w:rsidR="007E7B0F" w:rsidRPr="002B04C3">
        <w:rPr>
          <w:i/>
          <w:iCs/>
          <w:lang w:eastAsia="zh-CN"/>
        </w:rPr>
        <w:t>)</w:t>
      </w:r>
      <w:r w:rsidR="007E7B0F" w:rsidRPr="002B04C3">
        <w:rPr>
          <w:i/>
          <w:iCs/>
          <w:lang w:eastAsia="zh-CN"/>
        </w:rPr>
        <w:tab/>
      </w:r>
      <w:r w:rsidR="007E7B0F" w:rsidRPr="002B04C3">
        <w:rPr>
          <w:rFonts w:hint="eastAsia"/>
          <w:lang w:eastAsia="zh-CN"/>
        </w:rPr>
        <w:t>非洲成员国似乎有使用</w:t>
      </w:r>
      <w:r w:rsidR="007E7B0F" w:rsidRPr="002B04C3">
        <w:rPr>
          <w:rFonts w:hint="eastAsia"/>
          <w:lang w:eastAsia="zh-CN"/>
        </w:rPr>
        <w:t>112</w:t>
      </w:r>
      <w:r w:rsidR="007E7B0F" w:rsidRPr="002B04C3">
        <w:rPr>
          <w:rFonts w:hint="eastAsia"/>
          <w:lang w:eastAsia="zh-CN"/>
        </w:rPr>
        <w:t>和</w:t>
      </w:r>
      <w:r w:rsidR="007E7B0F" w:rsidRPr="002B04C3">
        <w:rPr>
          <w:rFonts w:hint="eastAsia"/>
          <w:lang w:eastAsia="zh-CN"/>
        </w:rPr>
        <w:t>/</w:t>
      </w:r>
      <w:r w:rsidR="007E7B0F" w:rsidRPr="002B04C3">
        <w:rPr>
          <w:rFonts w:hint="eastAsia"/>
          <w:lang w:eastAsia="zh-CN"/>
        </w:rPr>
        <w:t>或</w:t>
      </w:r>
      <w:r w:rsidR="007E7B0F" w:rsidRPr="002B04C3">
        <w:rPr>
          <w:rFonts w:hint="eastAsia"/>
          <w:lang w:eastAsia="zh-CN"/>
        </w:rPr>
        <w:t>911</w:t>
      </w:r>
      <w:r w:rsidR="007E7B0F" w:rsidRPr="002B04C3">
        <w:rPr>
          <w:rFonts w:hint="eastAsia"/>
          <w:lang w:eastAsia="zh-CN"/>
        </w:rPr>
        <w:t>以外的号码进行应急通信的趋势；</w:t>
      </w:r>
    </w:p>
    <w:p w14:paraId="27CF8FE2" w14:textId="4473EC7E" w:rsidR="00FC5A3D" w:rsidRPr="002B04C3" w:rsidRDefault="00DB771D" w:rsidP="004A165C">
      <w:pPr>
        <w:pStyle w:val="Normalnoindent"/>
        <w:rPr>
          <w:lang w:eastAsia="zh-CN"/>
        </w:rPr>
      </w:pPr>
      <w:del w:id="31" w:author="Bilani, Joumana" w:date="2024-09-09T13:20:00Z">
        <w:r w:rsidRPr="00380B40" w:rsidDel="00FE5544">
          <w:rPr>
            <w:i/>
            <w:iCs/>
            <w:lang w:eastAsia="zh-CN"/>
          </w:rPr>
          <w:delText>d</w:delText>
        </w:r>
      </w:del>
      <w:ins w:id="32" w:author="Bilani, Joumana" w:date="2024-09-09T13:20:00Z">
        <w:r>
          <w:rPr>
            <w:i/>
            <w:iCs/>
            <w:lang w:eastAsia="zh-CN"/>
          </w:rPr>
          <w:t>f</w:t>
        </w:r>
      </w:ins>
      <w:r w:rsidR="007E7B0F" w:rsidRPr="002B04C3">
        <w:rPr>
          <w:i/>
          <w:iCs/>
          <w:lang w:eastAsia="zh-CN"/>
        </w:rPr>
        <w:t>)</w:t>
      </w:r>
      <w:r w:rsidR="007E7B0F" w:rsidRPr="002B04C3">
        <w:rPr>
          <w:i/>
          <w:iCs/>
          <w:lang w:eastAsia="zh-CN"/>
        </w:rPr>
        <w:tab/>
      </w:r>
      <w:r w:rsidR="007E7B0F" w:rsidRPr="002B04C3">
        <w:rPr>
          <w:rFonts w:hint="eastAsia"/>
          <w:lang w:eastAsia="zh-CN"/>
        </w:rPr>
        <w:t>此种做法对</w:t>
      </w:r>
      <w:r w:rsidR="007E7B0F" w:rsidRPr="002B04C3">
        <w:rPr>
          <w:lang w:eastAsia="zh-CN"/>
        </w:rPr>
        <w:t>非洲大陆从一个国家迁移</w:t>
      </w:r>
      <w:r w:rsidR="007E7B0F" w:rsidRPr="002B04C3">
        <w:rPr>
          <w:rFonts w:hint="eastAsia"/>
          <w:lang w:eastAsia="zh-CN"/>
        </w:rPr>
        <w:t>至</w:t>
      </w:r>
      <w:r w:rsidR="007E7B0F" w:rsidRPr="002B04C3">
        <w:rPr>
          <w:lang w:eastAsia="zh-CN"/>
        </w:rPr>
        <w:t>另一个国家的公民</w:t>
      </w:r>
      <w:r w:rsidR="007E7B0F" w:rsidRPr="002B04C3">
        <w:rPr>
          <w:rFonts w:hint="eastAsia"/>
          <w:lang w:eastAsia="zh-CN"/>
        </w:rPr>
        <w:t>方便地</w:t>
      </w:r>
      <w:r w:rsidR="007E7B0F" w:rsidRPr="002B04C3">
        <w:rPr>
          <w:lang w:eastAsia="zh-CN"/>
        </w:rPr>
        <w:t>获得</w:t>
      </w:r>
      <w:r w:rsidR="007E7B0F" w:rsidRPr="002B04C3">
        <w:rPr>
          <w:rFonts w:hint="eastAsia"/>
          <w:lang w:eastAsia="zh-CN"/>
        </w:rPr>
        <w:t>应急业务具有</w:t>
      </w:r>
      <w:r w:rsidR="007E7B0F" w:rsidRPr="002B04C3">
        <w:rPr>
          <w:lang w:eastAsia="zh-CN"/>
        </w:rPr>
        <w:t>不利影</w:t>
      </w:r>
      <w:r w:rsidR="007E7B0F" w:rsidRPr="002B04C3">
        <w:rPr>
          <w:rFonts w:hint="eastAsia"/>
          <w:lang w:eastAsia="zh-CN"/>
        </w:rPr>
        <w:t>响；</w:t>
      </w:r>
    </w:p>
    <w:p w14:paraId="60CF9669" w14:textId="3EB9AA5E" w:rsidR="00FC5A3D" w:rsidRPr="002B04C3" w:rsidDel="00C55AD4" w:rsidRDefault="00DB771D" w:rsidP="004A165C">
      <w:pPr>
        <w:pStyle w:val="Normalnoindent"/>
        <w:rPr>
          <w:del w:id="33" w:author="Xing, Yun" w:date="2024-09-25T11:18:00Z"/>
          <w:lang w:eastAsia="zh-CN"/>
        </w:rPr>
      </w:pPr>
      <w:del w:id="34" w:author="Bilani, Joumana" w:date="2024-09-09T13:20:00Z">
        <w:r w:rsidRPr="00380B40" w:rsidDel="00FE5544">
          <w:rPr>
            <w:i/>
            <w:iCs/>
            <w:lang w:eastAsia="zh-CN"/>
          </w:rPr>
          <w:delText>e</w:delText>
        </w:r>
      </w:del>
      <w:ins w:id="35" w:author="Bilani, Joumana" w:date="2024-09-09T13:20:00Z">
        <w:r>
          <w:rPr>
            <w:i/>
            <w:iCs/>
            <w:lang w:eastAsia="zh-CN"/>
          </w:rPr>
          <w:t>g</w:t>
        </w:r>
      </w:ins>
      <w:r w:rsidR="007E7B0F" w:rsidRPr="002B04C3">
        <w:rPr>
          <w:i/>
          <w:iCs/>
          <w:lang w:eastAsia="zh-CN"/>
        </w:rPr>
        <w:t>)</w:t>
      </w:r>
      <w:r w:rsidR="007E7B0F" w:rsidRPr="002B04C3">
        <w:rPr>
          <w:i/>
          <w:iCs/>
          <w:lang w:eastAsia="zh-CN"/>
        </w:rPr>
        <w:tab/>
      </w:r>
      <w:r w:rsidR="007E7B0F" w:rsidRPr="002B04C3">
        <w:rPr>
          <w:rFonts w:hint="eastAsia"/>
          <w:lang w:eastAsia="zh-CN"/>
        </w:rPr>
        <w:t>此种做法对来自世界其他地区的公民方便地获得应急业务具有不利影响，</w:t>
      </w:r>
      <w:r w:rsidR="007E7B0F" w:rsidRPr="002B04C3">
        <w:rPr>
          <w:lang w:eastAsia="zh-CN"/>
        </w:rPr>
        <w:t>因为用于获得应急</w:t>
      </w:r>
      <w:r w:rsidR="007E7B0F" w:rsidRPr="002B04C3">
        <w:rPr>
          <w:rFonts w:hint="eastAsia"/>
          <w:lang w:eastAsia="zh-CN"/>
        </w:rPr>
        <w:t>业务</w:t>
      </w:r>
      <w:r w:rsidR="007E7B0F" w:rsidRPr="002B04C3">
        <w:rPr>
          <w:lang w:eastAsia="zh-CN"/>
        </w:rPr>
        <w:t>的电话号码与他们</w:t>
      </w:r>
      <w:r w:rsidR="007E7B0F" w:rsidRPr="002B04C3">
        <w:rPr>
          <w:rFonts w:hint="eastAsia"/>
          <w:lang w:eastAsia="zh-CN"/>
        </w:rPr>
        <w:t>往常</w:t>
      </w:r>
      <w:r w:rsidR="007E7B0F" w:rsidRPr="002B04C3">
        <w:rPr>
          <w:lang w:eastAsia="zh-CN"/>
        </w:rPr>
        <w:t>习惯</w:t>
      </w:r>
      <w:r w:rsidR="007E7B0F" w:rsidRPr="002B04C3">
        <w:rPr>
          <w:rFonts w:hint="eastAsia"/>
          <w:lang w:eastAsia="zh-CN"/>
        </w:rPr>
        <w:t>接入</w:t>
      </w:r>
      <w:r w:rsidR="007E7B0F" w:rsidRPr="002B04C3">
        <w:rPr>
          <w:lang w:eastAsia="zh-CN"/>
        </w:rPr>
        <w:t>的</w:t>
      </w:r>
      <w:r w:rsidR="007E7B0F" w:rsidRPr="002B04C3">
        <w:rPr>
          <w:lang w:eastAsia="zh-CN"/>
        </w:rPr>
        <w:t>112</w:t>
      </w:r>
      <w:r w:rsidR="007E7B0F" w:rsidRPr="002B04C3">
        <w:rPr>
          <w:rFonts w:hint="eastAsia"/>
          <w:lang w:eastAsia="zh-CN"/>
        </w:rPr>
        <w:t>或</w:t>
      </w:r>
      <w:r w:rsidR="007E7B0F" w:rsidRPr="002B04C3">
        <w:rPr>
          <w:lang w:eastAsia="zh-CN"/>
        </w:rPr>
        <w:t>911</w:t>
      </w:r>
      <w:r w:rsidR="007E7B0F" w:rsidRPr="002B04C3">
        <w:rPr>
          <w:rFonts w:hint="eastAsia"/>
          <w:lang w:eastAsia="zh-CN"/>
        </w:rPr>
        <w:t>等号码</w:t>
      </w:r>
      <w:r w:rsidR="007E7B0F" w:rsidRPr="002B04C3">
        <w:rPr>
          <w:lang w:eastAsia="zh-CN"/>
        </w:rPr>
        <w:t>不同</w:t>
      </w:r>
      <w:del w:id="36" w:author="Xing, Yun" w:date="2024-09-25T11:15:00Z">
        <w:r w:rsidR="007E7B0F" w:rsidRPr="002B04C3" w:rsidDel="00D67F13">
          <w:rPr>
            <w:rFonts w:hint="eastAsia"/>
            <w:lang w:eastAsia="zh-CN"/>
          </w:rPr>
          <w:delText>；</w:delText>
        </w:r>
      </w:del>
    </w:p>
    <w:p w14:paraId="16CA14A9" w14:textId="73C99BCE" w:rsidR="00FC5A3D" w:rsidRDefault="007E7B0F" w:rsidP="00C55AD4">
      <w:pPr>
        <w:pStyle w:val="Normalnoindent"/>
        <w:rPr>
          <w:lang w:eastAsia="zh-CN"/>
        </w:rPr>
      </w:pPr>
      <w:del w:id="37" w:author="bin han" w:date="2024-09-20T13:56:00Z">
        <w:r w:rsidRPr="002B04C3" w:rsidDel="00DB771D">
          <w:rPr>
            <w:i/>
            <w:iCs/>
            <w:lang w:eastAsia="zh-CN"/>
          </w:rPr>
          <w:delText>f)</w:delText>
        </w:r>
        <w:r w:rsidRPr="002B04C3" w:rsidDel="00DB771D">
          <w:rPr>
            <w:i/>
            <w:iCs/>
            <w:lang w:eastAsia="zh-CN"/>
          </w:rPr>
          <w:tab/>
        </w:r>
        <w:r w:rsidRPr="002B04C3" w:rsidDel="00DB771D">
          <w:rPr>
            <w:rFonts w:hint="eastAsia"/>
            <w:lang w:eastAsia="zh-CN"/>
          </w:rPr>
          <w:delText>非洲的一些成员国还尚未实施</w:delText>
        </w:r>
        <w:r w:rsidRPr="002B04C3" w:rsidDel="00DB771D">
          <w:rPr>
            <w:rFonts w:hint="eastAsia"/>
            <w:lang w:eastAsia="zh-CN"/>
          </w:rPr>
          <w:delText>ITU-T E.161.1</w:delText>
        </w:r>
        <w:r w:rsidRPr="002B04C3" w:rsidDel="00DB771D">
          <w:rPr>
            <w:rFonts w:hint="eastAsia"/>
            <w:lang w:eastAsia="zh-CN"/>
          </w:rPr>
          <w:delText>建议书</w:delText>
        </w:r>
      </w:del>
      <w:r w:rsidRPr="002B04C3">
        <w:rPr>
          <w:rFonts w:hint="eastAsia"/>
          <w:lang w:eastAsia="zh-CN"/>
        </w:rPr>
        <w:t>，</w:t>
      </w:r>
    </w:p>
    <w:p w14:paraId="61875B0E" w14:textId="77777777" w:rsidR="00FC5A3D" w:rsidRPr="0058425D" w:rsidRDefault="007E7B0F" w:rsidP="00E54F0E">
      <w:pPr>
        <w:pStyle w:val="Call"/>
        <w:rPr>
          <w:rFonts w:eastAsia="STKaiti"/>
          <w:lang w:eastAsia="zh-CN"/>
        </w:rPr>
      </w:pPr>
      <w:r w:rsidRPr="0058425D">
        <w:rPr>
          <w:rFonts w:eastAsia="STKaiti" w:hint="eastAsia"/>
          <w:lang w:eastAsia="zh-CN"/>
        </w:rPr>
        <w:t>注意到</w:t>
      </w:r>
    </w:p>
    <w:p w14:paraId="20BD02C0" w14:textId="77777777" w:rsidR="00FC5A3D" w:rsidRPr="002B04C3" w:rsidRDefault="007E7B0F" w:rsidP="004A165C">
      <w:pPr>
        <w:pStyle w:val="Normalnoindent"/>
        <w:rPr>
          <w:lang w:eastAsia="zh-CN"/>
        </w:rPr>
      </w:pPr>
      <w:r w:rsidRPr="002B04C3">
        <w:rPr>
          <w:i/>
          <w:iCs/>
          <w:lang w:eastAsia="zh-CN"/>
        </w:rPr>
        <w:t>a)</w:t>
      </w:r>
      <w:r w:rsidRPr="002B04C3">
        <w:rPr>
          <w:i/>
          <w:iCs/>
          <w:lang w:eastAsia="zh-CN"/>
        </w:rPr>
        <w:tab/>
      </w:r>
      <w:r w:rsidRPr="002B04C3">
        <w:rPr>
          <w:lang w:eastAsia="zh-CN"/>
        </w:rPr>
        <w:t>ITU-T</w:t>
      </w:r>
      <w:r w:rsidRPr="002B04C3">
        <w:rPr>
          <w:rFonts w:hint="eastAsia"/>
          <w:lang w:eastAsia="zh-CN"/>
        </w:rPr>
        <w:t>相关建议书，特别是：</w:t>
      </w:r>
    </w:p>
    <w:p w14:paraId="0E1F515A" w14:textId="77777777" w:rsidR="00FC5A3D" w:rsidRPr="002B04C3" w:rsidRDefault="007E7B0F" w:rsidP="00E54F0E">
      <w:pPr>
        <w:pStyle w:val="enumlev1"/>
        <w:rPr>
          <w:b/>
          <w:szCs w:val="24"/>
          <w:lang w:eastAsia="zh-CN"/>
        </w:rPr>
      </w:pPr>
      <w:proofErr w:type="spellStart"/>
      <w:r w:rsidRPr="002B04C3">
        <w:rPr>
          <w:lang w:eastAsia="zh-CN"/>
        </w:rPr>
        <w:t>i</w:t>
      </w:r>
      <w:proofErr w:type="spellEnd"/>
      <w:r w:rsidRPr="002B04C3">
        <w:rPr>
          <w:lang w:eastAsia="zh-CN"/>
        </w:rPr>
        <w:t>)</w:t>
      </w:r>
      <w:r w:rsidRPr="002B04C3">
        <w:rPr>
          <w:lang w:eastAsia="zh-CN"/>
        </w:rPr>
        <w:tab/>
        <w:t>ITU-T E.161.1</w:t>
      </w:r>
      <w:r w:rsidRPr="002B04C3">
        <w:rPr>
          <w:rFonts w:hint="eastAsia"/>
          <w:lang w:eastAsia="zh-CN"/>
        </w:rPr>
        <w:t>建议书：公众电信网应急号码选用指南；</w:t>
      </w:r>
    </w:p>
    <w:p w14:paraId="628095C0" w14:textId="77777777" w:rsidR="00FC5A3D" w:rsidRPr="002B04C3" w:rsidRDefault="007E7B0F" w:rsidP="00E54F0E">
      <w:pPr>
        <w:pStyle w:val="enumlev1"/>
        <w:rPr>
          <w:lang w:eastAsia="zh-CN"/>
        </w:rPr>
      </w:pPr>
      <w:r w:rsidRPr="002B04C3">
        <w:rPr>
          <w:lang w:eastAsia="zh-CN"/>
        </w:rPr>
        <w:t>ii)</w:t>
      </w:r>
      <w:r w:rsidRPr="002B04C3">
        <w:rPr>
          <w:lang w:eastAsia="zh-CN"/>
        </w:rPr>
        <w:tab/>
        <w:t>ITU-T E.161.1</w:t>
      </w:r>
      <w:r w:rsidRPr="002B04C3">
        <w:rPr>
          <w:rFonts w:hint="eastAsia"/>
          <w:lang w:eastAsia="zh-CN"/>
        </w:rPr>
        <w:t>建议书修正案</w:t>
      </w:r>
      <w:r w:rsidRPr="002B04C3">
        <w:rPr>
          <w:rFonts w:hint="eastAsia"/>
          <w:lang w:eastAsia="zh-CN"/>
        </w:rPr>
        <w:t>1</w:t>
      </w:r>
      <w:r w:rsidRPr="002B04C3">
        <w:rPr>
          <w:rFonts w:hint="eastAsia"/>
          <w:lang w:eastAsia="zh-CN"/>
        </w:rPr>
        <w:t>：公众电信网应急号码挑选选用指南；</w:t>
      </w:r>
    </w:p>
    <w:p w14:paraId="79FDDF75" w14:textId="77777777" w:rsidR="00FC5A3D" w:rsidRPr="002B04C3" w:rsidRDefault="007E7B0F" w:rsidP="00E54F0E">
      <w:pPr>
        <w:pStyle w:val="enumlev1"/>
        <w:rPr>
          <w:lang w:eastAsia="zh-CN"/>
        </w:rPr>
      </w:pPr>
      <w:r w:rsidRPr="002B04C3">
        <w:rPr>
          <w:lang w:eastAsia="zh-CN"/>
        </w:rPr>
        <w:t>iii)</w:t>
      </w:r>
      <w:r w:rsidRPr="002B04C3">
        <w:rPr>
          <w:lang w:eastAsia="zh-CN"/>
        </w:rPr>
        <w:tab/>
        <w:t>ITU-T E.101</w:t>
      </w:r>
      <w:r w:rsidRPr="002B04C3">
        <w:rPr>
          <w:rFonts w:hint="eastAsia"/>
          <w:lang w:eastAsia="zh-CN"/>
        </w:rPr>
        <w:t>建议书：</w:t>
      </w:r>
      <w:r w:rsidRPr="002B04C3">
        <w:rPr>
          <w:rFonts w:hint="eastAsia"/>
          <w:lang w:eastAsia="zh-CN"/>
        </w:rPr>
        <w:t>ITU-T</w:t>
      </w:r>
      <w:r w:rsidRPr="002B04C3">
        <w:rPr>
          <w:lang w:eastAsia="zh-CN"/>
        </w:rPr>
        <w:t xml:space="preserve"> </w:t>
      </w:r>
      <w:r w:rsidRPr="002B04C3">
        <w:rPr>
          <w:rFonts w:hint="eastAsia"/>
          <w:lang w:eastAsia="zh-CN"/>
        </w:rPr>
        <w:t>E</w:t>
      </w:r>
      <w:r w:rsidRPr="002B04C3">
        <w:rPr>
          <w:rFonts w:hint="eastAsia"/>
          <w:lang w:eastAsia="zh-CN"/>
        </w:rPr>
        <w:t>系列建议书中用于公众电信业务和网络的标识符（名称、号码、地址和其它标识符）的术语定义；</w:t>
      </w:r>
    </w:p>
    <w:p w14:paraId="1B727D3F" w14:textId="77777777" w:rsidR="00FC5A3D" w:rsidRPr="002B04C3" w:rsidRDefault="007E7B0F" w:rsidP="00E54F0E">
      <w:pPr>
        <w:pStyle w:val="enumlev1"/>
        <w:rPr>
          <w:b/>
          <w:szCs w:val="24"/>
          <w:lang w:eastAsia="zh-CN"/>
        </w:rPr>
      </w:pPr>
      <w:r w:rsidRPr="002B04C3">
        <w:rPr>
          <w:lang w:eastAsia="zh-CN"/>
        </w:rPr>
        <w:t>iv)</w:t>
      </w:r>
      <w:r w:rsidRPr="002B04C3">
        <w:rPr>
          <w:lang w:eastAsia="zh-CN"/>
        </w:rPr>
        <w:tab/>
        <w:t>ITU-T Q</w:t>
      </w:r>
      <w:r w:rsidRPr="002B04C3">
        <w:rPr>
          <w:rFonts w:hint="eastAsia"/>
          <w:lang w:eastAsia="zh-CN"/>
        </w:rPr>
        <w:t>系列建议书</w:t>
      </w:r>
      <w:r w:rsidRPr="002B04C3">
        <w:rPr>
          <w:rFonts w:hint="eastAsia"/>
          <w:lang w:eastAsia="zh-CN"/>
        </w:rPr>
        <w:t xml:space="preserve"> </w:t>
      </w:r>
      <w:r w:rsidRPr="002B04C3">
        <w:rPr>
          <w:lang w:eastAsia="zh-CN"/>
        </w:rPr>
        <w:t xml:space="preserve">– </w:t>
      </w:r>
      <w:r w:rsidRPr="002B04C3">
        <w:rPr>
          <w:rFonts w:hint="eastAsia"/>
          <w:lang w:eastAsia="zh-CN"/>
        </w:rPr>
        <w:t>增补</w:t>
      </w:r>
      <w:r w:rsidRPr="002B04C3">
        <w:rPr>
          <w:lang w:eastAsia="zh-CN"/>
        </w:rPr>
        <w:t>47</w:t>
      </w:r>
      <w:r w:rsidRPr="002B04C3">
        <w:rPr>
          <w:rFonts w:hint="eastAsia"/>
          <w:lang w:eastAsia="zh-CN"/>
        </w:rPr>
        <w:t>：</w:t>
      </w:r>
      <w:r w:rsidRPr="00BD3D12">
        <w:rPr>
          <w:rFonts w:hint="eastAsia"/>
          <w:lang w:eastAsia="zh-CN"/>
        </w:rPr>
        <w:t>IMT-2000</w:t>
      </w:r>
      <w:r w:rsidRPr="002B04C3">
        <w:rPr>
          <w:rFonts w:hint="eastAsia"/>
          <w:lang w:val="en-US" w:eastAsia="zh-CN"/>
        </w:rPr>
        <w:t>网络的应急业务</w:t>
      </w:r>
      <w:r w:rsidRPr="00BD3D12">
        <w:rPr>
          <w:rFonts w:hint="eastAsia"/>
          <w:lang w:eastAsia="zh-CN"/>
        </w:rPr>
        <w:t xml:space="preserve"> </w:t>
      </w:r>
      <w:r w:rsidRPr="00BD3D12">
        <w:rPr>
          <w:lang w:eastAsia="zh-CN"/>
        </w:rPr>
        <w:t xml:space="preserve">– </w:t>
      </w:r>
      <w:r w:rsidRPr="002B04C3">
        <w:rPr>
          <w:rFonts w:hint="eastAsia"/>
          <w:lang w:val="en-US" w:eastAsia="zh-CN"/>
        </w:rPr>
        <w:t>协调统一和融合的要求</w:t>
      </w:r>
      <w:r w:rsidRPr="00BD3D12">
        <w:rPr>
          <w:rFonts w:hint="eastAsia"/>
          <w:lang w:eastAsia="zh-CN"/>
        </w:rPr>
        <w:t>；</w:t>
      </w:r>
    </w:p>
    <w:p w14:paraId="123BA98A" w14:textId="77777777" w:rsidR="00FC5A3D" w:rsidRPr="002B04C3" w:rsidRDefault="007E7B0F" w:rsidP="00E54F0E">
      <w:pPr>
        <w:pStyle w:val="enumlev1"/>
        <w:rPr>
          <w:b/>
          <w:szCs w:val="24"/>
          <w:lang w:eastAsia="zh-CN"/>
        </w:rPr>
      </w:pPr>
      <w:r w:rsidRPr="002B04C3">
        <w:rPr>
          <w:lang w:eastAsia="zh-CN"/>
        </w:rPr>
        <w:lastRenderedPageBreak/>
        <w:t>v)</w:t>
      </w:r>
      <w:r w:rsidRPr="002B04C3">
        <w:rPr>
          <w:lang w:eastAsia="zh-CN"/>
        </w:rPr>
        <w:tab/>
        <w:t>ITU-T E.164</w:t>
      </w:r>
      <w:r w:rsidRPr="002B04C3">
        <w:rPr>
          <w:rFonts w:hint="eastAsia"/>
          <w:lang w:eastAsia="zh-CN"/>
        </w:rPr>
        <w:t>建议书</w:t>
      </w:r>
      <w:r w:rsidRPr="002B04C3">
        <w:rPr>
          <w:lang w:eastAsia="zh-CN"/>
        </w:rPr>
        <w:t xml:space="preserve"> – </w:t>
      </w:r>
      <w:r w:rsidRPr="002B04C3">
        <w:rPr>
          <w:rFonts w:hint="eastAsia"/>
          <w:lang w:eastAsia="zh-CN"/>
        </w:rPr>
        <w:t>增补</w:t>
      </w:r>
      <w:r w:rsidRPr="002B04C3">
        <w:rPr>
          <w:lang w:eastAsia="zh-CN"/>
        </w:rPr>
        <w:t>6</w:t>
      </w:r>
      <w:r w:rsidRPr="002B04C3">
        <w:rPr>
          <w:rFonts w:hint="eastAsia"/>
          <w:lang w:eastAsia="zh-CN"/>
        </w:rPr>
        <w:t>：确定和选择全球统一号码的导则；</w:t>
      </w:r>
    </w:p>
    <w:p w14:paraId="15E3C9D5" w14:textId="77777777" w:rsidR="00FC5A3D" w:rsidRPr="002B04C3" w:rsidRDefault="007E7B0F" w:rsidP="004A165C">
      <w:pPr>
        <w:pStyle w:val="Normalnoindent"/>
        <w:rPr>
          <w:lang w:eastAsia="zh-CN"/>
        </w:rPr>
      </w:pPr>
      <w:r w:rsidRPr="002B04C3">
        <w:rPr>
          <w:i/>
          <w:iCs/>
          <w:lang w:eastAsia="zh-CN"/>
        </w:rPr>
        <w:t>b)</w:t>
      </w:r>
      <w:r w:rsidRPr="002B04C3">
        <w:rPr>
          <w:i/>
          <w:iCs/>
          <w:lang w:eastAsia="zh-CN"/>
        </w:rPr>
        <w:tab/>
      </w:r>
      <w:r w:rsidRPr="002B04C3">
        <w:rPr>
          <w:rFonts w:hint="eastAsia"/>
          <w:lang w:eastAsia="zh-CN"/>
        </w:rPr>
        <w:t>相关决议：</w:t>
      </w:r>
    </w:p>
    <w:p w14:paraId="5EC2BAC8" w14:textId="77777777" w:rsidR="00FC5A3D" w:rsidRPr="002B04C3" w:rsidRDefault="007E7B0F" w:rsidP="00E54F0E">
      <w:pPr>
        <w:pStyle w:val="enumlev1"/>
        <w:rPr>
          <w:lang w:eastAsia="zh-CN"/>
        </w:rPr>
      </w:pPr>
      <w:proofErr w:type="spellStart"/>
      <w:r w:rsidRPr="002B04C3">
        <w:rPr>
          <w:lang w:eastAsia="zh-CN"/>
        </w:rPr>
        <w:t>i</w:t>
      </w:r>
      <w:proofErr w:type="spellEnd"/>
      <w:r w:rsidRPr="002B04C3">
        <w:rPr>
          <w:lang w:eastAsia="zh-CN"/>
        </w:rPr>
        <w:t>)</w:t>
      </w:r>
      <w:r w:rsidRPr="002B04C3">
        <w:rPr>
          <w:lang w:eastAsia="zh-CN"/>
        </w:rPr>
        <w:tab/>
      </w:r>
      <w:r w:rsidRPr="002B04C3">
        <w:rPr>
          <w:rFonts w:hint="eastAsia"/>
          <w:lang w:eastAsia="zh-CN"/>
        </w:rPr>
        <w:t>全权代表大会第</w:t>
      </w:r>
      <w:r w:rsidRPr="002B04C3">
        <w:rPr>
          <w:lang w:eastAsia="zh-CN"/>
        </w:rPr>
        <w:t>136</w:t>
      </w:r>
      <w:r w:rsidRPr="002B04C3">
        <w:rPr>
          <w:rFonts w:hint="eastAsia"/>
          <w:lang w:eastAsia="zh-CN"/>
        </w:rPr>
        <w:t>号决议（</w:t>
      </w:r>
      <w:r w:rsidRPr="002B04C3">
        <w:rPr>
          <w:lang w:eastAsia="zh-CN"/>
        </w:rPr>
        <w:t>2018</w:t>
      </w:r>
      <w:r w:rsidRPr="002B04C3">
        <w:rPr>
          <w:rFonts w:hint="eastAsia"/>
          <w:lang w:eastAsia="zh-CN"/>
        </w:rPr>
        <w:t>年，迪拜，修订版）</w:t>
      </w:r>
      <w:r w:rsidRPr="002B04C3">
        <w:rPr>
          <w:lang w:eastAsia="zh-CN"/>
        </w:rPr>
        <w:t xml:space="preserve">– </w:t>
      </w:r>
      <w:r w:rsidRPr="002B04C3">
        <w:rPr>
          <w:rFonts w:hint="eastAsia"/>
          <w:lang w:eastAsia="zh-CN"/>
        </w:rPr>
        <w:t>将电信</w:t>
      </w:r>
      <w:r w:rsidRPr="002B04C3">
        <w:rPr>
          <w:rFonts w:hint="eastAsia"/>
          <w:lang w:eastAsia="zh-CN"/>
        </w:rPr>
        <w:t>/</w:t>
      </w:r>
      <w:r w:rsidRPr="002B04C3">
        <w:rPr>
          <w:rFonts w:hint="eastAsia"/>
          <w:lang w:eastAsia="zh-CN"/>
        </w:rPr>
        <w:t>信息通信技术用于人道主义援助以及监测和管理紧急和灾害情况，包括与卫生相关的紧急情况的早期预警、预防、减灾和赈灾工作，特别是其中的“</w:t>
      </w:r>
      <w:r w:rsidRPr="002B04C3">
        <w:rPr>
          <w:rFonts w:eastAsia="STKaiti" w:hint="eastAsia"/>
          <w:lang w:eastAsia="zh-CN"/>
        </w:rPr>
        <w:t>鼓励成员国</w:t>
      </w:r>
      <w:r w:rsidRPr="002B04C3">
        <w:rPr>
          <w:rFonts w:asciiTheme="minorEastAsia" w:hAnsiTheme="minorEastAsia" w:hint="eastAsia"/>
          <w:lang w:eastAsia="zh-CN"/>
        </w:rPr>
        <w:t>”</w:t>
      </w:r>
      <w:r w:rsidRPr="002B04C3">
        <w:rPr>
          <w:rFonts w:hint="eastAsia"/>
          <w:lang w:eastAsia="zh-CN"/>
        </w:rPr>
        <w:t>第</w:t>
      </w:r>
      <w:r w:rsidRPr="002B04C3">
        <w:rPr>
          <w:rFonts w:hint="eastAsia"/>
          <w:lang w:eastAsia="zh-CN"/>
        </w:rPr>
        <w:t>7</w:t>
      </w:r>
      <w:r w:rsidRPr="002B04C3">
        <w:rPr>
          <w:rFonts w:hint="eastAsia"/>
          <w:lang w:eastAsia="zh-CN"/>
        </w:rPr>
        <w:t>段；</w:t>
      </w:r>
    </w:p>
    <w:p w14:paraId="6F8472A7" w14:textId="77777777" w:rsidR="00FC5A3D" w:rsidRPr="00BD3D12" w:rsidRDefault="007E7B0F" w:rsidP="00E54F0E">
      <w:pPr>
        <w:pStyle w:val="enumlev1"/>
        <w:rPr>
          <w:lang w:eastAsia="zh-CN"/>
        </w:rPr>
      </w:pPr>
      <w:r w:rsidRPr="00BD3D12">
        <w:rPr>
          <w:lang w:eastAsia="zh-CN"/>
        </w:rPr>
        <w:t>ii)</w:t>
      </w:r>
      <w:r w:rsidRPr="00BD3D12">
        <w:rPr>
          <w:lang w:eastAsia="zh-CN"/>
        </w:rPr>
        <w:tab/>
      </w:r>
      <w:r w:rsidRPr="002B04C3">
        <w:rPr>
          <w:rFonts w:hint="eastAsia"/>
          <w:lang w:val="en-US" w:eastAsia="zh-CN"/>
        </w:rPr>
        <w:t>国际电信世界大会第</w:t>
      </w:r>
      <w:r w:rsidRPr="00BD3D12">
        <w:rPr>
          <w:lang w:eastAsia="zh-CN"/>
        </w:rPr>
        <w:t>2</w:t>
      </w:r>
      <w:r w:rsidRPr="002B04C3">
        <w:rPr>
          <w:rFonts w:hint="eastAsia"/>
          <w:lang w:val="en-US" w:eastAsia="zh-CN"/>
        </w:rPr>
        <w:t>号决议</w:t>
      </w:r>
      <w:r w:rsidRPr="00BD3D12">
        <w:rPr>
          <w:lang w:eastAsia="zh-CN"/>
        </w:rPr>
        <w:t>（</w:t>
      </w:r>
      <w:r w:rsidRPr="00BD3D12">
        <w:rPr>
          <w:lang w:eastAsia="zh-CN"/>
        </w:rPr>
        <w:t>2012</w:t>
      </w:r>
      <w:r w:rsidRPr="002B04C3">
        <w:rPr>
          <w:rFonts w:hint="eastAsia"/>
          <w:lang w:val="en-US" w:eastAsia="zh-CN"/>
        </w:rPr>
        <w:t>年</w:t>
      </w:r>
      <w:r w:rsidRPr="00BD3D12">
        <w:rPr>
          <w:rFonts w:hint="eastAsia"/>
          <w:lang w:eastAsia="zh-CN"/>
        </w:rPr>
        <w:t>，</w:t>
      </w:r>
      <w:r w:rsidRPr="002B04C3">
        <w:rPr>
          <w:rFonts w:hint="eastAsia"/>
          <w:lang w:val="en-US" w:eastAsia="zh-CN"/>
        </w:rPr>
        <w:t>迪拜</w:t>
      </w:r>
      <w:r w:rsidRPr="00BD3D12">
        <w:rPr>
          <w:lang w:eastAsia="zh-CN"/>
        </w:rPr>
        <w:t>）</w:t>
      </w:r>
      <w:r w:rsidRPr="00BD3D12">
        <w:rPr>
          <w:lang w:eastAsia="zh-CN"/>
        </w:rPr>
        <w:t xml:space="preserve">– </w:t>
      </w:r>
      <w:r w:rsidRPr="002B04C3">
        <w:rPr>
          <w:rFonts w:hint="eastAsia"/>
          <w:lang w:val="en-US" w:eastAsia="zh-CN"/>
        </w:rPr>
        <w:t>应急业务全球各国统一号码</w:t>
      </w:r>
      <w:r w:rsidRPr="00BD3D12">
        <w:rPr>
          <w:rFonts w:hint="eastAsia"/>
          <w:lang w:eastAsia="zh-CN"/>
        </w:rPr>
        <w:t>，</w:t>
      </w:r>
    </w:p>
    <w:p w14:paraId="472F755E" w14:textId="77777777" w:rsidR="00FC5A3D" w:rsidRPr="0058425D" w:rsidRDefault="007E7B0F" w:rsidP="00E54F0E">
      <w:pPr>
        <w:pStyle w:val="Call"/>
        <w:rPr>
          <w:rFonts w:eastAsia="STKaiti"/>
          <w:lang w:eastAsia="zh-CN"/>
        </w:rPr>
      </w:pPr>
      <w:r w:rsidRPr="0058425D">
        <w:rPr>
          <w:rFonts w:eastAsia="STKaiti" w:hint="eastAsia"/>
          <w:lang w:eastAsia="zh-CN"/>
        </w:rPr>
        <w:t>进一步注意到</w:t>
      </w:r>
    </w:p>
    <w:p w14:paraId="02B66501" w14:textId="77777777" w:rsidR="00FC5A3D" w:rsidRPr="002B04C3" w:rsidRDefault="007E7B0F" w:rsidP="004A165C">
      <w:pPr>
        <w:pStyle w:val="Normalnoindent"/>
        <w:rPr>
          <w:lang w:eastAsia="zh-CN"/>
        </w:rPr>
      </w:pPr>
      <w:r w:rsidRPr="002B04C3">
        <w:rPr>
          <w:i/>
          <w:iCs/>
          <w:lang w:eastAsia="zh-CN"/>
        </w:rPr>
        <w:t>a)</w:t>
      </w:r>
      <w:r w:rsidRPr="002B04C3">
        <w:rPr>
          <w:i/>
          <w:iCs/>
          <w:lang w:eastAsia="zh-CN"/>
        </w:rPr>
        <w:tab/>
      </w:r>
      <w:r w:rsidRPr="002B04C3">
        <w:rPr>
          <w:rFonts w:hint="eastAsia"/>
          <w:lang w:eastAsia="zh-CN"/>
        </w:rPr>
        <w:t>一些国家和区域已通过了关于使用应急号码的国家法律、指令和建议；</w:t>
      </w:r>
    </w:p>
    <w:p w14:paraId="2A4D8047" w14:textId="77777777" w:rsidR="00FC5A3D" w:rsidRPr="002B04C3" w:rsidRDefault="007E7B0F" w:rsidP="004A165C">
      <w:pPr>
        <w:pStyle w:val="Normalnoindent"/>
        <w:rPr>
          <w:lang w:eastAsia="zh-CN"/>
        </w:rPr>
      </w:pPr>
      <w:r w:rsidRPr="002B04C3">
        <w:rPr>
          <w:i/>
          <w:iCs/>
          <w:lang w:eastAsia="zh-CN"/>
        </w:rPr>
        <w:t>b)</w:t>
      </w:r>
      <w:r w:rsidRPr="002B04C3">
        <w:rPr>
          <w:i/>
          <w:iCs/>
          <w:lang w:eastAsia="zh-CN"/>
        </w:rPr>
        <w:tab/>
      </w:r>
      <w:r w:rsidRPr="002B04C3">
        <w:rPr>
          <w:rFonts w:hint="eastAsia"/>
          <w:lang w:eastAsia="zh-CN"/>
        </w:rPr>
        <w:t>一些移动设备已</w:t>
      </w:r>
      <w:r w:rsidRPr="002B04C3">
        <w:rPr>
          <w:lang w:eastAsia="zh-CN"/>
        </w:rPr>
        <w:t>有</w:t>
      </w:r>
      <w:r w:rsidRPr="002B04C3">
        <w:rPr>
          <w:lang w:eastAsia="zh-CN"/>
        </w:rPr>
        <w:t>112</w:t>
      </w:r>
      <w:r w:rsidRPr="002B04C3">
        <w:rPr>
          <w:lang w:eastAsia="zh-CN"/>
        </w:rPr>
        <w:t>和</w:t>
      </w:r>
      <w:r w:rsidRPr="002B04C3">
        <w:rPr>
          <w:rFonts w:hint="eastAsia"/>
          <w:lang w:eastAsia="zh-CN"/>
        </w:rPr>
        <w:t>/</w:t>
      </w:r>
      <w:r w:rsidRPr="002B04C3">
        <w:rPr>
          <w:lang w:eastAsia="zh-CN"/>
        </w:rPr>
        <w:t>或</w:t>
      </w:r>
      <w:r w:rsidRPr="002B04C3">
        <w:rPr>
          <w:lang w:eastAsia="zh-CN"/>
        </w:rPr>
        <w:t>911</w:t>
      </w:r>
      <w:r w:rsidRPr="002B04C3">
        <w:rPr>
          <w:lang w:eastAsia="zh-CN"/>
        </w:rPr>
        <w:t>的</w:t>
      </w:r>
      <w:r w:rsidRPr="002B04C3">
        <w:rPr>
          <w:rFonts w:hint="eastAsia"/>
          <w:lang w:eastAsia="zh-CN"/>
        </w:rPr>
        <w:t>硬性编码；</w:t>
      </w:r>
    </w:p>
    <w:p w14:paraId="7A3EDE03" w14:textId="77777777" w:rsidR="00FC5A3D" w:rsidRPr="002B04C3" w:rsidRDefault="007E7B0F" w:rsidP="004A165C">
      <w:pPr>
        <w:pStyle w:val="Normalnoindent"/>
        <w:rPr>
          <w:lang w:eastAsia="zh-CN"/>
        </w:rPr>
      </w:pPr>
      <w:r w:rsidRPr="002B04C3">
        <w:rPr>
          <w:i/>
          <w:iCs/>
          <w:lang w:eastAsia="zh-CN"/>
        </w:rPr>
        <w:t>c)</w:t>
      </w:r>
      <w:r w:rsidRPr="002B04C3">
        <w:rPr>
          <w:i/>
          <w:iCs/>
          <w:lang w:eastAsia="zh-CN"/>
        </w:rPr>
        <w:tab/>
      </w:r>
      <w:r w:rsidRPr="002B04C3">
        <w:rPr>
          <w:rFonts w:hint="eastAsia"/>
          <w:lang w:eastAsia="zh-CN"/>
        </w:rPr>
        <w:t>目前尚不存在由电信标准化局（</w:t>
      </w:r>
      <w:r w:rsidRPr="002B04C3">
        <w:rPr>
          <w:rFonts w:hint="eastAsia"/>
          <w:lang w:eastAsia="zh-CN"/>
        </w:rPr>
        <w:t>TSB</w:t>
      </w:r>
      <w:r w:rsidRPr="002B04C3">
        <w:rPr>
          <w:rFonts w:hint="eastAsia"/>
          <w:lang w:eastAsia="zh-CN"/>
        </w:rPr>
        <w:t>）向试图实施</w:t>
      </w:r>
      <w:r w:rsidRPr="002B04C3">
        <w:rPr>
          <w:rFonts w:hint="eastAsia"/>
          <w:lang w:eastAsia="zh-CN"/>
        </w:rPr>
        <w:t>ITU-T E.161.1</w:t>
      </w:r>
      <w:r w:rsidRPr="002B04C3">
        <w:rPr>
          <w:rFonts w:hint="eastAsia"/>
          <w:lang w:eastAsia="zh-CN"/>
        </w:rPr>
        <w:t>建议书的国家提供的援助的规定；</w:t>
      </w:r>
    </w:p>
    <w:p w14:paraId="58D80F1A" w14:textId="77777777" w:rsidR="00FC5A3D" w:rsidRPr="002B04C3" w:rsidRDefault="007E7B0F" w:rsidP="004A165C">
      <w:pPr>
        <w:pStyle w:val="Normalnoindent"/>
        <w:rPr>
          <w:lang w:eastAsia="zh-CN"/>
        </w:rPr>
      </w:pPr>
      <w:r w:rsidRPr="002B04C3">
        <w:rPr>
          <w:i/>
          <w:iCs/>
          <w:lang w:eastAsia="zh-CN"/>
        </w:rPr>
        <w:t>d)</w:t>
      </w:r>
      <w:r w:rsidRPr="002B04C3">
        <w:rPr>
          <w:i/>
          <w:iCs/>
          <w:lang w:eastAsia="zh-CN"/>
        </w:rPr>
        <w:tab/>
      </w:r>
      <w:r w:rsidRPr="002B04C3">
        <w:rPr>
          <w:rFonts w:hint="eastAsia"/>
          <w:lang w:eastAsia="zh-CN"/>
        </w:rPr>
        <w:t>目前尚不存在由</w:t>
      </w:r>
      <w:r w:rsidRPr="002B04C3">
        <w:rPr>
          <w:rFonts w:hint="eastAsia"/>
          <w:lang w:eastAsia="zh-CN"/>
        </w:rPr>
        <w:t>TSB</w:t>
      </w:r>
      <w:r w:rsidRPr="002B04C3">
        <w:rPr>
          <w:rFonts w:hint="eastAsia"/>
          <w:lang w:eastAsia="zh-CN"/>
        </w:rPr>
        <w:t>向试图设置应急号码的国家提供技术援助的规定，</w:t>
      </w:r>
    </w:p>
    <w:p w14:paraId="73C83594" w14:textId="77777777" w:rsidR="00FC5A3D" w:rsidRPr="0058425D" w:rsidRDefault="007E7B0F" w:rsidP="00E54F0E">
      <w:pPr>
        <w:pStyle w:val="Call"/>
        <w:rPr>
          <w:rFonts w:eastAsia="STKaiti"/>
          <w:lang w:eastAsia="zh-CN"/>
        </w:rPr>
      </w:pPr>
      <w:r w:rsidRPr="0058425D">
        <w:rPr>
          <w:rFonts w:eastAsia="STKaiti" w:hint="eastAsia"/>
          <w:lang w:eastAsia="zh-CN"/>
        </w:rPr>
        <w:t>重申</w:t>
      </w:r>
    </w:p>
    <w:p w14:paraId="62BC6680" w14:textId="77777777" w:rsidR="00FC5A3D" w:rsidRPr="002B04C3" w:rsidRDefault="007E7B0F" w:rsidP="00E54F0E">
      <w:pPr>
        <w:ind w:firstLineChars="200" w:firstLine="480"/>
        <w:rPr>
          <w:lang w:eastAsia="zh-CN"/>
        </w:rPr>
      </w:pPr>
      <w:r w:rsidRPr="002B04C3">
        <w:rPr>
          <w:rFonts w:hint="eastAsia"/>
          <w:lang w:eastAsia="zh-CN"/>
        </w:rPr>
        <w:t>监管其电信是每个国家的主权权利，因此，监管应急业务的提供亦是每个国家的主权权利，</w:t>
      </w:r>
    </w:p>
    <w:p w14:paraId="70B52087" w14:textId="77777777" w:rsidR="00FC5A3D" w:rsidRPr="0058425D" w:rsidRDefault="007E7B0F" w:rsidP="00E54F0E">
      <w:pPr>
        <w:pStyle w:val="Call"/>
        <w:rPr>
          <w:rFonts w:eastAsia="STKaiti"/>
          <w:lang w:eastAsia="zh-CN"/>
        </w:rPr>
      </w:pPr>
      <w:r w:rsidRPr="0058425D">
        <w:rPr>
          <w:rFonts w:eastAsia="STKaiti" w:hint="eastAsia"/>
          <w:lang w:eastAsia="zh-CN"/>
        </w:rPr>
        <w:t>做出决议，责成电信标准化局主任与电信发展局主任合作</w:t>
      </w:r>
    </w:p>
    <w:p w14:paraId="6FADC7B0" w14:textId="26EEB31A" w:rsidR="00FC5A3D" w:rsidRPr="002B04C3" w:rsidRDefault="007E7B0F" w:rsidP="004A165C">
      <w:pPr>
        <w:pStyle w:val="Normalnoindent"/>
        <w:rPr>
          <w:lang w:eastAsia="zh-CN"/>
        </w:rPr>
      </w:pPr>
      <w:r w:rsidRPr="002B04C3">
        <w:rPr>
          <w:lang w:eastAsia="zh-CN"/>
        </w:rPr>
        <w:t>1</w:t>
      </w:r>
      <w:r w:rsidRPr="002B04C3">
        <w:rPr>
          <w:lang w:eastAsia="zh-CN"/>
        </w:rPr>
        <w:tab/>
      </w:r>
      <w:r w:rsidRPr="002B04C3">
        <w:rPr>
          <w:rFonts w:hint="eastAsia"/>
          <w:lang w:eastAsia="zh-CN"/>
        </w:rPr>
        <w:t>就非洲成员国根据</w:t>
      </w:r>
      <w:r w:rsidRPr="002B04C3">
        <w:rPr>
          <w:lang w:eastAsia="zh-CN"/>
        </w:rPr>
        <w:t>ITU-T E.161.1</w:t>
      </w:r>
      <w:r w:rsidRPr="002B04C3">
        <w:rPr>
          <w:rFonts w:hint="eastAsia"/>
          <w:lang w:eastAsia="zh-CN"/>
        </w:rPr>
        <w:t>建议书实施通用应急号码</w:t>
      </w:r>
      <w:ins w:id="38" w:author="XX" w:date="2024-09-22T12:38:00Z">
        <w:r w:rsidR="00F61A6C">
          <w:rPr>
            <w:rFonts w:hint="eastAsia"/>
            <w:lang w:eastAsia="zh-CN"/>
          </w:rPr>
          <w:t>继续</w:t>
        </w:r>
      </w:ins>
      <w:r w:rsidRPr="002B04C3">
        <w:rPr>
          <w:rFonts w:hint="eastAsia"/>
          <w:lang w:eastAsia="zh-CN"/>
        </w:rPr>
        <w:t>提供技术援助；</w:t>
      </w:r>
    </w:p>
    <w:p w14:paraId="78D29376" w14:textId="77777777" w:rsidR="00FC5A3D" w:rsidRPr="002B04C3" w:rsidRDefault="007E7B0F" w:rsidP="004A165C">
      <w:pPr>
        <w:pStyle w:val="Normalnoindent"/>
        <w:rPr>
          <w:lang w:eastAsia="zh-CN"/>
        </w:rPr>
      </w:pPr>
      <w:r w:rsidRPr="002B04C3">
        <w:rPr>
          <w:lang w:eastAsia="zh-CN"/>
        </w:rPr>
        <w:t>2</w:t>
      </w:r>
      <w:r w:rsidRPr="002B04C3">
        <w:rPr>
          <w:lang w:eastAsia="zh-CN"/>
        </w:rPr>
        <w:tab/>
      </w:r>
      <w:r w:rsidRPr="002B04C3">
        <w:rPr>
          <w:rFonts w:hint="eastAsia"/>
          <w:lang w:eastAsia="zh-CN"/>
        </w:rPr>
        <w:t>就本决议的落实进展情况向世界电信标准化全会做出报告，其目的在于改善应急业务的使用，</w:t>
      </w:r>
    </w:p>
    <w:p w14:paraId="416FFEB1" w14:textId="77777777" w:rsidR="00FC5A3D" w:rsidRPr="0058425D" w:rsidRDefault="007E7B0F" w:rsidP="00E54F0E">
      <w:pPr>
        <w:pStyle w:val="Call"/>
        <w:rPr>
          <w:rFonts w:eastAsia="STKaiti"/>
          <w:lang w:eastAsia="zh-CN"/>
        </w:rPr>
      </w:pPr>
      <w:r w:rsidRPr="0058425D">
        <w:rPr>
          <w:rFonts w:eastAsia="STKaiti" w:hint="eastAsia"/>
          <w:lang w:eastAsia="zh-CN"/>
        </w:rPr>
        <w:t>请成员国，尤其是非洲区域成员国</w:t>
      </w:r>
    </w:p>
    <w:p w14:paraId="008AAAA4" w14:textId="4C772D6E" w:rsidR="00FC5A3D" w:rsidRPr="00BD3D12" w:rsidRDefault="00DB771D" w:rsidP="00DB771D">
      <w:pPr>
        <w:rPr>
          <w:lang w:eastAsia="zh-CN"/>
        </w:rPr>
      </w:pPr>
      <w:ins w:id="39" w:author="Eng. Susan Nakanwagi" w:date="2024-04-26T14:30:00Z">
        <w:r w:rsidRPr="00A37394">
          <w:rPr>
            <w:lang w:eastAsia="zh-CN"/>
          </w:rPr>
          <w:t>1</w:t>
        </w:r>
        <w:r w:rsidRPr="00A37394">
          <w:rPr>
            <w:lang w:eastAsia="zh-CN"/>
          </w:rPr>
          <w:tab/>
        </w:r>
      </w:ins>
      <w:r w:rsidR="007E7B0F" w:rsidRPr="002B04C3">
        <w:rPr>
          <w:rFonts w:hint="eastAsia"/>
          <w:lang w:eastAsia="zh-CN"/>
        </w:rPr>
        <w:t>实施</w:t>
      </w:r>
      <w:r w:rsidR="007E7B0F" w:rsidRPr="002B04C3">
        <w:rPr>
          <w:rFonts w:hint="eastAsia"/>
          <w:lang w:eastAsia="zh-CN"/>
        </w:rPr>
        <w:t>ITU-T E.161.1</w:t>
      </w:r>
      <w:r w:rsidR="007E7B0F" w:rsidRPr="002B04C3">
        <w:rPr>
          <w:rFonts w:hint="eastAsia"/>
          <w:lang w:eastAsia="zh-CN"/>
        </w:rPr>
        <w:t>建议书的规定，特别是要考虑</w:t>
      </w:r>
      <w:del w:id="40" w:author="XX" w:date="2024-09-22T12:39:00Z">
        <w:r w:rsidR="007E7B0F" w:rsidRPr="002B04C3" w:rsidDel="00F61A6C">
          <w:rPr>
            <w:rFonts w:hint="eastAsia"/>
            <w:lang w:eastAsia="zh-CN"/>
          </w:rPr>
          <w:delText>是否应</w:delText>
        </w:r>
      </w:del>
      <w:r w:rsidR="007E7B0F" w:rsidRPr="002B04C3">
        <w:rPr>
          <w:rFonts w:hint="eastAsia"/>
          <w:lang w:eastAsia="zh-CN"/>
        </w:rPr>
        <w:t>将</w:t>
      </w:r>
      <w:r w:rsidR="007E7B0F" w:rsidRPr="002B04C3">
        <w:rPr>
          <w:rFonts w:hint="eastAsia"/>
          <w:lang w:eastAsia="zh-CN"/>
        </w:rPr>
        <w:t>112</w:t>
      </w:r>
      <w:del w:id="41" w:author="XX" w:date="2024-09-22T12:39:00Z">
        <w:r w:rsidR="007E7B0F" w:rsidRPr="002B04C3" w:rsidDel="001A7505">
          <w:rPr>
            <w:rFonts w:hint="eastAsia"/>
            <w:lang w:eastAsia="zh-CN"/>
          </w:rPr>
          <w:delText>或</w:delText>
        </w:r>
        <w:r w:rsidR="007E7B0F" w:rsidRPr="002B04C3" w:rsidDel="001A7505">
          <w:rPr>
            <w:rFonts w:hint="eastAsia"/>
            <w:lang w:eastAsia="zh-CN"/>
          </w:rPr>
          <w:delText>911</w:delText>
        </w:r>
      </w:del>
      <w:r w:rsidR="007E7B0F" w:rsidRPr="002B04C3">
        <w:rPr>
          <w:rFonts w:hint="eastAsia"/>
          <w:lang w:eastAsia="zh-CN"/>
        </w:rPr>
        <w:t>用作</w:t>
      </w:r>
      <w:del w:id="42" w:author="XX" w:date="2024-09-22T12:39:00Z">
        <w:r w:rsidR="007E7B0F" w:rsidRPr="002B04C3" w:rsidDel="001A7505">
          <w:rPr>
            <w:rFonts w:hint="eastAsia"/>
            <w:lang w:eastAsia="zh-CN"/>
          </w:rPr>
          <w:delText>单一</w:delText>
        </w:r>
      </w:del>
      <w:r w:rsidR="007E7B0F" w:rsidRPr="002B04C3">
        <w:rPr>
          <w:rFonts w:hint="eastAsia"/>
          <w:lang w:eastAsia="zh-CN"/>
        </w:rPr>
        <w:t>首选应急号码，</w:t>
      </w:r>
      <w:del w:id="43" w:author="XX" w:date="2024-09-22T12:39:00Z">
        <w:r w:rsidR="007E7B0F" w:rsidRPr="002B04C3" w:rsidDel="001A7505">
          <w:rPr>
            <w:rFonts w:hint="eastAsia"/>
            <w:lang w:eastAsia="zh-CN"/>
          </w:rPr>
          <w:delText>或者应将</w:delText>
        </w:r>
        <w:r w:rsidR="007E7B0F" w:rsidRPr="002B04C3" w:rsidDel="001A7505">
          <w:rPr>
            <w:rFonts w:hint="eastAsia"/>
            <w:lang w:eastAsia="zh-CN"/>
          </w:rPr>
          <w:delText>112</w:delText>
        </w:r>
        <w:r w:rsidR="007E7B0F" w:rsidRPr="002B04C3" w:rsidDel="001A7505">
          <w:rPr>
            <w:rFonts w:hint="eastAsia"/>
            <w:lang w:eastAsia="zh-CN"/>
          </w:rPr>
          <w:delText>和</w:delText>
        </w:r>
      </w:del>
      <w:ins w:id="44" w:author="XX" w:date="2024-09-22T12:39:00Z">
        <w:r w:rsidR="001A7505">
          <w:rPr>
            <w:rFonts w:hint="eastAsia"/>
            <w:lang w:eastAsia="zh-CN"/>
          </w:rPr>
          <w:t>将</w:t>
        </w:r>
      </w:ins>
      <w:r w:rsidR="007E7B0F" w:rsidRPr="002B04C3">
        <w:rPr>
          <w:rFonts w:hint="eastAsia"/>
          <w:lang w:eastAsia="zh-CN"/>
        </w:rPr>
        <w:t>911</w:t>
      </w:r>
      <w:r w:rsidR="007E7B0F" w:rsidRPr="002B04C3">
        <w:rPr>
          <w:rFonts w:hint="eastAsia"/>
          <w:lang w:eastAsia="zh-CN"/>
        </w:rPr>
        <w:t>用作次要的备用应急号码</w:t>
      </w:r>
      <w:del w:id="45" w:author="XX" w:date="2024-09-22T12:40:00Z">
        <w:r w:rsidR="007E7B0F" w:rsidRPr="002B04C3" w:rsidDel="001A7505">
          <w:rPr>
            <w:rFonts w:hint="eastAsia"/>
            <w:lang w:eastAsia="zh-CN"/>
          </w:rPr>
          <w:delText>。</w:delText>
        </w:r>
      </w:del>
      <w:ins w:id="46" w:author="XX" w:date="2024-09-22T12:40:00Z">
        <w:r w:rsidR="001A7505">
          <w:rPr>
            <w:rFonts w:hint="eastAsia"/>
            <w:lang w:eastAsia="zh-CN"/>
          </w:rPr>
          <w:t>；</w:t>
        </w:r>
      </w:ins>
    </w:p>
    <w:p w14:paraId="1722A0A6" w14:textId="5D16F839" w:rsidR="00984D2A" w:rsidRDefault="00984D2A" w:rsidP="00984D2A">
      <w:pPr>
        <w:rPr>
          <w:ins w:id="47" w:author="XX" w:date="2024-09-22T12:21:00Z"/>
          <w:lang w:eastAsia="zh-CN"/>
        </w:rPr>
      </w:pPr>
      <w:ins w:id="48" w:author="XX" w:date="2024-09-22T12:21:00Z">
        <w:r>
          <w:rPr>
            <w:rFonts w:hint="eastAsia"/>
            <w:lang w:eastAsia="zh-CN"/>
          </w:rPr>
          <w:t>2</w:t>
        </w:r>
      </w:ins>
      <w:ins w:id="49" w:author="XX" w:date="2024-09-22T12:40:00Z">
        <w:r w:rsidR="001A7505">
          <w:rPr>
            <w:lang w:eastAsia="zh-CN"/>
          </w:rPr>
          <w:tab/>
        </w:r>
      </w:ins>
      <w:ins w:id="50" w:author="XX" w:date="2024-09-22T12:21:00Z">
        <w:r>
          <w:rPr>
            <w:rFonts w:hint="eastAsia"/>
            <w:lang w:eastAsia="zh-CN"/>
          </w:rPr>
          <w:t>尚未根据</w:t>
        </w:r>
        <w:r>
          <w:rPr>
            <w:rFonts w:hint="eastAsia"/>
            <w:lang w:eastAsia="zh-CN"/>
          </w:rPr>
          <w:t>ITU-T E.161.1</w:t>
        </w:r>
        <w:r>
          <w:rPr>
            <w:rFonts w:hint="eastAsia"/>
            <w:lang w:eastAsia="zh-CN"/>
          </w:rPr>
          <w:t>建议书实施通用应急号码的，向电信标准化局寻求技术援助</w:t>
        </w:r>
      </w:ins>
      <w:ins w:id="51" w:author="XX" w:date="2024-09-22T12:40:00Z">
        <w:r w:rsidR="001A7505">
          <w:rPr>
            <w:rFonts w:hint="eastAsia"/>
            <w:lang w:eastAsia="zh-CN"/>
          </w:rPr>
          <w:t>；</w:t>
        </w:r>
      </w:ins>
    </w:p>
    <w:p w14:paraId="2679B954" w14:textId="71BE16C1" w:rsidR="00984D2A" w:rsidRDefault="00D67F13" w:rsidP="00984D2A">
      <w:pPr>
        <w:rPr>
          <w:ins w:id="52" w:author="XX" w:date="2024-09-22T12:21:00Z"/>
          <w:lang w:eastAsia="zh-CN"/>
        </w:rPr>
      </w:pPr>
      <w:ins w:id="53" w:author="Xing, Yun" w:date="2024-09-25T11:16:00Z">
        <w:r>
          <w:rPr>
            <w:rFonts w:hint="eastAsia"/>
            <w:lang w:eastAsia="zh-CN"/>
          </w:rPr>
          <w:t>3</w:t>
        </w:r>
      </w:ins>
      <w:ins w:id="54" w:author="XX" w:date="2024-09-22T12:40:00Z">
        <w:r w:rsidR="001A7505">
          <w:rPr>
            <w:lang w:eastAsia="zh-CN"/>
          </w:rPr>
          <w:tab/>
        </w:r>
      </w:ins>
      <w:ins w:id="55" w:author="XX" w:date="2024-09-22T12:21:00Z">
        <w:r w:rsidR="00984D2A">
          <w:rPr>
            <w:rFonts w:hint="eastAsia"/>
            <w:lang w:eastAsia="zh-CN"/>
          </w:rPr>
          <w:t>考虑</w:t>
        </w:r>
      </w:ins>
      <w:ins w:id="56" w:author="XX" w:date="2024-09-22T12:40:00Z">
        <w:r w:rsidR="001A7505">
          <w:rPr>
            <w:rFonts w:hint="eastAsia"/>
            <w:lang w:eastAsia="zh-CN"/>
          </w:rPr>
          <w:t>制定</w:t>
        </w:r>
      </w:ins>
      <w:ins w:id="57" w:author="XX" w:date="2024-09-22T12:21:00Z">
        <w:r w:rsidR="00984D2A">
          <w:rPr>
            <w:rFonts w:hint="eastAsia"/>
            <w:lang w:eastAsia="zh-CN"/>
          </w:rPr>
          <w:t>有助于落实本决议的机制或指导原则</w:t>
        </w:r>
      </w:ins>
      <w:ins w:id="58" w:author="XX" w:date="2024-09-22T12:41:00Z">
        <w:r w:rsidR="001A7505">
          <w:rPr>
            <w:rFonts w:hint="eastAsia"/>
            <w:lang w:eastAsia="zh-CN"/>
          </w:rPr>
          <w:t>；</w:t>
        </w:r>
      </w:ins>
    </w:p>
    <w:p w14:paraId="6365A17A" w14:textId="247BD770" w:rsidR="00984D2A" w:rsidRPr="00A37394" w:rsidRDefault="00D67F13" w:rsidP="00984D2A">
      <w:pPr>
        <w:rPr>
          <w:lang w:eastAsia="zh-CN"/>
        </w:rPr>
      </w:pPr>
      <w:ins w:id="59" w:author="Xing, Yun" w:date="2024-09-25T11:16:00Z">
        <w:r>
          <w:rPr>
            <w:rFonts w:hint="eastAsia"/>
            <w:lang w:eastAsia="zh-CN"/>
          </w:rPr>
          <w:t>4</w:t>
        </w:r>
      </w:ins>
      <w:ins w:id="60" w:author="XX" w:date="2024-09-22T12:42:00Z">
        <w:r w:rsidR="001A7505">
          <w:rPr>
            <w:lang w:eastAsia="zh-CN"/>
          </w:rPr>
          <w:tab/>
        </w:r>
      </w:ins>
      <w:ins w:id="61" w:author="XX" w:date="2024-09-22T12:21:00Z">
        <w:r w:rsidR="00984D2A">
          <w:rPr>
            <w:rFonts w:hint="eastAsia"/>
            <w:lang w:eastAsia="zh-CN"/>
          </w:rPr>
          <w:t>分享</w:t>
        </w:r>
      </w:ins>
      <w:ins w:id="62" w:author="XX" w:date="2024-09-22T12:42:00Z">
        <w:r w:rsidR="001A7505">
          <w:rPr>
            <w:rFonts w:hint="eastAsia"/>
            <w:lang w:eastAsia="zh-CN"/>
          </w:rPr>
          <w:t>已更新</w:t>
        </w:r>
      </w:ins>
      <w:ins w:id="63" w:author="XX" w:date="2024-09-22T12:21:00Z">
        <w:r w:rsidR="00984D2A">
          <w:rPr>
            <w:rFonts w:hint="eastAsia"/>
            <w:lang w:eastAsia="zh-CN"/>
          </w:rPr>
          <w:t>的编号方案信息，包括根据</w:t>
        </w:r>
        <w:r w:rsidR="00984D2A">
          <w:rPr>
            <w:rFonts w:hint="eastAsia"/>
            <w:lang w:eastAsia="zh-CN"/>
          </w:rPr>
          <w:t>ITU-T E.129</w:t>
        </w:r>
        <w:r w:rsidR="00984D2A">
          <w:rPr>
            <w:rFonts w:hint="eastAsia"/>
            <w:lang w:eastAsia="zh-CN"/>
          </w:rPr>
          <w:t>建议书确定的应急号码。</w:t>
        </w:r>
      </w:ins>
    </w:p>
    <w:p w14:paraId="62C0FCFD" w14:textId="77777777" w:rsidR="00CF71C0" w:rsidRPr="00DB771D" w:rsidRDefault="00CF71C0">
      <w:pPr>
        <w:pStyle w:val="Reasons"/>
        <w:rPr>
          <w:lang w:eastAsia="zh-CN"/>
        </w:rPr>
      </w:pPr>
    </w:p>
    <w:sectPr w:rsidR="00CF71C0" w:rsidRPr="00DB771D">
      <w:headerReference w:type="default" r:id="rId15"/>
      <w:footerReference w:type="even" r:id="rId16"/>
      <w:type w:val="oddPag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56A4" w14:textId="77777777" w:rsidR="006B69C0" w:rsidRDefault="006B69C0">
      <w:r>
        <w:separator/>
      </w:r>
    </w:p>
  </w:endnote>
  <w:endnote w:type="continuationSeparator" w:id="0">
    <w:p w14:paraId="524B230A" w14:textId="77777777" w:rsidR="006B69C0" w:rsidRDefault="006B69C0">
      <w:r>
        <w:continuationSeparator/>
      </w:r>
    </w:p>
  </w:endnote>
  <w:endnote w:type="continuationNotice" w:id="1">
    <w:p w14:paraId="4515AFF9" w14:textId="77777777" w:rsidR="006B69C0" w:rsidRDefault="006B69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8A79" w14:textId="77777777" w:rsidR="009D4900" w:rsidRDefault="009D4900">
    <w:pPr>
      <w:framePr w:wrap="around" w:vAnchor="text" w:hAnchor="margin" w:xAlign="right" w:y="1"/>
    </w:pPr>
    <w:r>
      <w:fldChar w:fldCharType="begin"/>
    </w:r>
    <w:r>
      <w:instrText xml:space="preserve">PAGE  </w:instrText>
    </w:r>
    <w:r>
      <w:fldChar w:fldCharType="end"/>
    </w:r>
  </w:p>
  <w:p w14:paraId="3F691481" w14:textId="00D0677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263D3">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998F" w14:textId="77777777" w:rsidR="006B69C0" w:rsidRDefault="006B69C0">
      <w:r>
        <w:rPr>
          <w:b/>
        </w:rPr>
        <w:t>_______________</w:t>
      </w:r>
    </w:p>
  </w:footnote>
  <w:footnote w:type="continuationSeparator" w:id="0">
    <w:p w14:paraId="529DDA97" w14:textId="77777777" w:rsidR="006B69C0" w:rsidRDefault="006B6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0AA3"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35(Add.32)</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 han">
    <w15:presenceInfo w15:providerId="Windows Live" w15:userId="35b2a67f534c01fb"/>
  </w15:person>
  <w15:person w15:author="XX">
    <w15:presenceInfo w15:providerId="None" w15:userId="XX"/>
  </w15:person>
  <w15:person w15:author="Bilani, Joumana">
    <w15:presenceInfo w15:providerId="None" w15:userId="Bilani, Joumana"/>
  </w15:person>
  <w15:person w15:author="Xing, Yun">
    <w15:presenceInfo w15:providerId="AD" w15:userId="S::yun.xing@itu.int::4d8e0c86-11de-42eb-a61a-6a8bf6d03e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C1AEA"/>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1CCF"/>
    <w:rsid w:val="00163E58"/>
    <w:rsid w:val="0017074E"/>
    <w:rsid w:val="00182117"/>
    <w:rsid w:val="0018215C"/>
    <w:rsid w:val="00187BD9"/>
    <w:rsid w:val="00190B55"/>
    <w:rsid w:val="001A750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B24B7"/>
    <w:rsid w:val="002C6531"/>
    <w:rsid w:val="002D151C"/>
    <w:rsid w:val="002D58BE"/>
    <w:rsid w:val="002D7317"/>
    <w:rsid w:val="002E3AEE"/>
    <w:rsid w:val="002E561F"/>
    <w:rsid w:val="002F2D0C"/>
    <w:rsid w:val="00316B80"/>
    <w:rsid w:val="003251EA"/>
    <w:rsid w:val="003316BD"/>
    <w:rsid w:val="00336B4E"/>
    <w:rsid w:val="0034635C"/>
    <w:rsid w:val="0035166C"/>
    <w:rsid w:val="00353B05"/>
    <w:rsid w:val="00377330"/>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10C3D"/>
    <w:rsid w:val="005134F7"/>
    <w:rsid w:val="00522010"/>
    <w:rsid w:val="0055140B"/>
    <w:rsid w:val="00553247"/>
    <w:rsid w:val="0056747D"/>
    <w:rsid w:val="00581B01"/>
    <w:rsid w:val="0058425D"/>
    <w:rsid w:val="00587F8C"/>
    <w:rsid w:val="00590744"/>
    <w:rsid w:val="00595780"/>
    <w:rsid w:val="005964AB"/>
    <w:rsid w:val="005A1A6A"/>
    <w:rsid w:val="005B7B2D"/>
    <w:rsid w:val="005C099A"/>
    <w:rsid w:val="005C31A5"/>
    <w:rsid w:val="005D431B"/>
    <w:rsid w:val="005E10C9"/>
    <w:rsid w:val="005E61DD"/>
    <w:rsid w:val="005F0CFF"/>
    <w:rsid w:val="006023DF"/>
    <w:rsid w:val="00602F64"/>
    <w:rsid w:val="00622829"/>
    <w:rsid w:val="00623F15"/>
    <w:rsid w:val="006256C0"/>
    <w:rsid w:val="00641E74"/>
    <w:rsid w:val="00643684"/>
    <w:rsid w:val="00657CDA"/>
    <w:rsid w:val="00657DE0"/>
    <w:rsid w:val="006714A3"/>
    <w:rsid w:val="0067500B"/>
    <w:rsid w:val="006763BF"/>
    <w:rsid w:val="00685313"/>
    <w:rsid w:val="0069276B"/>
    <w:rsid w:val="00692833"/>
    <w:rsid w:val="006A0D14"/>
    <w:rsid w:val="006A6E9B"/>
    <w:rsid w:val="006A72A4"/>
    <w:rsid w:val="006B69C0"/>
    <w:rsid w:val="006B7C2A"/>
    <w:rsid w:val="006C23DA"/>
    <w:rsid w:val="006D4032"/>
    <w:rsid w:val="006E3D45"/>
    <w:rsid w:val="006E6EE0"/>
    <w:rsid w:val="006F0DB7"/>
    <w:rsid w:val="00700547"/>
    <w:rsid w:val="00707E39"/>
    <w:rsid w:val="007149F9"/>
    <w:rsid w:val="007263D3"/>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E7B0F"/>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84D2A"/>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55AD4"/>
    <w:rsid w:val="00C64CD8"/>
    <w:rsid w:val="00C701BF"/>
    <w:rsid w:val="00C72D5C"/>
    <w:rsid w:val="00C77E1A"/>
    <w:rsid w:val="00C97C68"/>
    <w:rsid w:val="00CA1A47"/>
    <w:rsid w:val="00CA220C"/>
    <w:rsid w:val="00CC247A"/>
    <w:rsid w:val="00CD70EF"/>
    <w:rsid w:val="00CD7CC4"/>
    <w:rsid w:val="00CE388F"/>
    <w:rsid w:val="00CE5E47"/>
    <w:rsid w:val="00CF020F"/>
    <w:rsid w:val="00CF1E9D"/>
    <w:rsid w:val="00CF2B5B"/>
    <w:rsid w:val="00CF71C0"/>
    <w:rsid w:val="00D03DED"/>
    <w:rsid w:val="00D055D3"/>
    <w:rsid w:val="00D060F8"/>
    <w:rsid w:val="00D14CE0"/>
    <w:rsid w:val="00D2023F"/>
    <w:rsid w:val="00D278AC"/>
    <w:rsid w:val="00D41719"/>
    <w:rsid w:val="00D54009"/>
    <w:rsid w:val="00D5651D"/>
    <w:rsid w:val="00D57A34"/>
    <w:rsid w:val="00D643B3"/>
    <w:rsid w:val="00D67F13"/>
    <w:rsid w:val="00D73671"/>
    <w:rsid w:val="00D74898"/>
    <w:rsid w:val="00D801ED"/>
    <w:rsid w:val="00D930BB"/>
    <w:rsid w:val="00D936BC"/>
    <w:rsid w:val="00D96530"/>
    <w:rsid w:val="00DA7E2F"/>
    <w:rsid w:val="00DB771D"/>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0910"/>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E4B91"/>
    <w:rsid w:val="00EF2A81"/>
    <w:rsid w:val="00F00DDC"/>
    <w:rsid w:val="00F01223"/>
    <w:rsid w:val="00F02766"/>
    <w:rsid w:val="00F05BD4"/>
    <w:rsid w:val="00F2404A"/>
    <w:rsid w:val="00F27D1D"/>
    <w:rsid w:val="00F3630D"/>
    <w:rsid w:val="00F4677D"/>
    <w:rsid w:val="00F528B4"/>
    <w:rsid w:val="00F60D05"/>
    <w:rsid w:val="00F6155B"/>
    <w:rsid w:val="00F61A6C"/>
    <w:rsid w:val="00F65C19"/>
    <w:rsid w:val="00F7356B"/>
    <w:rsid w:val="00F762C9"/>
    <w:rsid w:val="00F80783"/>
    <w:rsid w:val="00F80977"/>
    <w:rsid w:val="00F83F75"/>
    <w:rsid w:val="00F972D2"/>
    <w:rsid w:val="00FC1DB9"/>
    <w:rsid w:val="00FC5A3D"/>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A0AC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906526"/>
    <w:pPr>
      <w:keepNext/>
      <w:keepLines/>
      <w:spacing w:before="160"/>
      <w:ind w:left="1134"/>
    </w:pPr>
    <w:rPr>
      <w:rFonts w:ascii="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paragraph" w:customStyle="1" w:styleId="Normalnoindent">
    <w:name w:val="Normal no indent"/>
    <w:basedOn w:val="Normal"/>
    <w:rsid w:val="00793F46"/>
  </w:style>
  <w:style w:type="character" w:customStyle="1" w:styleId="CallChar">
    <w:name w:val="Call Char"/>
    <w:link w:val="Call"/>
    <w:rsid w:val="00DB771D"/>
    <w:rPr>
      <w:rFonts w:ascii="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966aa93-dc43-422d-a712-7f2ca5634bb2">DPM</DPM_x0020_Author>
    <DPM_x0020_File_x0020_name xmlns="4966aa93-dc43-422d-a712-7f2ca5634bb2">T22-WTSA.24-C-0035!A32!MSW-C</DPM_x0020_File_x0020_name>
    <DPM_x0020_Version xmlns="4966aa93-dc43-422d-a712-7f2ca5634bb2">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966aa93-dc43-422d-a712-7f2ca5634bb2" targetNamespace="http://schemas.microsoft.com/office/2006/metadata/properties" ma:root="true" ma:fieldsID="d41af5c836d734370eb92e7ee5f83852" ns2:_="" ns3:_="">
    <xsd:import namespace="996b2e75-67fd-4955-a3b0-5ab9934cb50b"/>
    <xsd:import namespace="4966aa93-dc43-422d-a712-7f2ca5634bb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966aa93-dc43-422d-a712-7f2ca5634bb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966aa93-dc43-422d-a712-7f2ca5634bb2"/>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966aa93-dc43-422d-a712-7f2ca5634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1792</Words>
  <Characters>669</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T22-WTSA.24-C-0035!A32!MSW-C</vt:lpstr>
    </vt:vector>
  </TitlesOfParts>
  <Manager>General Secretariat - Pool</Manager>
  <Company>International Telecommunication Union (ITU)</Company>
  <LinksUpToDate>false</LinksUpToDate>
  <CharactersWithSpaces>2457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T22-WTSA.24-C-0035!A32!MSW-C</dc:title>
  <dc:subject>World Telecommunication Standardization Assembly</dc:subject>
  <dc:creator>Documents Proposals Manager (DPM)</dc:creator>
  <cp:keywords>DPM_v2024.7.23.2_prod</cp:keywords>
  <dc:description>Template used by DPM and CPI for the WTSA-24</dc:description>
  <cp:lastModifiedBy>Xing, Yun</cp:lastModifiedBy>
  <cp:revision>10</cp:revision>
  <cp:lastPrinted>2016-06-06T07:49:00Z</cp:lastPrinted>
  <dcterms:created xsi:type="dcterms:W3CDTF">2024-09-22T10:18:00Z</dcterms:created>
  <dcterms:modified xsi:type="dcterms:W3CDTF">2024-09-25T09:40:00Z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