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8"/>
        <w:gridCol w:w="5178"/>
        <w:gridCol w:w="1881"/>
        <w:gridCol w:w="1262"/>
      </w:tblGrid>
      <w:tr w:rsidR="00314F41" w:rsidRPr="00B344B6" w14:paraId="0BAFCB19" w14:textId="77777777" w:rsidTr="00231DA0">
        <w:trPr>
          <w:cantSplit/>
          <w:trHeight w:val="20"/>
        </w:trPr>
        <w:tc>
          <w:tcPr>
            <w:tcW w:w="1318" w:type="dxa"/>
          </w:tcPr>
          <w:p w14:paraId="21C0A378" w14:textId="77777777" w:rsidR="00314F41" w:rsidRPr="00B344B6" w:rsidRDefault="00863FEE" w:rsidP="009D0810">
            <w:pPr>
              <w:rPr>
                <w:sz w:val="24"/>
                <w:szCs w:val="24"/>
                <w:rtl/>
              </w:rPr>
            </w:pPr>
            <w:r w:rsidRPr="00B344B6">
              <w:rPr>
                <w:noProof/>
              </w:rPr>
              <w:drawing>
                <wp:inline distT="0" distB="0" distL="0" distR="0" wp14:anchorId="206577D3" wp14:editId="6FB28CD3">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59" w:type="dxa"/>
            <w:gridSpan w:val="2"/>
          </w:tcPr>
          <w:p w14:paraId="764BF846" w14:textId="77777777" w:rsidR="00314F41" w:rsidRPr="00B344B6" w:rsidRDefault="00314F41" w:rsidP="003309DA">
            <w:pPr>
              <w:pStyle w:val="TopHeader"/>
              <w:bidi/>
              <w:spacing w:before="240"/>
              <w:rPr>
                <w:rFonts w:ascii="Dubai" w:hAnsi="Dubai" w:cs="Dubai"/>
                <w:sz w:val="30"/>
                <w:szCs w:val="30"/>
                <w:lang w:val="en-US"/>
              </w:rPr>
            </w:pPr>
            <w:r w:rsidRPr="00B344B6">
              <w:rPr>
                <w:rFonts w:ascii="Dubai" w:hAnsi="Dubai" w:cs="Dubai" w:hint="cs"/>
                <w:sz w:val="30"/>
                <w:szCs w:val="30"/>
                <w:rtl/>
                <w:lang w:val="en-US"/>
              </w:rPr>
              <w:t xml:space="preserve">الجمعية العالمية لتقييس الاتصالات </w:t>
            </w:r>
            <w:r w:rsidRPr="00B344B6">
              <w:rPr>
                <w:rFonts w:ascii="Dubai" w:hAnsi="Dubai" w:cs="Dubai"/>
                <w:sz w:val="30"/>
                <w:szCs w:val="30"/>
                <w:lang w:val="en-US"/>
              </w:rPr>
              <w:t>(WTSA-24)</w:t>
            </w:r>
          </w:p>
          <w:p w14:paraId="5B8092C9" w14:textId="77777777" w:rsidR="00314F41" w:rsidRPr="00B344B6" w:rsidRDefault="00314F41" w:rsidP="003309DA">
            <w:pPr>
              <w:pStyle w:val="TopHeader"/>
              <w:bidi/>
              <w:spacing w:before="0"/>
              <w:rPr>
                <w:b w:val="0"/>
                <w:bCs w:val="0"/>
                <w:rtl/>
                <w:lang w:bidi="ar-EG"/>
              </w:rPr>
            </w:pPr>
            <w:r w:rsidRPr="00B344B6">
              <w:rPr>
                <w:rFonts w:ascii="Dubai" w:hAnsi="Dubai" w:cs="Dubai"/>
                <w:sz w:val="26"/>
                <w:szCs w:val="26"/>
                <w:rtl/>
                <w:lang w:val="en-US"/>
              </w:rPr>
              <w:t>نيودلهي،</w:t>
            </w:r>
            <w:r w:rsidRPr="00B344B6">
              <w:rPr>
                <w:rFonts w:ascii="Dubai" w:hAnsi="Dubai" w:cs="Dubai" w:hint="cs"/>
                <w:sz w:val="26"/>
                <w:szCs w:val="26"/>
                <w:rtl/>
                <w:lang w:val="en-US"/>
              </w:rPr>
              <w:t xml:space="preserve"> </w:t>
            </w:r>
            <w:r w:rsidRPr="00B344B6">
              <w:rPr>
                <w:rFonts w:ascii="Dubai" w:hAnsi="Dubai" w:cs="Dubai"/>
                <w:sz w:val="26"/>
                <w:szCs w:val="26"/>
                <w:lang w:val="en-US"/>
              </w:rPr>
              <w:t>24-15</w:t>
            </w:r>
            <w:r w:rsidRPr="00B344B6">
              <w:rPr>
                <w:rFonts w:ascii="Dubai" w:hAnsi="Dubai" w:cs="Dubai" w:hint="cs"/>
                <w:sz w:val="26"/>
                <w:szCs w:val="26"/>
                <w:rtl/>
                <w:lang w:val="en-US"/>
              </w:rPr>
              <w:t xml:space="preserve"> </w:t>
            </w:r>
            <w:r w:rsidRPr="00B344B6">
              <w:rPr>
                <w:rFonts w:ascii="Dubai" w:hAnsi="Dubai" w:cs="Dubai"/>
                <w:sz w:val="26"/>
                <w:szCs w:val="26"/>
                <w:rtl/>
                <w:lang w:val="en-US"/>
              </w:rPr>
              <w:t>أكتوبر</w:t>
            </w:r>
            <w:r w:rsidRPr="00B344B6">
              <w:rPr>
                <w:rFonts w:ascii="Dubai" w:hAnsi="Dubai" w:cs="Dubai" w:hint="cs"/>
                <w:sz w:val="26"/>
                <w:szCs w:val="26"/>
                <w:rtl/>
                <w:lang w:val="en-US"/>
              </w:rPr>
              <w:t xml:space="preserve"> </w:t>
            </w:r>
            <w:r w:rsidRPr="00B344B6">
              <w:rPr>
                <w:rFonts w:ascii="Dubai" w:hAnsi="Dubai" w:cs="Dubai"/>
                <w:sz w:val="26"/>
                <w:szCs w:val="26"/>
                <w:lang w:val="en-US"/>
              </w:rPr>
              <w:t>2024</w:t>
            </w:r>
          </w:p>
        </w:tc>
        <w:tc>
          <w:tcPr>
            <w:tcW w:w="1262" w:type="dxa"/>
            <w:tcBorders>
              <w:left w:val="nil"/>
            </w:tcBorders>
          </w:tcPr>
          <w:p w14:paraId="6E8BFE83" w14:textId="77777777" w:rsidR="00314F41" w:rsidRPr="00B344B6" w:rsidRDefault="00314F41" w:rsidP="009D0810">
            <w:pPr>
              <w:rPr>
                <w:rtl/>
                <w:lang w:bidi="ar-EG"/>
              </w:rPr>
            </w:pPr>
            <w:r w:rsidRPr="00B344B6">
              <w:rPr>
                <w:noProof/>
                <w:lang w:eastAsia="zh-CN"/>
              </w:rPr>
              <w:drawing>
                <wp:inline distT="0" distB="0" distL="0" distR="0" wp14:anchorId="2FD17D2E" wp14:editId="12BC1160">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B344B6" w14:paraId="1ED85D0F" w14:textId="77777777" w:rsidTr="00231DA0">
        <w:trPr>
          <w:cantSplit/>
          <w:trHeight w:val="20"/>
        </w:trPr>
        <w:tc>
          <w:tcPr>
            <w:tcW w:w="6496" w:type="dxa"/>
            <w:gridSpan w:val="2"/>
            <w:tcBorders>
              <w:bottom w:val="single" w:sz="12" w:space="0" w:color="auto"/>
            </w:tcBorders>
          </w:tcPr>
          <w:p w14:paraId="720F39F2" w14:textId="77777777" w:rsidR="00280E04" w:rsidRPr="00B344B6" w:rsidRDefault="00280E04" w:rsidP="003309DA">
            <w:pPr>
              <w:spacing w:before="0" w:line="120" w:lineRule="auto"/>
              <w:rPr>
                <w:rtl/>
                <w:lang w:bidi="ar-EG"/>
              </w:rPr>
            </w:pPr>
          </w:p>
        </w:tc>
        <w:tc>
          <w:tcPr>
            <w:tcW w:w="3143" w:type="dxa"/>
            <w:gridSpan w:val="2"/>
            <w:tcBorders>
              <w:bottom w:val="single" w:sz="12" w:space="0" w:color="auto"/>
            </w:tcBorders>
          </w:tcPr>
          <w:p w14:paraId="4D2EFE23" w14:textId="77777777" w:rsidR="00280E04" w:rsidRPr="00B344B6" w:rsidRDefault="00280E04" w:rsidP="003309DA">
            <w:pPr>
              <w:spacing w:before="0" w:line="120" w:lineRule="auto"/>
              <w:rPr>
                <w:lang w:bidi="ar-EG"/>
              </w:rPr>
            </w:pPr>
          </w:p>
        </w:tc>
      </w:tr>
      <w:tr w:rsidR="00280E04" w:rsidRPr="00B344B6" w14:paraId="4F59C064" w14:textId="77777777" w:rsidTr="00231DA0">
        <w:trPr>
          <w:cantSplit/>
          <w:trHeight w:val="240"/>
        </w:trPr>
        <w:tc>
          <w:tcPr>
            <w:tcW w:w="6496" w:type="dxa"/>
            <w:gridSpan w:val="2"/>
            <w:tcBorders>
              <w:top w:val="single" w:sz="12" w:space="0" w:color="auto"/>
            </w:tcBorders>
          </w:tcPr>
          <w:p w14:paraId="6D76C1D8" w14:textId="77777777" w:rsidR="00280E04" w:rsidRPr="000B0891" w:rsidRDefault="00280E04" w:rsidP="000B0891">
            <w:pPr>
              <w:spacing w:before="0" w:line="240" w:lineRule="exact"/>
              <w:rPr>
                <w:rFonts w:eastAsia="SimSun"/>
                <w:b/>
                <w:bCs/>
                <w:rtl/>
              </w:rPr>
            </w:pPr>
          </w:p>
        </w:tc>
        <w:tc>
          <w:tcPr>
            <w:tcW w:w="3143" w:type="dxa"/>
            <w:gridSpan w:val="2"/>
            <w:tcBorders>
              <w:top w:val="single" w:sz="12" w:space="0" w:color="auto"/>
            </w:tcBorders>
          </w:tcPr>
          <w:p w14:paraId="7FF75A8D" w14:textId="77777777" w:rsidR="00280E04" w:rsidRPr="000B0891" w:rsidRDefault="00280E04" w:rsidP="000B0891">
            <w:pPr>
              <w:spacing w:before="0" w:line="240" w:lineRule="exact"/>
              <w:rPr>
                <w:rFonts w:eastAsia="SimSun"/>
                <w:b/>
                <w:bCs/>
              </w:rPr>
            </w:pPr>
          </w:p>
        </w:tc>
      </w:tr>
      <w:tr w:rsidR="00231DA0" w:rsidRPr="00B344B6" w14:paraId="17815B1F" w14:textId="77777777" w:rsidTr="00231DA0">
        <w:trPr>
          <w:cantSplit/>
        </w:trPr>
        <w:tc>
          <w:tcPr>
            <w:tcW w:w="6496" w:type="dxa"/>
            <w:gridSpan w:val="2"/>
          </w:tcPr>
          <w:p w14:paraId="4136AF32" w14:textId="098F7D75" w:rsidR="00231DA0" w:rsidRPr="00D21D8E" w:rsidRDefault="00231DA0" w:rsidP="00231DA0">
            <w:pPr>
              <w:pStyle w:val="Committee"/>
              <w:framePr w:hSpace="0" w:wrap="auto" w:hAnchor="text" w:yAlign="inline"/>
              <w:bidi/>
              <w:rPr>
                <w:rtl/>
              </w:rPr>
            </w:pPr>
            <w:r w:rsidRPr="006E5C1A">
              <w:rPr>
                <w:rtl/>
              </w:rPr>
              <w:t>الجلسة العامة</w:t>
            </w:r>
          </w:p>
        </w:tc>
        <w:tc>
          <w:tcPr>
            <w:tcW w:w="3143" w:type="dxa"/>
            <w:gridSpan w:val="2"/>
          </w:tcPr>
          <w:p w14:paraId="69EBD619" w14:textId="242D1684" w:rsidR="00231DA0" w:rsidRPr="00EC0AD3" w:rsidRDefault="00231DA0" w:rsidP="00231DA0">
            <w:pPr>
              <w:pStyle w:val="Docnumber"/>
              <w:bidi/>
            </w:pPr>
            <w:r>
              <w:rPr>
                <w:rFonts w:hint="cs"/>
                <w:rtl/>
              </w:rPr>
              <w:t xml:space="preserve">الإضافة </w:t>
            </w:r>
            <w:r w:rsidRPr="006E5C1A">
              <w:t>32</w:t>
            </w:r>
            <w:r w:rsidRPr="006E5C1A">
              <w:br/>
            </w:r>
            <w:r>
              <w:rPr>
                <w:rFonts w:hint="cs"/>
                <w:rtl/>
              </w:rPr>
              <w:t xml:space="preserve">للوثيقة </w:t>
            </w:r>
            <w:r w:rsidRPr="006E5C1A">
              <w:rPr>
                <w:rFonts w:eastAsia="SimSun"/>
              </w:rPr>
              <w:t>35-A</w:t>
            </w:r>
          </w:p>
        </w:tc>
      </w:tr>
      <w:tr w:rsidR="00231DA0" w:rsidRPr="00B344B6" w14:paraId="44D1D991" w14:textId="77777777" w:rsidTr="00231DA0">
        <w:trPr>
          <w:cantSplit/>
        </w:trPr>
        <w:tc>
          <w:tcPr>
            <w:tcW w:w="6496" w:type="dxa"/>
            <w:gridSpan w:val="2"/>
          </w:tcPr>
          <w:p w14:paraId="5891662A" w14:textId="77777777" w:rsidR="00231DA0" w:rsidRPr="009D0810" w:rsidRDefault="00231DA0" w:rsidP="00231DA0">
            <w:pPr>
              <w:spacing w:before="0" w:line="240" w:lineRule="auto"/>
              <w:rPr>
                <w:b/>
                <w:bCs/>
                <w:rtl/>
              </w:rPr>
            </w:pPr>
          </w:p>
        </w:tc>
        <w:tc>
          <w:tcPr>
            <w:tcW w:w="3143" w:type="dxa"/>
            <w:gridSpan w:val="2"/>
          </w:tcPr>
          <w:p w14:paraId="5D09320C" w14:textId="64A1EDAE" w:rsidR="00231DA0" w:rsidRPr="009D0810" w:rsidRDefault="00231DA0" w:rsidP="00231DA0">
            <w:pPr>
              <w:pStyle w:val="TopHeader"/>
              <w:bidi/>
              <w:spacing w:before="0"/>
              <w:rPr>
                <w:rFonts w:ascii="Dubai" w:hAnsi="Dubai" w:cs="Dubai"/>
                <w:sz w:val="22"/>
                <w:szCs w:val="22"/>
                <w:rtl/>
              </w:rPr>
            </w:pPr>
            <w:r w:rsidRPr="006E5C1A">
              <w:rPr>
                <w:rFonts w:ascii="Dubai" w:eastAsia="SimSun" w:hAnsi="Dubai" w:cs="Dubai"/>
                <w:sz w:val="22"/>
                <w:szCs w:val="22"/>
              </w:rPr>
              <w:t>13</w:t>
            </w:r>
            <w:r w:rsidRPr="006E5C1A">
              <w:rPr>
                <w:rFonts w:ascii="Dubai" w:eastAsia="SimSun" w:hAnsi="Dubai" w:cs="Dubai"/>
                <w:sz w:val="22"/>
                <w:szCs w:val="22"/>
                <w:rtl/>
              </w:rPr>
              <w:t xml:space="preserve"> سبتمبر </w:t>
            </w:r>
            <w:r w:rsidRPr="006E5C1A">
              <w:rPr>
                <w:rFonts w:ascii="Dubai" w:eastAsia="SimSun" w:hAnsi="Dubai" w:cs="Dubai"/>
                <w:sz w:val="22"/>
                <w:szCs w:val="22"/>
              </w:rPr>
              <w:t>2024</w:t>
            </w:r>
          </w:p>
        </w:tc>
      </w:tr>
      <w:tr w:rsidR="00231DA0" w:rsidRPr="00B344B6" w14:paraId="333A4DF1" w14:textId="77777777" w:rsidTr="00231DA0">
        <w:trPr>
          <w:cantSplit/>
        </w:trPr>
        <w:tc>
          <w:tcPr>
            <w:tcW w:w="6496" w:type="dxa"/>
            <w:gridSpan w:val="2"/>
          </w:tcPr>
          <w:p w14:paraId="41945609" w14:textId="77777777" w:rsidR="00231DA0" w:rsidRPr="009D0810" w:rsidRDefault="00231DA0" w:rsidP="00231DA0">
            <w:pPr>
              <w:spacing w:before="0" w:line="240" w:lineRule="auto"/>
              <w:rPr>
                <w:b/>
                <w:bCs/>
                <w:rtl/>
              </w:rPr>
            </w:pPr>
          </w:p>
        </w:tc>
        <w:tc>
          <w:tcPr>
            <w:tcW w:w="3143" w:type="dxa"/>
            <w:gridSpan w:val="2"/>
          </w:tcPr>
          <w:p w14:paraId="72B5603F" w14:textId="24DB4B99" w:rsidR="00231DA0" w:rsidRPr="009D0810" w:rsidRDefault="00231DA0" w:rsidP="00231DA0">
            <w:pPr>
              <w:pStyle w:val="TopHeader"/>
              <w:bidi/>
              <w:spacing w:before="0"/>
              <w:rPr>
                <w:rFonts w:ascii="Dubai" w:eastAsia="SimSun" w:hAnsi="Dubai" w:cs="Dubai"/>
                <w:sz w:val="22"/>
                <w:szCs w:val="22"/>
              </w:rPr>
            </w:pPr>
            <w:r w:rsidRPr="006E5C1A">
              <w:rPr>
                <w:rFonts w:ascii="Dubai" w:hAnsi="Dubai" w:cs="Dubai"/>
                <w:sz w:val="22"/>
                <w:szCs w:val="22"/>
                <w:rtl/>
              </w:rPr>
              <w:t>الأصل: بالإنكليزية</w:t>
            </w:r>
          </w:p>
        </w:tc>
      </w:tr>
      <w:tr w:rsidR="006175E7" w:rsidRPr="00B344B6" w14:paraId="781AB364" w14:textId="77777777" w:rsidTr="00231DA0">
        <w:trPr>
          <w:cantSplit/>
        </w:trPr>
        <w:tc>
          <w:tcPr>
            <w:tcW w:w="9639" w:type="dxa"/>
            <w:gridSpan w:val="4"/>
          </w:tcPr>
          <w:p w14:paraId="5ECCF688" w14:textId="77777777" w:rsidR="006175E7" w:rsidRPr="009D0810" w:rsidRDefault="006175E7" w:rsidP="000B0891">
            <w:pPr>
              <w:spacing w:before="0" w:line="240" w:lineRule="exact"/>
              <w:rPr>
                <w:rFonts w:eastAsia="SimSun"/>
                <w:b/>
                <w:bCs/>
              </w:rPr>
            </w:pPr>
          </w:p>
        </w:tc>
      </w:tr>
      <w:tr w:rsidR="006175E7" w:rsidRPr="00B344B6" w14:paraId="2CD9BE42" w14:textId="77777777" w:rsidTr="00231DA0">
        <w:trPr>
          <w:cantSplit/>
        </w:trPr>
        <w:tc>
          <w:tcPr>
            <w:tcW w:w="9639" w:type="dxa"/>
            <w:gridSpan w:val="4"/>
          </w:tcPr>
          <w:p w14:paraId="33610A6D" w14:textId="77777777" w:rsidR="006175E7" w:rsidRPr="00B344B6" w:rsidRDefault="00D21D8E" w:rsidP="006175E7">
            <w:pPr>
              <w:pStyle w:val="Source"/>
              <w:rPr>
                <w:rtl/>
              </w:rPr>
            </w:pPr>
            <w:r w:rsidRPr="00D21D8E">
              <w:rPr>
                <w:rtl/>
              </w:rPr>
              <w:t>إدارات الاتحاد الإفريقي للاتصالات</w:t>
            </w:r>
          </w:p>
        </w:tc>
      </w:tr>
      <w:tr w:rsidR="006175E7" w:rsidRPr="00B344B6" w14:paraId="089FC9CE" w14:textId="77777777" w:rsidTr="00231DA0">
        <w:trPr>
          <w:cantSplit/>
        </w:trPr>
        <w:tc>
          <w:tcPr>
            <w:tcW w:w="9639" w:type="dxa"/>
            <w:gridSpan w:val="4"/>
          </w:tcPr>
          <w:p w14:paraId="3864A878" w14:textId="0E3F1422" w:rsidR="006175E7" w:rsidRPr="00D21D8E" w:rsidRDefault="00231DA0" w:rsidP="006175E7">
            <w:pPr>
              <w:pStyle w:val="Title1"/>
              <w:spacing w:before="240"/>
              <w:rPr>
                <w:rtl/>
              </w:rPr>
            </w:pPr>
            <w:r w:rsidRPr="002E0DAF">
              <w:rPr>
                <w:rtl/>
                <w:lang w:val="en-GB" w:bidi="ar-SA"/>
              </w:rPr>
              <w:t>تعديلات يقترح إدخالها على القرار</w:t>
            </w:r>
            <w:r>
              <w:rPr>
                <w:rFonts w:hint="cs"/>
                <w:rtl/>
                <w:lang w:val="en-GB"/>
              </w:rPr>
              <w:t xml:space="preserve"> 100</w:t>
            </w:r>
          </w:p>
        </w:tc>
      </w:tr>
      <w:tr w:rsidR="006175E7" w:rsidRPr="00B344B6" w14:paraId="2694FCAD" w14:textId="77777777" w:rsidTr="00231DA0">
        <w:trPr>
          <w:cantSplit/>
          <w:trHeight w:hRule="exact" w:val="240"/>
        </w:trPr>
        <w:tc>
          <w:tcPr>
            <w:tcW w:w="9639" w:type="dxa"/>
            <w:gridSpan w:val="4"/>
          </w:tcPr>
          <w:p w14:paraId="750D9EE0" w14:textId="77777777" w:rsidR="006175E7" w:rsidRPr="00B344B6" w:rsidRDefault="006175E7" w:rsidP="006175E7">
            <w:pPr>
              <w:pStyle w:val="Title2"/>
              <w:spacing w:before="240"/>
            </w:pPr>
          </w:p>
        </w:tc>
      </w:tr>
      <w:tr w:rsidR="006175E7" w:rsidRPr="00B344B6" w14:paraId="01B63484" w14:textId="77777777" w:rsidTr="00231DA0">
        <w:trPr>
          <w:cantSplit/>
          <w:trHeight w:hRule="exact" w:val="240"/>
        </w:trPr>
        <w:tc>
          <w:tcPr>
            <w:tcW w:w="9639" w:type="dxa"/>
            <w:gridSpan w:val="4"/>
          </w:tcPr>
          <w:p w14:paraId="3CAE31B8" w14:textId="77777777" w:rsidR="006175E7" w:rsidRPr="00B344B6" w:rsidRDefault="006175E7" w:rsidP="006175E7">
            <w:pPr>
              <w:pStyle w:val="Agendaitem"/>
              <w:spacing w:before="0" w:after="0"/>
              <w:rPr>
                <w:rtl/>
              </w:rPr>
            </w:pPr>
          </w:p>
        </w:tc>
      </w:tr>
    </w:tbl>
    <w:p w14:paraId="4609692B" w14:textId="77777777" w:rsidR="00FC7FD8" w:rsidRPr="00B344B6" w:rsidRDefault="00FC7FD8" w:rsidP="00790154">
      <w:pPr>
        <w:rPr>
          <w:rtl/>
        </w:rPr>
      </w:pPr>
    </w:p>
    <w:tbl>
      <w:tblPr>
        <w:bidiVisual/>
        <w:tblW w:w="5000" w:type="pct"/>
        <w:tblLook w:val="04A0" w:firstRow="1" w:lastRow="0" w:firstColumn="1" w:lastColumn="0" w:noHBand="0" w:noVBand="1"/>
        <w:tblCaption w:val="اسم الشخص الذي يمكن الاتصال به بشأن الوثيقة وبيانات الاتصال الخاصة به"/>
      </w:tblPr>
      <w:tblGrid>
        <w:gridCol w:w="1355"/>
        <w:gridCol w:w="4034"/>
        <w:gridCol w:w="4250"/>
      </w:tblGrid>
      <w:tr w:rsidR="00314F41" w:rsidRPr="00B344B6" w14:paraId="06C73B8F" w14:textId="77777777" w:rsidTr="008077A5">
        <w:tc>
          <w:tcPr>
            <w:tcW w:w="1355" w:type="dxa"/>
            <w:shd w:val="clear" w:color="auto" w:fill="FFFFFF"/>
          </w:tcPr>
          <w:p w14:paraId="72147FD2" w14:textId="77777777" w:rsidR="00314F41" w:rsidRPr="00B344B6" w:rsidRDefault="00314F41" w:rsidP="00FF4E00">
            <w:pPr>
              <w:spacing w:before="240" w:after="40" w:line="260" w:lineRule="exact"/>
              <w:rPr>
                <w:rFonts w:eastAsia="SimSun"/>
                <w:b/>
                <w:bCs/>
                <w:position w:val="2"/>
                <w:rtl/>
                <w:lang w:val="fr-FR" w:eastAsia="zh-CN" w:bidi="ar-EG"/>
              </w:rPr>
            </w:pPr>
            <w:r w:rsidRPr="00B344B6">
              <w:rPr>
                <w:b/>
                <w:bCs/>
                <w:rtl/>
              </w:rPr>
              <w:t>ملخص:</w:t>
            </w:r>
          </w:p>
        </w:tc>
        <w:tc>
          <w:tcPr>
            <w:tcW w:w="8284" w:type="dxa"/>
            <w:gridSpan w:val="2"/>
            <w:shd w:val="clear" w:color="auto" w:fill="FFFFFF"/>
          </w:tcPr>
          <w:p w14:paraId="17788D08" w14:textId="08735689" w:rsidR="00314F41" w:rsidRPr="00B344B6" w:rsidRDefault="00231DA0" w:rsidP="00231DA0">
            <w:pPr>
              <w:pStyle w:val="Abstract"/>
              <w:bidi/>
              <w:spacing w:before="240" w:after="40"/>
              <w:rPr>
                <w:rFonts w:ascii="Dubai" w:eastAsia="SimSun" w:hAnsi="Dubai" w:cs="Dubai"/>
                <w:position w:val="2"/>
                <w:sz w:val="22"/>
                <w:szCs w:val="22"/>
                <w:rtl/>
                <w:lang w:val="fr-FR" w:eastAsia="zh-CN" w:bidi="ar-EG"/>
              </w:rPr>
            </w:pPr>
            <w:r w:rsidRPr="00231DA0">
              <w:rPr>
                <w:rFonts w:ascii="Dubai" w:hAnsi="Dubai" w:cs="Dubai"/>
                <w:sz w:val="22"/>
                <w:szCs w:val="22"/>
                <w:rtl/>
                <w:lang w:val="en-GB"/>
              </w:rPr>
              <w:t xml:space="preserve">‏تمت الموافقة على القرار </w:t>
            </w:r>
            <w:r w:rsidRPr="00231DA0">
              <w:rPr>
                <w:rFonts w:ascii="Dubai" w:hAnsi="Dubai" w:cs="Dubai"/>
                <w:sz w:val="22"/>
                <w:szCs w:val="22"/>
                <w:cs/>
                <w:lang w:val="en-GB"/>
              </w:rPr>
              <w:t>‎</w:t>
            </w:r>
            <w:r w:rsidRPr="00231DA0">
              <w:rPr>
                <w:rFonts w:ascii="Dubai" w:hAnsi="Dubai" w:cs="Dubai"/>
                <w:sz w:val="22"/>
                <w:szCs w:val="22"/>
                <w:lang w:val="en-GB"/>
              </w:rPr>
              <w:t>100</w:t>
            </w:r>
            <w:r w:rsidRPr="00231DA0">
              <w:rPr>
                <w:rFonts w:ascii="Dubai" w:hAnsi="Dubai" w:cs="Dubai"/>
                <w:sz w:val="22"/>
                <w:szCs w:val="22"/>
                <w:rtl/>
                <w:lang w:val="en-GB"/>
              </w:rPr>
              <w:t xml:space="preserve"> ‏في الجمعية </w:t>
            </w:r>
            <w:r w:rsidRPr="00231DA0">
              <w:rPr>
                <w:rFonts w:ascii="Dubai" w:hAnsi="Dubai" w:cs="Dubai"/>
                <w:sz w:val="22"/>
                <w:szCs w:val="22"/>
                <w:cs/>
                <w:lang w:val="en-GB"/>
              </w:rPr>
              <w:t>‎</w:t>
            </w:r>
            <w:r w:rsidRPr="00231DA0">
              <w:rPr>
                <w:rFonts w:ascii="Dubai" w:hAnsi="Dubai" w:cs="Dubai"/>
                <w:sz w:val="22"/>
                <w:szCs w:val="22"/>
                <w:lang w:val="en-GB"/>
              </w:rPr>
              <w:t>WTSA-20</w:t>
            </w:r>
            <w:r w:rsidRPr="00231DA0">
              <w:rPr>
                <w:rFonts w:ascii="Dubai" w:hAnsi="Dubai" w:cs="Dubai"/>
                <w:sz w:val="22"/>
                <w:szCs w:val="22"/>
                <w:rtl/>
                <w:lang w:val="en-GB"/>
              </w:rPr>
              <w:t xml:space="preserve"> ‏التي ع</w:t>
            </w:r>
            <w:r w:rsidRPr="00231DA0">
              <w:rPr>
                <w:rFonts w:ascii="Dubai" w:hAnsi="Dubai" w:cs="Dubai" w:hint="eastAsia"/>
                <w:sz w:val="22"/>
                <w:szCs w:val="22"/>
                <w:rtl/>
                <w:lang w:val="en-GB"/>
              </w:rPr>
              <w:t>ُ</w:t>
            </w:r>
            <w:r w:rsidRPr="00231DA0">
              <w:rPr>
                <w:rFonts w:ascii="Dubai" w:hAnsi="Dubai" w:cs="Dubai"/>
                <w:sz w:val="22"/>
                <w:szCs w:val="22"/>
                <w:rtl/>
                <w:lang w:val="en-GB"/>
              </w:rPr>
              <w:t xml:space="preserve">قدت في جنيف </w:t>
            </w:r>
            <w:r w:rsidRPr="00231DA0">
              <w:rPr>
                <w:rFonts w:ascii="Dubai" w:hAnsi="Dubai" w:cs="Dubai"/>
                <w:sz w:val="22"/>
                <w:szCs w:val="22"/>
                <w:cs/>
                <w:lang w:val="en-GB"/>
              </w:rPr>
              <w:t>‎</w:t>
            </w:r>
            <w:r w:rsidRPr="00231DA0">
              <w:rPr>
                <w:rFonts w:ascii="Dubai" w:hAnsi="Dubai" w:cs="Dubai"/>
                <w:sz w:val="22"/>
                <w:szCs w:val="22"/>
                <w:lang w:val="en-GB"/>
              </w:rPr>
              <w:t>2022</w:t>
            </w:r>
            <w:r w:rsidRPr="00231DA0">
              <w:rPr>
                <w:rFonts w:ascii="Dubai" w:hAnsi="Dubai" w:cs="Dubai" w:hint="cs"/>
                <w:sz w:val="22"/>
                <w:szCs w:val="22"/>
                <w:rtl/>
                <w:lang w:val="en-GB"/>
              </w:rPr>
              <w:t xml:space="preserve"> </w:t>
            </w:r>
            <w:r w:rsidRPr="00231DA0">
              <w:rPr>
                <w:rFonts w:ascii="Dubai" w:hAnsi="Dubai" w:cs="Dubai"/>
                <w:sz w:val="22"/>
                <w:szCs w:val="22"/>
                <w:rtl/>
                <w:lang w:val="en-GB"/>
              </w:rPr>
              <w:t>‏</w:t>
            </w:r>
            <w:r w:rsidRPr="00231DA0">
              <w:rPr>
                <w:rFonts w:ascii="Dubai" w:hAnsi="Dubai" w:cs="Dubai" w:hint="eastAsia"/>
                <w:sz w:val="22"/>
                <w:szCs w:val="22"/>
                <w:rtl/>
                <w:lang w:val="en-GB"/>
              </w:rPr>
              <w:t>و</w:t>
            </w:r>
            <w:r w:rsidRPr="00231DA0">
              <w:rPr>
                <w:rFonts w:ascii="Dubai" w:hAnsi="Dubai" w:cs="Dubai"/>
                <w:sz w:val="22"/>
                <w:szCs w:val="22"/>
                <w:rtl/>
                <w:lang w:val="en-GB"/>
              </w:rPr>
              <w:t>الغرض الرئيسي من هذا القرار هو الاتفاق على رقم طوارئ مشترك في جميع البلدان ال</w:t>
            </w:r>
            <w:r w:rsidRPr="00231DA0">
              <w:rPr>
                <w:rFonts w:ascii="Dubai" w:hAnsi="Dubai" w:cs="Dubai" w:hint="eastAsia"/>
                <w:sz w:val="22"/>
                <w:szCs w:val="22"/>
                <w:rtl/>
                <w:lang w:val="en-GB"/>
              </w:rPr>
              <w:t>إ</w:t>
            </w:r>
            <w:r w:rsidRPr="00231DA0">
              <w:rPr>
                <w:rFonts w:ascii="Dubai" w:hAnsi="Dubai" w:cs="Dubai"/>
                <w:sz w:val="22"/>
                <w:szCs w:val="22"/>
                <w:rtl/>
                <w:lang w:val="en-GB"/>
              </w:rPr>
              <w:t>فريقية. وكانت الفترة الممتدة من</w:t>
            </w:r>
            <w:r w:rsidRPr="00231DA0">
              <w:rPr>
                <w:rFonts w:ascii="Dubai" w:hAnsi="Dubai" w:cs="Dubai" w:hint="eastAsia"/>
                <w:sz w:val="22"/>
                <w:szCs w:val="22"/>
                <w:rtl/>
                <w:lang w:val="en-GB"/>
              </w:rPr>
              <w:t>ذ</w:t>
            </w:r>
            <w:r w:rsidRPr="00231DA0">
              <w:rPr>
                <w:rFonts w:ascii="Dubai" w:hAnsi="Dubai" w:cs="Dubai"/>
                <w:sz w:val="22"/>
                <w:szCs w:val="22"/>
                <w:rtl/>
                <w:lang w:val="en-GB"/>
              </w:rPr>
              <w:t xml:space="preserve"> </w:t>
            </w:r>
            <w:r w:rsidRPr="00231DA0">
              <w:rPr>
                <w:rFonts w:ascii="Dubai" w:hAnsi="Dubai" w:cs="Dubai" w:hint="eastAsia"/>
                <w:sz w:val="22"/>
                <w:szCs w:val="22"/>
                <w:rtl/>
                <w:lang w:val="en-GB"/>
              </w:rPr>
              <w:t>عقد</w:t>
            </w:r>
            <w:r w:rsidRPr="00231DA0">
              <w:rPr>
                <w:rFonts w:ascii="Dubai" w:hAnsi="Dubai" w:cs="Dubai"/>
                <w:sz w:val="22"/>
                <w:szCs w:val="22"/>
                <w:rtl/>
                <w:lang w:val="en-GB"/>
              </w:rPr>
              <w:t xml:space="preserve"> الجمعية </w:t>
            </w:r>
            <w:r w:rsidRPr="00231DA0">
              <w:rPr>
                <w:rFonts w:ascii="Dubai" w:hAnsi="Dubai" w:cs="Dubai"/>
                <w:sz w:val="22"/>
                <w:szCs w:val="22"/>
                <w:cs/>
                <w:lang w:val="en-GB"/>
              </w:rPr>
              <w:t>‎</w:t>
            </w:r>
            <w:r w:rsidRPr="00231DA0">
              <w:rPr>
                <w:rFonts w:ascii="Dubai" w:hAnsi="Dubai" w:cs="Dubai"/>
                <w:sz w:val="22"/>
                <w:szCs w:val="22"/>
                <w:lang w:val="en-GB"/>
              </w:rPr>
              <w:t>WTSA-20</w:t>
            </w:r>
            <w:r w:rsidRPr="00231DA0">
              <w:rPr>
                <w:rFonts w:ascii="Dubai" w:hAnsi="Dubai" w:cs="Dubai"/>
                <w:sz w:val="22"/>
                <w:szCs w:val="22"/>
                <w:rtl/>
                <w:lang w:val="en-GB"/>
              </w:rPr>
              <w:t xml:space="preserve"> ‏قصيرة نسبيا</w:t>
            </w:r>
            <w:r w:rsidRPr="00231DA0">
              <w:rPr>
                <w:rFonts w:ascii="Dubai" w:hAnsi="Dubai" w:cs="Dubai" w:hint="cs"/>
                <w:sz w:val="22"/>
                <w:szCs w:val="22"/>
                <w:rtl/>
                <w:lang w:val="en-GB"/>
              </w:rPr>
              <w:t>ً</w:t>
            </w:r>
            <w:r w:rsidRPr="00231DA0">
              <w:rPr>
                <w:rFonts w:ascii="Dubai" w:hAnsi="Dubai" w:cs="Dubai"/>
                <w:sz w:val="22"/>
                <w:szCs w:val="22"/>
                <w:rtl/>
                <w:lang w:val="en-GB"/>
              </w:rPr>
              <w:t xml:space="preserve"> لجمع المعلومات ذات الصلة ثم اتخاذ قرار بشأن رقم الطوارئ المشترك ومواصلة تنفيذ أجزاء أخرى من القرار</w:t>
            </w:r>
            <w:r w:rsidRPr="00231DA0">
              <w:rPr>
                <w:rFonts w:ascii="Dubai" w:hAnsi="Dubai" w:cs="Dubai" w:hint="cs"/>
                <w:sz w:val="22"/>
                <w:szCs w:val="22"/>
                <w:rtl/>
                <w:lang w:val="en-GB"/>
              </w:rPr>
              <w:t xml:space="preserve"> </w:t>
            </w:r>
            <w:r w:rsidRPr="00231DA0">
              <w:rPr>
                <w:rFonts w:ascii="Dubai" w:hAnsi="Dubai" w:cs="Dubai"/>
                <w:sz w:val="22"/>
                <w:szCs w:val="22"/>
                <w:rtl/>
                <w:lang w:val="en-GB"/>
              </w:rPr>
              <w:t xml:space="preserve">وبناء على ذلك، </w:t>
            </w:r>
            <w:r w:rsidRPr="00231DA0">
              <w:rPr>
                <w:rFonts w:ascii="Dubai" w:hAnsi="Dubai" w:cs="Dubai" w:hint="eastAsia"/>
                <w:sz w:val="22"/>
                <w:szCs w:val="22"/>
                <w:rtl/>
                <w:lang w:val="en-GB"/>
              </w:rPr>
              <w:t>ي</w:t>
            </w:r>
            <w:r w:rsidRPr="00231DA0">
              <w:rPr>
                <w:rFonts w:ascii="Dubai" w:hAnsi="Dubai" w:cs="Dubai"/>
                <w:sz w:val="22"/>
                <w:szCs w:val="22"/>
                <w:rtl/>
                <w:lang w:val="en-GB"/>
              </w:rPr>
              <w:t>قد</w:t>
            </w:r>
            <w:r w:rsidRPr="00231DA0">
              <w:rPr>
                <w:rFonts w:ascii="Dubai" w:hAnsi="Dubai" w:cs="Dubai" w:hint="eastAsia"/>
                <w:sz w:val="22"/>
                <w:szCs w:val="22"/>
                <w:rtl/>
                <w:lang w:val="en-GB"/>
              </w:rPr>
              <w:t>َّ</w:t>
            </w:r>
            <w:r w:rsidRPr="00231DA0">
              <w:rPr>
                <w:rFonts w:ascii="Dubai" w:hAnsi="Dubai" w:cs="Dubai"/>
                <w:sz w:val="22"/>
                <w:szCs w:val="22"/>
                <w:rtl/>
                <w:lang w:val="en-GB"/>
              </w:rPr>
              <w:t xml:space="preserve">م </w:t>
            </w:r>
            <w:r w:rsidRPr="00231DA0">
              <w:rPr>
                <w:rFonts w:ascii="Dubai" w:hAnsi="Dubai" w:cs="Dubai" w:hint="eastAsia"/>
                <w:sz w:val="22"/>
                <w:szCs w:val="22"/>
                <w:rtl/>
                <w:lang w:val="en-GB"/>
              </w:rPr>
              <w:t>م</w:t>
            </w:r>
            <w:r w:rsidRPr="00231DA0">
              <w:rPr>
                <w:rFonts w:ascii="Dubai" w:hAnsi="Dubai" w:cs="Dubai"/>
                <w:sz w:val="22"/>
                <w:szCs w:val="22"/>
                <w:rtl/>
                <w:lang w:val="en-GB"/>
              </w:rPr>
              <w:t xml:space="preserve">قترح </w:t>
            </w:r>
            <w:r w:rsidRPr="00231DA0">
              <w:rPr>
                <w:rFonts w:ascii="Dubai" w:hAnsi="Dubai" w:cs="Dubai" w:hint="eastAsia"/>
                <w:sz w:val="22"/>
                <w:szCs w:val="22"/>
                <w:rtl/>
                <w:lang w:val="en-GB"/>
              </w:rPr>
              <w:t>يدعو</w:t>
            </w:r>
            <w:r w:rsidRPr="00231DA0">
              <w:rPr>
                <w:rFonts w:ascii="Dubai" w:hAnsi="Dubai" w:cs="Dubai"/>
                <w:sz w:val="22"/>
                <w:szCs w:val="22"/>
                <w:rtl/>
                <w:lang w:val="en-GB"/>
              </w:rPr>
              <w:t xml:space="preserve"> </w:t>
            </w:r>
            <w:r w:rsidRPr="00231DA0">
              <w:rPr>
                <w:rFonts w:ascii="Dubai" w:hAnsi="Dubai" w:cs="Dubai" w:hint="eastAsia"/>
                <w:sz w:val="22"/>
                <w:szCs w:val="22"/>
                <w:rtl/>
                <w:lang w:val="en-GB"/>
              </w:rPr>
              <w:t>ل</w:t>
            </w:r>
            <w:r w:rsidRPr="00231DA0">
              <w:rPr>
                <w:rFonts w:ascii="Dubai" w:hAnsi="Dubai" w:cs="Dubai"/>
                <w:sz w:val="22"/>
                <w:szCs w:val="22"/>
                <w:rtl/>
                <w:lang w:val="en-GB"/>
              </w:rPr>
              <w:t>مواصلة العمل بالقرار</w:t>
            </w:r>
            <w:r w:rsidRPr="00231DA0">
              <w:rPr>
                <w:rFonts w:ascii="Dubai" w:hAnsi="Dubai" w:cs="Dubai" w:hint="cs"/>
                <w:sz w:val="22"/>
                <w:szCs w:val="22"/>
                <w:rtl/>
                <w:lang w:val="en-GB"/>
              </w:rPr>
              <w:t> </w:t>
            </w:r>
            <w:r w:rsidRPr="00231DA0">
              <w:rPr>
                <w:rFonts w:ascii="Dubai" w:hAnsi="Dubai" w:cs="Dubai"/>
                <w:sz w:val="22"/>
                <w:szCs w:val="22"/>
                <w:cs/>
                <w:lang w:val="en-GB"/>
              </w:rPr>
              <w:t>‎</w:t>
            </w:r>
            <w:r w:rsidRPr="00231DA0">
              <w:rPr>
                <w:rFonts w:ascii="Dubai" w:hAnsi="Dubai" w:cs="Dubai"/>
                <w:sz w:val="22"/>
                <w:szCs w:val="22"/>
                <w:lang w:val="en-GB"/>
              </w:rPr>
              <w:t>100</w:t>
            </w:r>
            <w:r w:rsidRPr="00231DA0">
              <w:rPr>
                <w:rFonts w:ascii="Dubai" w:hAnsi="Dubai" w:cs="Dubai"/>
                <w:sz w:val="22"/>
                <w:szCs w:val="22"/>
                <w:rtl/>
                <w:lang w:val="en-GB"/>
              </w:rPr>
              <w:t xml:space="preserve"> ‏لفترة الدراسة المقبلة بالإضافة إلى اختيار الرقم </w:t>
            </w:r>
            <w:r w:rsidRPr="00231DA0">
              <w:rPr>
                <w:rFonts w:ascii="Dubai" w:hAnsi="Dubai" w:cs="Dubai"/>
                <w:sz w:val="22"/>
                <w:szCs w:val="22"/>
                <w:cs/>
                <w:lang w:val="en-GB"/>
              </w:rPr>
              <w:t>‎</w:t>
            </w:r>
            <w:r w:rsidRPr="00231DA0">
              <w:rPr>
                <w:rFonts w:ascii="Dubai" w:hAnsi="Dubai" w:cs="Dubai"/>
                <w:sz w:val="22"/>
                <w:szCs w:val="22"/>
                <w:lang w:val="en-GB"/>
              </w:rPr>
              <w:t>112</w:t>
            </w:r>
            <w:r w:rsidRPr="00231DA0">
              <w:rPr>
                <w:rFonts w:ascii="Dubai" w:hAnsi="Dubai" w:cs="Dubai"/>
                <w:sz w:val="22"/>
                <w:szCs w:val="22"/>
                <w:rtl/>
                <w:lang w:val="en-GB"/>
              </w:rPr>
              <w:t xml:space="preserve"> ‏كرقم طوارئ أولي والرقم </w:t>
            </w:r>
            <w:r w:rsidRPr="00231DA0">
              <w:rPr>
                <w:rFonts w:ascii="Dubai" w:hAnsi="Dubai" w:cs="Dubai"/>
                <w:sz w:val="22"/>
                <w:szCs w:val="22"/>
                <w:cs/>
                <w:lang w:val="en-GB"/>
              </w:rPr>
              <w:t>‎</w:t>
            </w:r>
            <w:r w:rsidRPr="00231DA0">
              <w:rPr>
                <w:rFonts w:ascii="Dubai" w:hAnsi="Dubai" w:cs="Dubai"/>
                <w:sz w:val="22"/>
                <w:szCs w:val="22"/>
                <w:lang w:val="en-GB"/>
              </w:rPr>
              <w:t>911</w:t>
            </w:r>
            <w:r w:rsidRPr="00231DA0">
              <w:rPr>
                <w:rFonts w:ascii="Dubai" w:hAnsi="Dubai" w:cs="Dubai"/>
                <w:sz w:val="22"/>
                <w:szCs w:val="22"/>
                <w:rtl/>
                <w:lang w:val="en-GB"/>
              </w:rPr>
              <w:t xml:space="preserve"> ‏</w:t>
            </w:r>
            <w:r w:rsidRPr="00231DA0">
              <w:rPr>
                <w:rFonts w:ascii="Dubai" w:hAnsi="Dubai" w:cs="Dubai" w:hint="eastAsia"/>
                <w:sz w:val="22"/>
                <w:szCs w:val="22"/>
                <w:rtl/>
                <w:lang w:val="en-GB"/>
              </w:rPr>
              <w:t>كرقم</w:t>
            </w:r>
            <w:r w:rsidRPr="00231DA0">
              <w:rPr>
                <w:rFonts w:ascii="Dubai" w:hAnsi="Dubai" w:cs="Dubai"/>
                <w:sz w:val="22"/>
                <w:szCs w:val="22"/>
                <w:rtl/>
                <w:lang w:val="en-GB"/>
              </w:rPr>
              <w:t xml:space="preserve"> طوارئ بديل ثانوي.</w:t>
            </w:r>
            <w:r w:rsidRPr="00231DA0">
              <w:rPr>
                <w:rFonts w:ascii="Dubai" w:hAnsi="Dubai" w:cs="Dubai"/>
                <w:sz w:val="22"/>
                <w:szCs w:val="22"/>
                <w:cs/>
                <w:lang w:val="en-GB"/>
              </w:rPr>
              <w:t>‎</w:t>
            </w:r>
          </w:p>
        </w:tc>
      </w:tr>
      <w:tr w:rsidR="00231DA0" w:rsidRPr="00B344B6" w14:paraId="5001AE73" w14:textId="77777777" w:rsidTr="008077A5">
        <w:tc>
          <w:tcPr>
            <w:tcW w:w="1355" w:type="dxa"/>
            <w:shd w:val="clear" w:color="auto" w:fill="FFFFFF"/>
            <w:hideMark/>
          </w:tcPr>
          <w:p w14:paraId="244493A6" w14:textId="77777777" w:rsidR="00231DA0" w:rsidRPr="00B344B6" w:rsidRDefault="00231DA0" w:rsidP="00231DA0">
            <w:pPr>
              <w:spacing w:before="240" w:after="40" w:line="260" w:lineRule="exact"/>
              <w:rPr>
                <w:rFonts w:eastAsia="SimSun"/>
                <w:b/>
                <w:bCs/>
                <w:position w:val="2"/>
                <w:lang w:val="en-GB" w:eastAsia="zh-CN"/>
              </w:rPr>
            </w:pPr>
            <w:r w:rsidRPr="00B344B6">
              <w:rPr>
                <w:rFonts w:eastAsia="SimSun"/>
                <w:b/>
                <w:bCs/>
                <w:position w:val="2"/>
                <w:rtl/>
                <w:lang w:val="fr-FR" w:eastAsia="zh-CN" w:bidi="ar-EG"/>
              </w:rPr>
              <w:t>للاتصال:</w:t>
            </w:r>
          </w:p>
        </w:tc>
        <w:tc>
          <w:tcPr>
            <w:tcW w:w="4034" w:type="dxa"/>
            <w:shd w:val="clear" w:color="auto" w:fill="FFFFFF"/>
          </w:tcPr>
          <w:p w14:paraId="75E111B5" w14:textId="50BC04DB" w:rsidR="00231DA0" w:rsidRPr="00B344B6" w:rsidRDefault="00231DA0" w:rsidP="00231DA0">
            <w:pPr>
              <w:spacing w:before="240" w:after="40" w:line="260" w:lineRule="exact"/>
              <w:jc w:val="left"/>
              <w:rPr>
                <w:rFonts w:eastAsia="SimSun"/>
                <w:position w:val="2"/>
                <w:lang w:val="en-GB" w:eastAsia="zh-CN"/>
              </w:rPr>
            </w:pPr>
            <w:r>
              <w:t>Isaac Boateng</w:t>
            </w:r>
            <w:r w:rsidRPr="006E5C1A">
              <w:br/>
            </w:r>
            <w:r>
              <w:rPr>
                <w:rFonts w:hint="cs"/>
                <w:rtl/>
              </w:rPr>
              <w:t>الاتحاد الإفريقي للاتصالات</w:t>
            </w:r>
          </w:p>
        </w:tc>
        <w:tc>
          <w:tcPr>
            <w:tcW w:w="4250" w:type="dxa"/>
            <w:shd w:val="clear" w:color="auto" w:fill="FFFFFF"/>
          </w:tcPr>
          <w:p w14:paraId="567134C1" w14:textId="70E79AE1" w:rsidR="00231DA0" w:rsidRPr="00B344B6" w:rsidRDefault="00231DA0" w:rsidP="00231DA0">
            <w:pPr>
              <w:spacing w:before="240" w:after="40" w:line="260" w:lineRule="exact"/>
              <w:rPr>
                <w:rFonts w:eastAsia="SimSun"/>
                <w:position w:val="2"/>
                <w:lang w:eastAsia="zh-CN"/>
              </w:rPr>
            </w:pPr>
            <w:r w:rsidRPr="006E5C1A">
              <w:rPr>
                <w:rFonts w:eastAsia="SimSun"/>
                <w:position w:val="2"/>
                <w:rtl/>
                <w:lang w:val="fr-FR" w:eastAsia="zh-CN" w:bidi="ar-EG"/>
              </w:rPr>
              <w:t xml:space="preserve">البريد الإلكتروني: </w:t>
            </w:r>
            <w:hyperlink r:id="rId14" w:history="1">
              <w:r>
                <w:rPr>
                  <w:rStyle w:val="Hyperlink"/>
                  <w:lang w:val="fr-CH"/>
                </w:rPr>
                <w:t>i.boateng@atuuat.africa</w:t>
              </w:r>
            </w:hyperlink>
          </w:p>
        </w:tc>
      </w:tr>
    </w:tbl>
    <w:p w14:paraId="006EB40E" w14:textId="77777777" w:rsidR="00231DA0" w:rsidRDefault="00231DA0" w:rsidP="00231DA0">
      <w:pPr>
        <w:pStyle w:val="Headingb"/>
        <w:rPr>
          <w:rtl/>
        </w:rPr>
      </w:pPr>
      <w:r>
        <w:rPr>
          <w:rFonts w:hint="cs"/>
          <w:rtl/>
        </w:rPr>
        <w:t>مقدمة</w:t>
      </w:r>
    </w:p>
    <w:p w14:paraId="31FE3954" w14:textId="77777777" w:rsidR="00231DA0" w:rsidRDefault="00231DA0" w:rsidP="00231DA0">
      <w:pPr>
        <w:rPr>
          <w:rtl/>
          <w:lang w:bidi="ar-EG"/>
        </w:rPr>
      </w:pPr>
      <w:r w:rsidRPr="00AA4CE3">
        <w:rPr>
          <w:rtl/>
          <w:lang w:val="en-GB" w:bidi="ar-EG"/>
        </w:rPr>
        <w:t>‏ح</w:t>
      </w:r>
      <w:r w:rsidRPr="00AA4CE3">
        <w:rPr>
          <w:rFonts w:hint="cs"/>
          <w:rtl/>
          <w:lang w:val="en-GB" w:bidi="ar-EG"/>
        </w:rPr>
        <w:t>ُ</w:t>
      </w:r>
      <w:r w:rsidRPr="00AA4CE3">
        <w:rPr>
          <w:rtl/>
          <w:lang w:val="en-GB" w:bidi="ar-EG"/>
        </w:rPr>
        <w:t xml:space="preserve">ددت فترة تنفيذ القرار </w:t>
      </w:r>
      <w:r w:rsidRPr="00AA4CE3">
        <w:rPr>
          <w:cs/>
          <w:lang w:val="en-GB" w:bidi="ar-EG"/>
        </w:rPr>
        <w:t>‎</w:t>
      </w:r>
      <w:r w:rsidRPr="00AA4CE3">
        <w:rPr>
          <w:lang w:val="en-GB" w:bidi="ar-EG"/>
        </w:rPr>
        <w:t>100</w:t>
      </w:r>
      <w:r w:rsidRPr="00AA4CE3">
        <w:rPr>
          <w:rtl/>
          <w:lang w:val="en-GB" w:bidi="ar-EG"/>
        </w:rPr>
        <w:t xml:space="preserve"> ‏خلال الجمعية </w:t>
      </w:r>
      <w:r w:rsidRPr="00AA4CE3">
        <w:rPr>
          <w:cs/>
          <w:lang w:val="en-GB" w:bidi="ar-EG"/>
        </w:rPr>
        <w:t>‎</w:t>
      </w:r>
      <w:r w:rsidRPr="00AA4CE3">
        <w:rPr>
          <w:lang w:val="en-GB" w:bidi="ar-EG"/>
        </w:rPr>
        <w:t>WTSA-20</w:t>
      </w:r>
      <w:r w:rsidRPr="00AA4CE3">
        <w:rPr>
          <w:rtl/>
          <w:lang w:val="en-GB" w:bidi="ar-EG"/>
        </w:rPr>
        <w:t xml:space="preserve"> ‏التي عقدت في جنيف </w:t>
      </w:r>
      <w:r w:rsidRPr="00AA4CE3">
        <w:rPr>
          <w:cs/>
          <w:lang w:val="en-GB" w:bidi="ar-EG"/>
        </w:rPr>
        <w:t>‎</w:t>
      </w:r>
      <w:r w:rsidRPr="00AA4CE3">
        <w:rPr>
          <w:lang w:val="en-GB" w:bidi="ar-EG"/>
        </w:rPr>
        <w:t>2022</w:t>
      </w:r>
      <w:r w:rsidRPr="00AA4CE3">
        <w:rPr>
          <w:rtl/>
          <w:lang w:val="en-GB" w:bidi="ar-EG"/>
        </w:rPr>
        <w:t xml:space="preserve"> ‏تاركة لبلدان إفريقيا </w:t>
      </w:r>
      <w:r w:rsidRPr="00AA4CE3">
        <w:rPr>
          <w:rFonts w:hint="cs"/>
          <w:rtl/>
          <w:lang w:val="en-GB" w:bidi="ar-EG"/>
        </w:rPr>
        <w:t xml:space="preserve">مجرد </w:t>
      </w:r>
      <w:r w:rsidRPr="00AA4CE3">
        <w:rPr>
          <w:rtl/>
          <w:lang w:val="en-GB" w:bidi="ar-EG"/>
        </w:rPr>
        <w:t>عامين للتنفيذ ويقترح الاتحاد الإفريقي للاتصالات مواصلة تنفيذ القرار للفترة المقبلة؛</w:t>
      </w:r>
      <w:r w:rsidRPr="00AA4CE3">
        <w:rPr>
          <w:rFonts w:hint="cs"/>
          <w:rtl/>
          <w:lang w:val="en-GB" w:bidi="ar-EG"/>
        </w:rPr>
        <w:t xml:space="preserve"> و</w:t>
      </w:r>
      <w:r w:rsidRPr="00AA4CE3">
        <w:rPr>
          <w:rtl/>
          <w:lang w:val="en-GB" w:bidi="ar-EG"/>
        </w:rPr>
        <w:t>تشجيع الدول الأعضاء التي لم ترد على الرسالة المعممة</w:t>
      </w:r>
      <w:r>
        <w:rPr>
          <w:rFonts w:hint="cs"/>
          <w:rtl/>
          <w:lang w:val="en-GB" w:bidi="ar-EG"/>
        </w:rPr>
        <w:t> </w:t>
      </w:r>
      <w:r w:rsidRPr="00AA4CE3">
        <w:rPr>
          <w:cs/>
          <w:lang w:val="en-GB" w:bidi="ar-EG"/>
        </w:rPr>
        <w:t>‎</w:t>
      </w:r>
      <w:r w:rsidRPr="00AA4CE3">
        <w:rPr>
          <w:lang w:val="en-GB" w:bidi="ar-EG"/>
        </w:rPr>
        <w:t>108</w:t>
      </w:r>
      <w:r w:rsidRPr="00AA4CE3">
        <w:rPr>
          <w:rtl/>
          <w:lang w:val="en-GB" w:bidi="ar-EG"/>
        </w:rPr>
        <w:t xml:space="preserve"> ‏</w:t>
      </w:r>
      <w:r w:rsidRPr="00AA4CE3">
        <w:rPr>
          <w:rFonts w:hint="cs"/>
          <w:rtl/>
          <w:lang w:val="en-GB" w:bidi="ar-EG"/>
        </w:rPr>
        <w:t xml:space="preserve">من </w:t>
      </w:r>
      <w:r w:rsidRPr="00AA4CE3">
        <w:rPr>
          <w:rtl/>
          <w:lang w:val="en-GB" w:bidi="ar-EG"/>
        </w:rPr>
        <w:t xml:space="preserve">مكتب تقييس الاتصالات بشأن تنفيذ الرقم </w:t>
      </w:r>
      <w:r w:rsidRPr="00AA4CE3">
        <w:rPr>
          <w:cs/>
          <w:lang w:val="en-GB" w:bidi="ar-EG"/>
        </w:rPr>
        <w:t>‎</w:t>
      </w:r>
      <w:r w:rsidRPr="00AA4CE3">
        <w:rPr>
          <w:lang w:val="en-GB" w:bidi="ar-EG"/>
        </w:rPr>
        <w:t>112</w:t>
      </w:r>
      <w:r w:rsidRPr="00AA4CE3">
        <w:rPr>
          <w:rtl/>
          <w:lang w:val="en-GB" w:bidi="ar-EG"/>
        </w:rPr>
        <w:t xml:space="preserve"> ‏كرقم طوارئ مشترك على تقديم ردودها؛</w:t>
      </w:r>
      <w:r w:rsidRPr="00AA4CE3">
        <w:rPr>
          <w:rFonts w:hint="cs"/>
          <w:rtl/>
          <w:lang w:val="en-GB" w:bidi="ar-EG"/>
        </w:rPr>
        <w:t xml:space="preserve"> و</w:t>
      </w:r>
      <w:r w:rsidRPr="00AA4CE3">
        <w:rPr>
          <w:rtl/>
          <w:lang w:val="en-GB" w:bidi="ar-EG"/>
        </w:rPr>
        <w:t xml:space="preserve">تشجيع الدول الأعضاء التي ردت على الرسالة المعممة </w:t>
      </w:r>
      <w:r w:rsidRPr="00AA4CE3">
        <w:rPr>
          <w:cs/>
          <w:lang w:val="en-GB" w:bidi="ar-EG"/>
        </w:rPr>
        <w:t>‎</w:t>
      </w:r>
      <w:r w:rsidRPr="00AA4CE3">
        <w:rPr>
          <w:lang w:val="en-GB" w:bidi="ar-EG"/>
        </w:rPr>
        <w:t>108</w:t>
      </w:r>
      <w:r w:rsidRPr="00AA4CE3">
        <w:rPr>
          <w:rtl/>
          <w:lang w:val="en-GB" w:bidi="ar-EG"/>
        </w:rPr>
        <w:t xml:space="preserve"> ‏</w:t>
      </w:r>
      <w:r w:rsidRPr="00AA4CE3">
        <w:rPr>
          <w:rFonts w:hint="cs"/>
          <w:rtl/>
          <w:lang w:val="en-GB" w:bidi="ar-EG"/>
        </w:rPr>
        <w:t xml:space="preserve">من </w:t>
      </w:r>
      <w:r w:rsidRPr="00AA4CE3">
        <w:rPr>
          <w:rtl/>
          <w:lang w:val="en-GB" w:bidi="ar-EG"/>
        </w:rPr>
        <w:t xml:space="preserve">مكتب تقييس الاتصالات وأشارت إلى أنها لم تنفذ الرقم </w:t>
      </w:r>
      <w:r w:rsidRPr="00AA4CE3">
        <w:rPr>
          <w:cs/>
          <w:lang w:val="en-GB" w:bidi="ar-EG"/>
        </w:rPr>
        <w:t>‎</w:t>
      </w:r>
      <w:r w:rsidRPr="00AA4CE3">
        <w:rPr>
          <w:lang w:val="en-GB" w:bidi="ar-EG"/>
        </w:rPr>
        <w:t>112</w:t>
      </w:r>
      <w:r w:rsidRPr="00AA4CE3">
        <w:rPr>
          <w:rtl/>
          <w:lang w:val="en-GB" w:bidi="ar-EG"/>
        </w:rPr>
        <w:t xml:space="preserve"> ‏كرقم طوارئ مشترك على </w:t>
      </w:r>
      <w:r w:rsidRPr="00AA4CE3">
        <w:rPr>
          <w:rFonts w:hint="cs"/>
          <w:rtl/>
          <w:lang w:val="en-GB" w:bidi="ar-EG"/>
        </w:rPr>
        <w:t>بيان</w:t>
      </w:r>
      <w:r w:rsidRPr="00AA4CE3">
        <w:rPr>
          <w:rtl/>
          <w:lang w:val="en-GB" w:bidi="ar-EG"/>
        </w:rPr>
        <w:t xml:space="preserve"> </w:t>
      </w:r>
      <w:r w:rsidRPr="00AA4CE3">
        <w:rPr>
          <w:rFonts w:hint="cs"/>
          <w:rtl/>
          <w:lang w:val="en-GB" w:bidi="ar-EG"/>
        </w:rPr>
        <w:t>ما لديها من صعوبات</w:t>
      </w:r>
      <w:r w:rsidRPr="00AA4CE3">
        <w:rPr>
          <w:rtl/>
          <w:lang w:val="en-GB" w:bidi="ar-EG"/>
        </w:rPr>
        <w:t xml:space="preserve"> ومقترحات بشأن </w:t>
      </w:r>
      <w:r w:rsidRPr="00AA4CE3">
        <w:rPr>
          <w:rFonts w:hint="cs"/>
          <w:rtl/>
          <w:lang w:val="en-GB" w:bidi="ar-EG"/>
        </w:rPr>
        <w:t>أفق مستقبلي</w:t>
      </w:r>
      <w:r w:rsidRPr="00AA4CE3">
        <w:rPr>
          <w:rtl/>
          <w:lang w:val="en-GB" w:bidi="ar-EG"/>
        </w:rPr>
        <w:t>؛</w:t>
      </w:r>
      <w:r w:rsidRPr="00AA4CE3">
        <w:rPr>
          <w:rFonts w:hint="cs"/>
          <w:rtl/>
          <w:lang w:val="en-GB" w:bidi="ar-EG"/>
        </w:rPr>
        <w:t xml:space="preserve"> و</w:t>
      </w:r>
      <w:r w:rsidRPr="00AA4CE3">
        <w:rPr>
          <w:rtl/>
          <w:lang w:val="en-GB" w:bidi="ar-EG"/>
        </w:rPr>
        <w:t xml:space="preserve">تشجيع الدول الأعضاء التي لم تنفذ الرقم </w:t>
      </w:r>
      <w:r w:rsidRPr="00AA4CE3">
        <w:rPr>
          <w:cs/>
          <w:lang w:val="en-GB" w:bidi="ar-EG"/>
        </w:rPr>
        <w:t>‎</w:t>
      </w:r>
      <w:r w:rsidRPr="00AA4CE3">
        <w:rPr>
          <w:lang w:val="en-GB" w:bidi="ar-EG"/>
        </w:rPr>
        <w:t>112</w:t>
      </w:r>
      <w:r w:rsidRPr="00AA4CE3">
        <w:rPr>
          <w:rtl/>
          <w:lang w:val="en-GB" w:bidi="ar-EG"/>
        </w:rPr>
        <w:t xml:space="preserve"> ‏كرقم طوارئ مشترك وفقا</w:t>
      </w:r>
      <w:r w:rsidRPr="00AA4CE3">
        <w:rPr>
          <w:rFonts w:hint="cs"/>
          <w:rtl/>
          <w:lang w:val="en-GB" w:bidi="ar-EG"/>
        </w:rPr>
        <w:t>ً</w:t>
      </w:r>
      <w:r w:rsidRPr="00AA4CE3">
        <w:rPr>
          <w:rtl/>
          <w:lang w:val="en-GB" w:bidi="ar-EG"/>
        </w:rPr>
        <w:t xml:space="preserve"> للتوصية </w:t>
      </w:r>
      <w:r w:rsidRPr="00AA4CE3">
        <w:rPr>
          <w:cs/>
          <w:lang w:val="en-GB" w:bidi="ar-EG"/>
        </w:rPr>
        <w:t>‎</w:t>
      </w:r>
      <w:r w:rsidRPr="00AA4CE3">
        <w:rPr>
          <w:lang w:val="en-GB" w:bidi="ar-EG"/>
        </w:rPr>
        <w:t>ITU-T E.161.1</w:t>
      </w:r>
      <w:r w:rsidRPr="00AA4CE3">
        <w:rPr>
          <w:rtl/>
          <w:lang w:val="en-GB" w:bidi="ar-EG"/>
        </w:rPr>
        <w:t xml:space="preserve"> ‏على التماس المساعدة التقنية من مكتب تقييس الاتصالات؛ وتشجيع الدول الأعضاء على تبادل معلومات خطة الترقيم المحد</w:t>
      </w:r>
      <w:r w:rsidRPr="00AA4CE3">
        <w:rPr>
          <w:rFonts w:hint="cs"/>
          <w:rtl/>
          <w:lang w:val="en-GB" w:bidi="ar-EG"/>
        </w:rPr>
        <w:t>َّ</w:t>
      </w:r>
      <w:r w:rsidRPr="00AA4CE3">
        <w:rPr>
          <w:rtl/>
          <w:lang w:val="en-GB" w:bidi="ar-EG"/>
        </w:rPr>
        <w:t xml:space="preserve">ثة </w:t>
      </w:r>
      <w:r w:rsidRPr="00AA4CE3">
        <w:rPr>
          <w:rFonts w:hint="cs"/>
          <w:rtl/>
          <w:lang w:val="en-GB" w:bidi="ar-EG"/>
        </w:rPr>
        <w:t xml:space="preserve">لديها </w:t>
      </w:r>
      <w:r w:rsidRPr="00AA4CE3">
        <w:rPr>
          <w:rtl/>
          <w:lang w:val="en-GB" w:bidi="ar-EG"/>
        </w:rPr>
        <w:t>بما في ذلك أرقام الطوارئ وفقا</w:t>
      </w:r>
      <w:r w:rsidRPr="00AA4CE3">
        <w:rPr>
          <w:rFonts w:hint="cs"/>
          <w:rtl/>
          <w:lang w:val="en-GB" w:bidi="ar-EG"/>
        </w:rPr>
        <w:t>ً</w:t>
      </w:r>
      <w:r w:rsidRPr="00AA4CE3">
        <w:rPr>
          <w:rtl/>
          <w:lang w:val="en-GB" w:bidi="ar-EG"/>
        </w:rPr>
        <w:t xml:space="preserve"> للتوصية </w:t>
      </w:r>
      <w:r w:rsidRPr="00AA4CE3">
        <w:rPr>
          <w:cs/>
          <w:lang w:val="en-GB" w:bidi="ar-EG"/>
        </w:rPr>
        <w:t>‎</w:t>
      </w:r>
      <w:r w:rsidRPr="00AA4CE3">
        <w:rPr>
          <w:lang w:val="en-GB" w:bidi="ar-EG"/>
        </w:rPr>
        <w:t>ITU-T E.129</w:t>
      </w:r>
      <w:r w:rsidRPr="00AA4CE3">
        <w:rPr>
          <w:rtl/>
          <w:lang w:val="en-GB" w:bidi="ar-EG"/>
        </w:rPr>
        <w:t>.</w:t>
      </w:r>
    </w:p>
    <w:p w14:paraId="00EA26DC" w14:textId="77777777" w:rsidR="00231DA0" w:rsidRDefault="00231DA0" w:rsidP="00231DA0">
      <w:pPr>
        <w:pStyle w:val="Headingb"/>
        <w:rPr>
          <w:rtl/>
        </w:rPr>
      </w:pPr>
      <w:r>
        <w:rPr>
          <w:rFonts w:hint="cs"/>
          <w:rtl/>
        </w:rPr>
        <w:t>المقترح</w:t>
      </w:r>
    </w:p>
    <w:p w14:paraId="31E16EA6" w14:textId="77777777" w:rsidR="00231DA0" w:rsidRPr="001C10C7" w:rsidRDefault="00231DA0" w:rsidP="00231DA0">
      <w:pPr>
        <w:rPr>
          <w:rtl/>
          <w:lang w:bidi="ar-EG"/>
        </w:rPr>
      </w:pPr>
      <w:r>
        <w:rPr>
          <w:rFonts w:hint="cs"/>
          <w:rtl/>
          <w:lang w:val="en-GB" w:bidi="ar-EG"/>
        </w:rPr>
        <w:t>ي</w:t>
      </w:r>
      <w:r w:rsidRPr="005E17E3">
        <w:rPr>
          <w:rtl/>
          <w:lang w:val="en-GB" w:bidi="ar-EG"/>
        </w:rPr>
        <w:t xml:space="preserve">قترح الاتحاد الإفريقي للاتصالات مواصلة العمل بالقرار </w:t>
      </w:r>
      <w:r w:rsidRPr="005E17E3">
        <w:rPr>
          <w:cs/>
          <w:lang w:val="en-GB" w:bidi="ar-EG"/>
        </w:rPr>
        <w:t>‎</w:t>
      </w:r>
      <w:r w:rsidRPr="005E17E3">
        <w:rPr>
          <w:lang w:val="en-GB" w:bidi="ar-EG"/>
        </w:rPr>
        <w:t>100</w:t>
      </w:r>
      <w:r w:rsidRPr="005E17E3">
        <w:rPr>
          <w:rtl/>
          <w:lang w:val="en-GB" w:bidi="ar-EG"/>
        </w:rPr>
        <w:t xml:space="preserve"> ‏لفترة الدراسة المقبلة بالإضافة إلى اختيار الرقم </w:t>
      </w:r>
      <w:r w:rsidRPr="005E17E3">
        <w:rPr>
          <w:cs/>
          <w:lang w:val="en-GB" w:bidi="ar-EG"/>
        </w:rPr>
        <w:t>‎</w:t>
      </w:r>
      <w:r w:rsidRPr="005E17E3">
        <w:rPr>
          <w:lang w:val="en-GB" w:bidi="ar-EG"/>
        </w:rPr>
        <w:t>112</w:t>
      </w:r>
      <w:r w:rsidRPr="005E17E3">
        <w:rPr>
          <w:rtl/>
          <w:lang w:val="en-GB" w:bidi="ar-EG"/>
        </w:rPr>
        <w:t xml:space="preserve"> ‏كرقم طوارئ أولي والرقم </w:t>
      </w:r>
      <w:r w:rsidRPr="005E17E3">
        <w:rPr>
          <w:cs/>
          <w:lang w:val="en-GB" w:bidi="ar-EG"/>
        </w:rPr>
        <w:t>‎</w:t>
      </w:r>
      <w:r w:rsidRPr="005E17E3">
        <w:rPr>
          <w:lang w:val="en-GB" w:bidi="ar-EG"/>
        </w:rPr>
        <w:t>911</w:t>
      </w:r>
      <w:r w:rsidRPr="005E17E3">
        <w:rPr>
          <w:rtl/>
          <w:lang w:val="en-GB" w:bidi="ar-EG"/>
        </w:rPr>
        <w:t xml:space="preserve"> </w:t>
      </w:r>
      <w:r w:rsidRPr="001E5B5E">
        <w:rPr>
          <w:rtl/>
          <w:lang w:val="en-GB"/>
        </w:rPr>
        <w:t>‏</w:t>
      </w:r>
      <w:r w:rsidRPr="001E5B5E">
        <w:rPr>
          <w:rFonts w:hint="cs"/>
          <w:rtl/>
          <w:lang w:val="en-GB"/>
        </w:rPr>
        <w:t>كرقم</w:t>
      </w:r>
      <w:r w:rsidRPr="001E5B5E">
        <w:rPr>
          <w:rtl/>
          <w:lang w:val="en-GB"/>
        </w:rPr>
        <w:t xml:space="preserve"> طوارئ بديل ثانوي.</w:t>
      </w:r>
      <w:r w:rsidRPr="001E5B5E">
        <w:rPr>
          <w:cs/>
          <w:lang w:val="en-GB"/>
        </w:rPr>
        <w:t>‎</w:t>
      </w:r>
    </w:p>
    <w:p w14:paraId="6B8E3F8D" w14:textId="77777777" w:rsidR="00314F41" w:rsidRPr="00B344B6" w:rsidRDefault="00314F41" w:rsidP="00790154">
      <w:pPr>
        <w:rPr>
          <w:lang w:bidi="ar-EG"/>
        </w:rPr>
      </w:pPr>
    </w:p>
    <w:p w14:paraId="4B28F2E4" w14:textId="77777777" w:rsidR="002F3E46" w:rsidRPr="00B344B6" w:rsidRDefault="002F3E46" w:rsidP="00523D37">
      <w:pPr>
        <w:rPr>
          <w:lang w:bidi="ar-EG"/>
        </w:rPr>
      </w:pPr>
    </w:p>
    <w:p w14:paraId="7CFAF99A" w14:textId="77777777" w:rsidR="0012545F" w:rsidRPr="00B344B6" w:rsidRDefault="0012545F">
      <w:pPr>
        <w:bidi w:val="0"/>
        <w:spacing w:before="0" w:line="240" w:lineRule="auto"/>
        <w:jc w:val="left"/>
        <w:rPr>
          <w:rtl/>
        </w:rPr>
      </w:pPr>
      <w:r w:rsidRPr="00B344B6">
        <w:rPr>
          <w:rtl/>
        </w:rPr>
        <w:br w:type="page"/>
      </w:r>
    </w:p>
    <w:p w14:paraId="434694E9" w14:textId="77777777" w:rsidR="00D10DF0" w:rsidRDefault="00231DA0">
      <w:pPr>
        <w:pStyle w:val="Proposal"/>
      </w:pPr>
      <w:r>
        <w:lastRenderedPageBreak/>
        <w:t>MOD</w:t>
      </w:r>
      <w:r>
        <w:tab/>
        <w:t>ATU/35A32/1</w:t>
      </w:r>
    </w:p>
    <w:p w14:paraId="39AA9CDA" w14:textId="77777777" w:rsidR="00231DA0" w:rsidRPr="006E5C1A" w:rsidRDefault="00231DA0" w:rsidP="00231DA0">
      <w:pPr>
        <w:pStyle w:val="ResNo"/>
      </w:pPr>
      <w:r w:rsidRPr="006E5C1A">
        <w:rPr>
          <w:rtl/>
        </w:rPr>
        <w:t xml:space="preserve">القرار </w:t>
      </w:r>
      <w:r w:rsidRPr="006E5C1A">
        <w:rPr>
          <w:rStyle w:val="href"/>
        </w:rPr>
        <w:t>100</w:t>
      </w:r>
      <w:r w:rsidRPr="006E5C1A">
        <w:rPr>
          <w:rtl/>
        </w:rPr>
        <w:t xml:space="preserve"> (</w:t>
      </w:r>
      <w:del w:id="0" w:author="Kamaleldin, Mohamed" w:date="2024-09-20T09:36:00Z">
        <w:r w:rsidRPr="006E5C1A" w:rsidDel="001C10C7">
          <w:rPr>
            <w:rtl/>
          </w:rPr>
          <w:delText xml:space="preserve">جنيف، </w:delText>
        </w:r>
        <w:r w:rsidRPr="006E5C1A" w:rsidDel="001C10C7">
          <w:delText>2022</w:delText>
        </w:r>
      </w:del>
      <w:ins w:id="1" w:author="Kamaleldin, Mohamed" w:date="2024-09-20T09:36:00Z">
        <w:r>
          <w:rPr>
            <w:rFonts w:hint="cs"/>
            <w:rtl/>
          </w:rPr>
          <w:t xml:space="preserve">المراجَع في نيودلهي، </w:t>
        </w:r>
        <w:r>
          <w:rPr>
            <w:rFonts w:hint="cs"/>
          </w:rPr>
          <w:t>2024</w:t>
        </w:r>
      </w:ins>
      <w:r w:rsidRPr="006E5C1A">
        <w:rPr>
          <w:rtl/>
        </w:rPr>
        <w:t>)</w:t>
      </w:r>
    </w:p>
    <w:p w14:paraId="61501B3A" w14:textId="77777777" w:rsidR="00231DA0" w:rsidRPr="006E5C1A" w:rsidRDefault="00231DA0" w:rsidP="00231DA0">
      <w:pPr>
        <w:pStyle w:val="Restitle"/>
        <w:rPr>
          <w:rtl/>
        </w:rPr>
      </w:pPr>
      <w:bookmarkStart w:id="2" w:name="_Toc111642821"/>
      <w:bookmarkStart w:id="3" w:name="_Toc111646889"/>
      <w:r w:rsidRPr="006E5C1A">
        <w:rPr>
          <w:rtl/>
        </w:rPr>
        <w:t>رقم طوارئ موحد لإفريقيا</w:t>
      </w:r>
      <w:bookmarkEnd w:id="2"/>
      <w:bookmarkEnd w:id="3"/>
    </w:p>
    <w:p w14:paraId="59317D93" w14:textId="77777777" w:rsidR="00231DA0" w:rsidRPr="006E5C1A" w:rsidRDefault="00231DA0" w:rsidP="00231DA0">
      <w:pPr>
        <w:pStyle w:val="Resref"/>
        <w:rPr>
          <w:rtl/>
        </w:rPr>
      </w:pPr>
      <w:r w:rsidRPr="006E5C1A">
        <w:rPr>
          <w:rtl/>
        </w:rPr>
        <w:t xml:space="preserve">(جنيف، </w:t>
      </w:r>
      <w:r w:rsidRPr="006E5C1A">
        <w:t>2022</w:t>
      </w:r>
      <w:ins w:id="4" w:author="Kamaleldin, Mohamed" w:date="2024-09-20T09:36:00Z">
        <w:r>
          <w:rPr>
            <w:rFonts w:hint="cs"/>
            <w:rtl/>
          </w:rPr>
          <w:t>؛ نيو</w:t>
        </w:r>
      </w:ins>
      <w:ins w:id="5" w:author="Elbahnassawy, Ganat" w:date="2024-09-23T14:42:00Z">
        <w:r>
          <w:rPr>
            <w:rFonts w:hint="cs"/>
            <w:rtl/>
            <w:lang w:bidi="ar-EG"/>
          </w:rPr>
          <w:t>د</w:t>
        </w:r>
      </w:ins>
      <w:ins w:id="6" w:author="Kamaleldin, Mohamed" w:date="2024-09-20T09:36:00Z">
        <w:r>
          <w:rPr>
            <w:rFonts w:hint="cs"/>
            <w:rtl/>
          </w:rPr>
          <w:t xml:space="preserve">لهي، </w:t>
        </w:r>
        <w:r>
          <w:rPr>
            <w:rFonts w:hint="cs"/>
          </w:rPr>
          <w:t>2024</w:t>
        </w:r>
      </w:ins>
      <w:r w:rsidRPr="006E5C1A">
        <w:rPr>
          <w:rtl/>
        </w:rPr>
        <w:t>)</w:t>
      </w:r>
    </w:p>
    <w:p w14:paraId="5AAB53C2" w14:textId="77777777" w:rsidR="00231DA0" w:rsidRPr="006E5C1A" w:rsidRDefault="00231DA0" w:rsidP="00231DA0">
      <w:pPr>
        <w:pStyle w:val="Normalaftertitle"/>
        <w:rPr>
          <w:rtl/>
        </w:rPr>
      </w:pPr>
      <w:r w:rsidRPr="006E5C1A">
        <w:rPr>
          <w:rtl/>
        </w:rPr>
        <w:t>إن الجمعية العالمية لتقييس الاتصالات (</w:t>
      </w:r>
      <w:del w:id="7" w:author="Kamaleldin, Mohamed" w:date="2024-09-20T09:36:00Z">
        <w:r w:rsidRPr="006E5C1A" w:rsidDel="001C10C7">
          <w:rPr>
            <w:rtl/>
          </w:rPr>
          <w:delText>جنيف، 2022</w:delText>
        </w:r>
      </w:del>
      <w:ins w:id="8" w:author="Kamaleldin, Mohamed" w:date="2024-09-20T09:36:00Z">
        <w:r>
          <w:rPr>
            <w:rFonts w:hint="cs"/>
            <w:rtl/>
          </w:rPr>
          <w:t xml:space="preserve">نيودلهي، </w:t>
        </w:r>
        <w:r>
          <w:rPr>
            <w:rFonts w:hint="cs"/>
          </w:rPr>
          <w:t>2024</w:t>
        </w:r>
      </w:ins>
      <w:r w:rsidRPr="006E5C1A">
        <w:rPr>
          <w:rtl/>
        </w:rPr>
        <w:t>)،</w:t>
      </w:r>
    </w:p>
    <w:p w14:paraId="79B90DC5" w14:textId="77777777" w:rsidR="00231DA0" w:rsidRPr="006E5C1A" w:rsidRDefault="00231DA0" w:rsidP="00231DA0">
      <w:pPr>
        <w:pStyle w:val="Call"/>
        <w:rPr>
          <w:rtl/>
          <w:lang w:bidi="ar-EG"/>
        </w:rPr>
      </w:pPr>
      <w:r w:rsidRPr="006E5C1A">
        <w:rPr>
          <w:rtl/>
        </w:rPr>
        <w:t>إذ تذكِّر</w:t>
      </w:r>
    </w:p>
    <w:p w14:paraId="4B5225AB" w14:textId="77777777" w:rsidR="00231DA0" w:rsidRPr="006E5C1A" w:rsidRDefault="00231DA0" w:rsidP="00231DA0">
      <w:pPr>
        <w:rPr>
          <w:rtl/>
          <w:lang w:bidi="ar-EG"/>
        </w:rPr>
      </w:pPr>
      <w:r w:rsidRPr="006E5C1A">
        <w:rPr>
          <w:i/>
          <w:iCs/>
          <w:rtl/>
          <w:lang w:bidi="ar-EG"/>
        </w:rPr>
        <w:t xml:space="preserve"> أ )</w:t>
      </w:r>
      <w:r w:rsidRPr="006E5C1A">
        <w:rPr>
          <w:i/>
          <w:iCs/>
          <w:rtl/>
          <w:lang w:bidi="ar-EG"/>
        </w:rPr>
        <w:tab/>
      </w:r>
      <w:r w:rsidRPr="006E5C1A">
        <w:rPr>
          <w:rtl/>
          <w:lang w:bidi="ar-EG"/>
        </w:rPr>
        <w:t xml:space="preserve">بأن القرار </w:t>
      </w:r>
      <w:r w:rsidRPr="006E5C1A">
        <w:rPr>
          <w:lang w:bidi="ar-EG"/>
        </w:rPr>
        <w:t>136</w:t>
      </w:r>
      <w:r w:rsidRPr="006E5C1A">
        <w:rPr>
          <w:rtl/>
          <w:lang w:bidi="ar-EG"/>
        </w:rPr>
        <w:t xml:space="preserve"> (المراجَع في </w:t>
      </w:r>
      <w:del w:id="9" w:author="Kamaleldin, Mohamed" w:date="2024-09-20T09:37:00Z">
        <w:r w:rsidRPr="006E5C1A" w:rsidDel="005F7F01">
          <w:rPr>
            <w:rtl/>
            <w:lang w:bidi="ar-EG"/>
          </w:rPr>
          <w:delText xml:space="preserve">دبي، </w:delText>
        </w:r>
        <w:r w:rsidRPr="006E5C1A" w:rsidDel="005F7F01">
          <w:rPr>
            <w:lang w:bidi="ar-EG"/>
          </w:rPr>
          <w:delText>2018</w:delText>
        </w:r>
      </w:del>
      <w:ins w:id="10" w:author="Kamaleldin, Mohamed" w:date="2024-09-20T09:37:00Z">
        <w:r>
          <w:rPr>
            <w:rFonts w:hint="cs"/>
            <w:rtl/>
            <w:lang w:bidi="ar-EG"/>
          </w:rPr>
          <w:t xml:space="preserve">بوخارست، </w:t>
        </w:r>
        <w:r>
          <w:rPr>
            <w:rFonts w:hint="cs"/>
            <w:lang w:bidi="ar-EG"/>
          </w:rPr>
          <w:t>2022</w:t>
        </w:r>
      </w:ins>
      <w:r w:rsidRPr="006E5C1A">
        <w:rPr>
          <w:rtl/>
          <w:lang w:bidi="ar-EG"/>
        </w:rPr>
        <w:t>) لمؤتمر المندوبين المفوضين يشجع الدول الأعضاء على استكشاف إمكانية إدخال رقم للطوارئ منسق عالمياً يُضاف إلى أرقام الطوارئ المحلية القائمة، مع مراعاة توصيات قطاع تقييس الاتصالات ذات الصل</w:t>
      </w:r>
      <w:r w:rsidRPr="006E5C1A">
        <w:rPr>
          <w:rtl/>
        </w:rPr>
        <w:t>ة؛</w:t>
      </w:r>
    </w:p>
    <w:p w14:paraId="297BE890" w14:textId="77777777" w:rsidR="00231DA0" w:rsidRPr="006E5C1A" w:rsidRDefault="00231DA0" w:rsidP="00231DA0">
      <w:pPr>
        <w:rPr>
          <w:rtl/>
          <w:lang w:bidi="ar-EG"/>
        </w:rPr>
      </w:pPr>
      <w:r w:rsidRPr="006E5C1A">
        <w:rPr>
          <w:i/>
          <w:iCs/>
          <w:rtl/>
        </w:rPr>
        <w:t>ب)</w:t>
      </w:r>
      <w:r w:rsidRPr="006E5C1A">
        <w:rPr>
          <w:rtl/>
          <w:lang w:bidi="ar-EG"/>
        </w:rPr>
        <w:tab/>
        <w:t xml:space="preserve">بأن التوصية </w:t>
      </w:r>
      <w:r w:rsidRPr="006E5C1A">
        <w:rPr>
          <w:lang w:bidi="ar-EG"/>
        </w:rPr>
        <w:t>ITU-T E.161.1</w:t>
      </w:r>
      <w:r w:rsidRPr="006E5C1A">
        <w:rPr>
          <w:rtl/>
          <w:lang w:bidi="ar-EG"/>
        </w:rPr>
        <w:t xml:space="preserve"> تنص على أن الدولة العضو التي تخطط لإدخال رقم طوارئ يمكن أن تستعمل أحد الرقمين </w:t>
      </w:r>
      <w:r w:rsidRPr="006E5C1A">
        <w:rPr>
          <w:lang w:bidi="ar-EG"/>
        </w:rPr>
        <w:t>112</w:t>
      </w:r>
      <w:r w:rsidRPr="006E5C1A">
        <w:rPr>
          <w:rtl/>
          <w:lang w:bidi="ar-EG"/>
        </w:rPr>
        <w:t xml:space="preserve"> أو </w:t>
      </w:r>
      <w:r w:rsidRPr="006E5C1A">
        <w:rPr>
          <w:lang w:bidi="ar-EG"/>
        </w:rPr>
        <w:t>911</w:t>
      </w:r>
      <w:r w:rsidRPr="006E5C1A">
        <w:rPr>
          <w:rtl/>
          <w:lang w:bidi="ar-EG"/>
        </w:rPr>
        <w:t xml:space="preserve">؛ وأن الدولة العضو التي تخطط لإدخال رقم طوارئ بديل ثانوي يمكن أن تستعمل أحد الرقمين </w:t>
      </w:r>
      <w:r w:rsidRPr="006E5C1A">
        <w:rPr>
          <w:lang w:bidi="ar-EG"/>
        </w:rPr>
        <w:t>112</w:t>
      </w:r>
      <w:r w:rsidRPr="006E5C1A">
        <w:rPr>
          <w:rtl/>
          <w:lang w:bidi="ar-EG"/>
        </w:rPr>
        <w:t xml:space="preserve"> أو </w:t>
      </w:r>
      <w:r w:rsidRPr="006E5C1A">
        <w:rPr>
          <w:lang w:bidi="ar-EG"/>
        </w:rPr>
        <w:t>119</w:t>
      </w:r>
      <w:r w:rsidRPr="006E5C1A">
        <w:rPr>
          <w:rtl/>
          <w:lang w:bidi="ar-EG"/>
        </w:rPr>
        <w:t>، أو كليهما، حيث ينبغي تسييره إلى رقم الطوارئ الموجود؛</w:t>
      </w:r>
    </w:p>
    <w:p w14:paraId="1195B52E" w14:textId="77777777" w:rsidR="00231DA0" w:rsidRPr="006E5C1A" w:rsidRDefault="00231DA0" w:rsidP="00231DA0">
      <w:pPr>
        <w:rPr>
          <w:rtl/>
          <w:lang w:bidi="ar-EG"/>
        </w:rPr>
      </w:pPr>
      <w:r w:rsidRPr="006E5C1A">
        <w:rPr>
          <w:i/>
          <w:iCs/>
          <w:rtl/>
          <w:lang w:bidi="ar-EG"/>
        </w:rPr>
        <w:t>ج)</w:t>
      </w:r>
      <w:r w:rsidRPr="006E5C1A">
        <w:rPr>
          <w:i/>
          <w:iCs/>
          <w:lang w:bidi="ar-EG"/>
        </w:rPr>
        <w:tab/>
      </w:r>
      <w:r w:rsidRPr="006E5C1A">
        <w:rPr>
          <w:rtl/>
          <w:lang w:bidi="ar-EG"/>
        </w:rPr>
        <w:t xml:space="preserve">بأن القرار </w:t>
      </w:r>
      <w:r w:rsidRPr="006E5C1A">
        <w:rPr>
          <w:lang w:bidi="ar-EG"/>
        </w:rPr>
        <w:t>34</w:t>
      </w:r>
      <w:r w:rsidRPr="006E5C1A">
        <w:rPr>
          <w:rtl/>
          <w:lang w:bidi="ar-EG"/>
        </w:rPr>
        <w:t xml:space="preserve"> (المراجَع في </w:t>
      </w:r>
      <w:del w:id="11" w:author="Kamaleldin, Mohamed" w:date="2024-09-20T09:37:00Z">
        <w:r w:rsidRPr="006E5C1A" w:rsidDel="005F7F01">
          <w:rPr>
            <w:rtl/>
            <w:lang w:bidi="ar-EG"/>
          </w:rPr>
          <w:delText xml:space="preserve">بوينس آيرس، </w:delText>
        </w:r>
        <w:r w:rsidRPr="006E5C1A" w:rsidDel="005F7F01">
          <w:rPr>
            <w:lang w:bidi="ar-EG"/>
          </w:rPr>
          <w:delText>2017</w:delText>
        </w:r>
      </w:del>
      <w:ins w:id="12" w:author="Kamaleldin, Mohamed" w:date="2024-09-20T09:37:00Z">
        <w:r>
          <w:rPr>
            <w:rFonts w:hint="cs"/>
            <w:rtl/>
            <w:lang w:bidi="ar-EG"/>
          </w:rPr>
          <w:t xml:space="preserve">كيغالي، </w:t>
        </w:r>
        <w:r>
          <w:rPr>
            <w:rFonts w:hint="cs"/>
            <w:lang w:bidi="ar-EG"/>
          </w:rPr>
          <w:t>2022</w:t>
        </w:r>
      </w:ins>
      <w:r w:rsidRPr="006E5C1A">
        <w:rPr>
          <w:rtl/>
          <w:lang w:bidi="ar-EG"/>
        </w:rPr>
        <w:t>) للمؤتمر العالمي لتنمية الاتصالات يدعو</w:t>
      </w:r>
      <w:r w:rsidRPr="006E5C1A">
        <w:rPr>
          <w:i/>
          <w:iCs/>
          <w:rtl/>
          <w:lang w:bidi="ar-EG"/>
        </w:rPr>
        <w:t xml:space="preserve"> </w:t>
      </w:r>
      <w:r w:rsidRPr="006E5C1A">
        <w:rPr>
          <w:rtl/>
          <w:lang w:bidi="ar-EG"/>
        </w:rPr>
        <w:t>الدول الأعضاء إلى أن تنظر في إدخال رقم وطني/إقليمي موحد، بالإضافة إلى أرقام الطوارئ المستخدمة فيها، من أجل الوصول إلى خدمات الطوارئ، مع مراعاة توصيات قطاع تقييس الاتصالات ذات الصلة،</w:t>
      </w:r>
    </w:p>
    <w:p w14:paraId="37546986" w14:textId="77777777" w:rsidR="00231DA0" w:rsidRPr="006E5C1A" w:rsidRDefault="00231DA0" w:rsidP="00231DA0">
      <w:pPr>
        <w:pStyle w:val="Call"/>
        <w:rPr>
          <w:rtl/>
        </w:rPr>
      </w:pPr>
      <w:r w:rsidRPr="006E5C1A">
        <w:rPr>
          <w:rtl/>
        </w:rPr>
        <w:t>وإذ تضع في اعتبارها</w:t>
      </w:r>
    </w:p>
    <w:p w14:paraId="3C60FBEB" w14:textId="77777777" w:rsidR="00231DA0" w:rsidRDefault="00231DA0" w:rsidP="00231DA0">
      <w:pPr>
        <w:rPr>
          <w:rtl/>
          <w:lang w:val="en-GB"/>
        </w:rPr>
      </w:pPr>
      <w:ins w:id="13" w:author="Kamaleldin, Mohamed" w:date="2024-09-20T09:37:00Z">
        <w:r>
          <w:rPr>
            <w:rFonts w:hint="eastAsia"/>
            <w:i/>
            <w:iCs/>
            <w:rtl/>
          </w:rPr>
          <w:t> </w:t>
        </w:r>
        <w:r>
          <w:rPr>
            <w:rFonts w:hint="cs"/>
            <w:i/>
            <w:iCs/>
            <w:rtl/>
          </w:rPr>
          <w:t>أ</w:t>
        </w:r>
        <w:r>
          <w:rPr>
            <w:rFonts w:hint="eastAsia"/>
            <w:i/>
            <w:iCs/>
            <w:rtl/>
          </w:rPr>
          <w:t> </w:t>
        </w:r>
        <w:r>
          <w:rPr>
            <w:rFonts w:hint="cs"/>
            <w:i/>
            <w:iCs/>
            <w:rtl/>
          </w:rPr>
          <w:t>)</w:t>
        </w:r>
        <w:r>
          <w:rPr>
            <w:i/>
            <w:iCs/>
            <w:rtl/>
          </w:rPr>
          <w:tab/>
        </w:r>
      </w:ins>
      <w:ins w:id="14" w:author="Arabic-WW" w:date="2024-09-22T17:50:00Z">
        <w:r w:rsidRPr="00923E2D">
          <w:rPr>
            <w:i/>
            <w:iCs/>
            <w:spacing w:val="-6"/>
            <w:rtl/>
            <w:lang w:val="en-GB"/>
          </w:rPr>
          <w:t>‏</w:t>
        </w:r>
        <w:r w:rsidRPr="000C3552">
          <w:rPr>
            <w:spacing w:val="-6"/>
            <w:rtl/>
            <w:lang w:val="en-GB"/>
          </w:rPr>
          <w:t xml:space="preserve">التقدم المحرز في تنفيذ هذا القرار خلال الفترة </w:t>
        </w:r>
        <w:r w:rsidRPr="000C3552">
          <w:rPr>
            <w:spacing w:val="-6"/>
            <w:cs/>
            <w:lang w:val="en-GB"/>
          </w:rPr>
          <w:t>‎</w:t>
        </w:r>
        <w:r w:rsidRPr="000C3552">
          <w:rPr>
            <w:spacing w:val="-6"/>
            <w:lang w:val="en-GB"/>
          </w:rPr>
          <w:t>2024-2022</w:t>
        </w:r>
        <w:r w:rsidRPr="000C3552">
          <w:rPr>
            <w:spacing w:val="-6"/>
            <w:rtl/>
            <w:lang w:val="en-GB"/>
          </w:rPr>
          <w:t>‏، وتقرير مدير مكتب تقييس الاتصالات إلى هذه الجمعية الذي يبين</w:t>
        </w:r>
      </w:ins>
      <w:ins w:id="15" w:author="Kamaleldin, Mohamed" w:date="2024-09-20T09:37:00Z">
        <w:r w:rsidRPr="000C3552">
          <w:rPr>
            <w:rFonts w:hint="eastAsia"/>
            <w:spacing w:val="-6"/>
            <w:rtl/>
            <w:lang w:val="en-GB"/>
          </w:rPr>
          <w:t>؛</w:t>
        </w:r>
      </w:ins>
    </w:p>
    <w:p w14:paraId="6FAD2FB9" w14:textId="77777777" w:rsidR="00231DA0" w:rsidRPr="006E5C1A" w:rsidRDefault="00231DA0" w:rsidP="00231DA0">
      <w:pPr>
        <w:rPr>
          <w:rtl/>
        </w:rPr>
      </w:pPr>
      <w:del w:id="16" w:author="Kamaleldin, Mohamed" w:date="2024-09-20T09:42:00Z">
        <w:r w:rsidRPr="006E5C1A" w:rsidDel="006B3777">
          <w:rPr>
            <w:i/>
            <w:iCs/>
            <w:rtl/>
          </w:rPr>
          <w:delText> أ )</w:delText>
        </w:r>
      </w:del>
      <w:ins w:id="17" w:author="Kamaleldin, Mohamed" w:date="2024-09-20T09:42:00Z">
        <w:r>
          <w:rPr>
            <w:rFonts w:hint="cs"/>
            <w:i/>
            <w:iCs/>
            <w:rtl/>
          </w:rPr>
          <w:t>ب)</w:t>
        </w:r>
      </w:ins>
      <w:r w:rsidRPr="006E5C1A">
        <w:rPr>
          <w:i/>
          <w:iCs/>
          <w:rtl/>
        </w:rPr>
        <w:tab/>
      </w:r>
      <w:r w:rsidRPr="006E5C1A">
        <w:rPr>
          <w:rtl/>
        </w:rPr>
        <w:t xml:space="preserve">أن الدول الأعضاء في إفريقيا ليست كلها تستخدم الرقم </w:t>
      </w:r>
      <w:r w:rsidRPr="006E5C1A">
        <w:t>112</w:t>
      </w:r>
      <w:r w:rsidRPr="006E5C1A">
        <w:rPr>
          <w:rtl/>
        </w:rPr>
        <w:t xml:space="preserve"> كرقم وحيد للطوارئ الذي تم اختياره للمرة الأولى؛</w:t>
      </w:r>
    </w:p>
    <w:p w14:paraId="620CC5BD" w14:textId="77777777" w:rsidR="00231DA0" w:rsidRPr="000C3552" w:rsidRDefault="00231DA0" w:rsidP="00231DA0">
      <w:pPr>
        <w:rPr>
          <w:ins w:id="18" w:author="Mohammed" w:date="2024-09-23T15:30:00Z"/>
          <w:rtl/>
          <w:lang w:bidi="ar-EG"/>
        </w:rPr>
      </w:pPr>
      <w:del w:id="19" w:author="Kamaleldin, Mohamed" w:date="2024-09-20T09:43:00Z">
        <w:r w:rsidRPr="006E5C1A" w:rsidDel="006B3777">
          <w:rPr>
            <w:i/>
            <w:iCs/>
            <w:rtl/>
          </w:rPr>
          <w:delText>ب)</w:delText>
        </w:r>
      </w:del>
      <w:ins w:id="20" w:author="Kamaleldin, Mohamed" w:date="2024-09-20T09:43:00Z">
        <w:r>
          <w:rPr>
            <w:rFonts w:hint="cs"/>
            <w:i/>
            <w:iCs/>
            <w:rtl/>
          </w:rPr>
          <w:t>ج)</w:t>
        </w:r>
      </w:ins>
      <w:r w:rsidRPr="006E5C1A">
        <w:rPr>
          <w:i/>
          <w:iCs/>
          <w:rtl/>
        </w:rPr>
        <w:tab/>
      </w:r>
      <w:r w:rsidRPr="006E5C1A">
        <w:rPr>
          <w:rtl/>
        </w:rPr>
        <w:t xml:space="preserve">أن الدول الأعضاء في إفريقيا ليست كلها تستخدم الرقم </w:t>
      </w:r>
      <w:r w:rsidRPr="006E5C1A">
        <w:t>911</w:t>
      </w:r>
      <w:r w:rsidRPr="006E5C1A">
        <w:rPr>
          <w:rtl/>
        </w:rPr>
        <w:t xml:space="preserve"> كرقمٍ بديل ثانوي للطوارئ؛</w:t>
      </w:r>
    </w:p>
    <w:p w14:paraId="1F0AD57B" w14:textId="77777777" w:rsidR="00231DA0" w:rsidRPr="00736F0D" w:rsidRDefault="00231DA0" w:rsidP="00231DA0">
      <w:pPr>
        <w:rPr>
          <w:rtl/>
          <w:lang w:bidi="ar-EG"/>
        </w:rPr>
      </w:pPr>
      <w:ins w:id="21" w:author="Kamaleldin, Mohamed" w:date="2024-09-20T09:38:00Z">
        <w:r>
          <w:rPr>
            <w:rFonts w:hint="cs"/>
            <w:i/>
            <w:iCs/>
            <w:rtl/>
            <w:lang w:bidi="ar-EG"/>
          </w:rPr>
          <w:t>د )</w:t>
        </w:r>
        <w:r>
          <w:rPr>
            <w:i/>
            <w:iCs/>
            <w:rtl/>
            <w:lang w:bidi="ar-EG"/>
          </w:rPr>
          <w:tab/>
        </w:r>
      </w:ins>
      <w:ins w:id="22" w:author="Arabic-WW" w:date="2024-09-22T17:52:00Z">
        <w:r w:rsidRPr="00923E2D">
          <w:rPr>
            <w:rtl/>
            <w:lang w:val="en-GB"/>
          </w:rPr>
          <w:t xml:space="preserve">أن بعض الدول الأعضاء في إفريقيا لم تنفذ التوصية </w:t>
        </w:r>
        <w:r w:rsidRPr="00923E2D">
          <w:rPr>
            <w:lang w:bidi="ar-EG"/>
          </w:rPr>
          <w:t>ITU-T E.161.1</w:t>
        </w:r>
      </w:ins>
      <w:ins w:id="23" w:author="Kamaleldin, Mohamed" w:date="2024-09-20T09:38:00Z">
        <w:r w:rsidRPr="00923E2D">
          <w:rPr>
            <w:rFonts w:hint="eastAsia"/>
            <w:rtl/>
            <w:lang w:bidi="ar-EG"/>
          </w:rPr>
          <w:t>؛</w:t>
        </w:r>
      </w:ins>
    </w:p>
    <w:p w14:paraId="7DAC7FC9" w14:textId="77777777" w:rsidR="00231DA0" w:rsidRPr="006E5C1A" w:rsidRDefault="00231DA0" w:rsidP="00231DA0">
      <w:pPr>
        <w:rPr>
          <w:rtl/>
        </w:rPr>
      </w:pPr>
      <w:del w:id="24" w:author="Kamaleldin, Mohamed" w:date="2024-09-20T09:43:00Z">
        <w:r w:rsidRPr="006E5C1A" w:rsidDel="006B3777">
          <w:rPr>
            <w:i/>
            <w:iCs/>
            <w:rtl/>
          </w:rPr>
          <w:delText>ج)</w:delText>
        </w:r>
      </w:del>
      <w:ins w:id="25" w:author="Kamaleldin, Mohamed" w:date="2024-09-20T09:43:00Z">
        <w:r>
          <w:rPr>
            <w:rFonts w:hint="cs"/>
            <w:i/>
            <w:iCs/>
            <w:rtl/>
          </w:rPr>
          <w:t>هـ )</w:t>
        </w:r>
      </w:ins>
      <w:r w:rsidRPr="006E5C1A">
        <w:rPr>
          <w:i/>
          <w:iCs/>
          <w:rtl/>
        </w:rPr>
        <w:tab/>
      </w:r>
      <w:r w:rsidRPr="006E5C1A">
        <w:rPr>
          <w:spacing w:val="-4"/>
          <w:rtl/>
        </w:rPr>
        <w:t xml:space="preserve">أنه قد يكون هناك اتجاه لاستخدام الدول الأعضاء في إفريقيا لأرقام أخرى لاتصالات الطوارئ بخلاف الرقمين </w:t>
      </w:r>
      <w:r w:rsidRPr="006E5C1A">
        <w:rPr>
          <w:spacing w:val="-4"/>
        </w:rPr>
        <w:t>112</w:t>
      </w:r>
      <w:r w:rsidRPr="006E5C1A">
        <w:rPr>
          <w:spacing w:val="-4"/>
          <w:rtl/>
        </w:rPr>
        <w:t xml:space="preserve"> </w:t>
      </w:r>
      <w:r w:rsidRPr="006E5C1A">
        <w:rPr>
          <w:spacing w:val="-4"/>
        </w:rPr>
        <w:t>و911</w:t>
      </w:r>
      <w:r w:rsidRPr="006E5C1A">
        <w:rPr>
          <w:spacing w:val="-4"/>
          <w:rtl/>
        </w:rPr>
        <w:t>؛</w:t>
      </w:r>
    </w:p>
    <w:p w14:paraId="5DAF3362" w14:textId="77777777" w:rsidR="00231DA0" w:rsidRPr="006E5C1A" w:rsidRDefault="00231DA0" w:rsidP="00231DA0">
      <w:pPr>
        <w:rPr>
          <w:spacing w:val="-6"/>
          <w:rtl/>
        </w:rPr>
      </w:pPr>
      <w:del w:id="26" w:author="Kamaleldin, Mohamed" w:date="2024-09-20T09:43:00Z">
        <w:r w:rsidRPr="006E5C1A" w:rsidDel="006B3777">
          <w:rPr>
            <w:i/>
            <w:iCs/>
            <w:spacing w:val="-6"/>
            <w:rtl/>
          </w:rPr>
          <w:delText>د )</w:delText>
        </w:r>
      </w:del>
      <w:ins w:id="27" w:author="Kamaleldin, Mohamed" w:date="2024-09-20T09:43:00Z">
        <w:r>
          <w:rPr>
            <w:rFonts w:hint="cs"/>
            <w:i/>
            <w:iCs/>
            <w:spacing w:val="-6"/>
            <w:rtl/>
          </w:rPr>
          <w:t>و )</w:t>
        </w:r>
      </w:ins>
      <w:r w:rsidRPr="006E5C1A">
        <w:rPr>
          <w:i/>
          <w:iCs/>
          <w:spacing w:val="-6"/>
          <w:rtl/>
        </w:rPr>
        <w:tab/>
      </w:r>
      <w:r w:rsidRPr="006E5C1A">
        <w:rPr>
          <w:spacing w:val="-6"/>
          <w:rtl/>
        </w:rPr>
        <w:t>أن مثل هذه الممارسات تؤثر سلباً على سهولة نفاذ مواطني القارة الإفريقية الذين ينتقلون من بلد إلى آخر إلى خدمات الطوارئ؛</w:t>
      </w:r>
    </w:p>
    <w:p w14:paraId="25533010" w14:textId="77777777" w:rsidR="00231DA0" w:rsidRPr="006E5C1A" w:rsidDel="00D92086" w:rsidRDefault="00231DA0" w:rsidP="00231DA0">
      <w:pPr>
        <w:rPr>
          <w:del w:id="28" w:author="Elbahnassawy, Ganat" w:date="2024-09-23T14:45:00Z"/>
          <w:rtl/>
        </w:rPr>
      </w:pPr>
      <w:del w:id="29" w:author="Kamaleldin, Mohamed" w:date="2024-09-20T09:43:00Z">
        <w:r w:rsidRPr="006E5C1A" w:rsidDel="006B3777">
          <w:rPr>
            <w:i/>
            <w:iCs/>
            <w:rtl/>
          </w:rPr>
          <w:delText>هـ )</w:delText>
        </w:r>
      </w:del>
      <w:ins w:id="30" w:author="Kamaleldin, Mohamed" w:date="2024-09-20T09:43:00Z">
        <w:r>
          <w:rPr>
            <w:rFonts w:hint="cs"/>
            <w:i/>
            <w:iCs/>
            <w:rtl/>
          </w:rPr>
          <w:t>ز )</w:t>
        </w:r>
      </w:ins>
      <w:r w:rsidRPr="006E5C1A">
        <w:rPr>
          <w:i/>
          <w:iCs/>
          <w:rtl/>
        </w:rPr>
        <w:tab/>
      </w:r>
      <w:r w:rsidRPr="006E5C1A">
        <w:rPr>
          <w:rtl/>
        </w:rPr>
        <w:t xml:space="preserve">أن مثل هذه الممارسات تؤثر سلباً على سهولة نفاذ المواطنين من أجزاء أخرى من العالم إلى خدمات الطوارئ لأن الأرقام المستخدمة للنفاذ إلى خدمات الطوارئ لا تشبه تلك التي اعتادوا عليها، أي الرقم </w:t>
      </w:r>
      <w:r w:rsidRPr="006E5C1A">
        <w:t>112</w:t>
      </w:r>
      <w:r w:rsidRPr="006E5C1A">
        <w:rPr>
          <w:rtl/>
          <w:lang w:bidi="ar-EG"/>
        </w:rPr>
        <w:t xml:space="preserve"> أو الرقم </w:t>
      </w:r>
      <w:r w:rsidRPr="006E5C1A">
        <w:rPr>
          <w:lang w:bidi="ar-EG"/>
        </w:rPr>
        <w:t>911</w:t>
      </w:r>
      <w:del w:id="31" w:author="Kamaleldin, Mohamed" w:date="2024-09-20T09:39:00Z">
        <w:r w:rsidRPr="006E5C1A" w:rsidDel="005F7F01">
          <w:rPr>
            <w:rtl/>
          </w:rPr>
          <w:delText>؛</w:delText>
        </w:r>
      </w:del>
    </w:p>
    <w:p w14:paraId="03679A27" w14:textId="77777777" w:rsidR="00231DA0" w:rsidRDefault="00231DA0" w:rsidP="00231DA0">
      <w:pPr>
        <w:rPr>
          <w:rtl/>
        </w:rPr>
      </w:pPr>
      <w:del w:id="32" w:author="Arabic-WW" w:date="2024-09-22T17:52:00Z">
        <w:r w:rsidRPr="006E5C1A" w:rsidDel="002D1A32">
          <w:rPr>
            <w:i/>
            <w:iCs/>
            <w:rtl/>
          </w:rPr>
          <w:delText>و )</w:delText>
        </w:r>
        <w:r w:rsidRPr="006E5C1A" w:rsidDel="002D1A32">
          <w:rPr>
            <w:i/>
            <w:iCs/>
            <w:rtl/>
          </w:rPr>
          <w:tab/>
        </w:r>
        <w:r w:rsidRPr="006E5C1A" w:rsidDel="002D1A32">
          <w:rPr>
            <w:rtl/>
          </w:rPr>
          <w:delText xml:space="preserve">أن بعض الدول الأعضاء في إفريقيا لم تنفذ التوصية </w:delText>
        </w:r>
        <w:r w:rsidRPr="006E5C1A" w:rsidDel="002D1A32">
          <w:delText>ITU-T E.161.1</w:delText>
        </w:r>
      </w:del>
      <w:r>
        <w:rPr>
          <w:rFonts w:hint="cs"/>
          <w:rtl/>
        </w:rPr>
        <w:t>،</w:t>
      </w:r>
    </w:p>
    <w:p w14:paraId="38917075" w14:textId="77777777" w:rsidR="00231DA0" w:rsidRPr="006E5C1A" w:rsidRDefault="00231DA0" w:rsidP="00231DA0">
      <w:pPr>
        <w:pStyle w:val="Call"/>
        <w:rPr>
          <w:rtl/>
        </w:rPr>
      </w:pPr>
      <w:r w:rsidRPr="006E5C1A">
        <w:rPr>
          <w:rtl/>
        </w:rPr>
        <w:t>وإذ تلاحظ</w:t>
      </w:r>
    </w:p>
    <w:p w14:paraId="3E940B60" w14:textId="77777777" w:rsidR="00231DA0" w:rsidRPr="006E5C1A" w:rsidRDefault="00231DA0" w:rsidP="00231DA0">
      <w:pPr>
        <w:rPr>
          <w:rtl/>
        </w:rPr>
      </w:pPr>
      <w:r w:rsidRPr="006E5C1A">
        <w:rPr>
          <w:i/>
          <w:iCs/>
          <w:rtl/>
        </w:rPr>
        <w:t> أ )</w:t>
      </w:r>
      <w:r w:rsidRPr="006E5C1A">
        <w:rPr>
          <w:i/>
          <w:iCs/>
          <w:rtl/>
        </w:rPr>
        <w:tab/>
      </w:r>
      <w:r w:rsidRPr="006E5C1A">
        <w:rPr>
          <w:rtl/>
        </w:rPr>
        <w:t>التوصيات ذات الصلة الصادرة عن قطاع تقييس الاتصالات، لا</w:t>
      </w:r>
      <w:r w:rsidRPr="006E5C1A">
        <w:t> </w:t>
      </w:r>
      <w:r w:rsidRPr="006E5C1A">
        <w:rPr>
          <w:rtl/>
        </w:rPr>
        <w:t>سيما:</w:t>
      </w:r>
    </w:p>
    <w:p w14:paraId="508537AB" w14:textId="77777777" w:rsidR="00231DA0" w:rsidRPr="006E5C1A" w:rsidRDefault="00231DA0" w:rsidP="00231DA0">
      <w:pPr>
        <w:pStyle w:val="Bulletlist1"/>
        <w:rPr>
          <w:rtl/>
        </w:rPr>
      </w:pPr>
      <w:r w:rsidRPr="006E5C1A">
        <w:rPr>
          <w:rStyle w:val="Left-to-Right"/>
          <w:rtl/>
        </w:rPr>
        <w:t>'</w:t>
      </w:r>
      <w:r w:rsidRPr="006E5C1A">
        <w:rPr>
          <w:rStyle w:val="Left-to-Right"/>
        </w:rPr>
        <w:t>1</w:t>
      </w:r>
      <w:r w:rsidRPr="006E5C1A">
        <w:rPr>
          <w:rStyle w:val="Left-to-Right"/>
          <w:rtl/>
        </w:rPr>
        <w:t>'</w:t>
      </w:r>
      <w:r w:rsidRPr="006E5C1A">
        <w:rPr>
          <w:rtl/>
        </w:rPr>
        <w:tab/>
        <w:t xml:space="preserve">التوصية </w:t>
      </w:r>
      <w:r w:rsidRPr="006E5C1A">
        <w:rPr>
          <w:rStyle w:val="Left-to-Right"/>
        </w:rPr>
        <w:t>ITU-T E.161.1</w:t>
      </w:r>
      <w:r w:rsidRPr="006E5C1A">
        <w:rPr>
          <w:rtl/>
        </w:rPr>
        <w:t>:</w:t>
      </w:r>
      <w:r w:rsidRPr="006E5C1A">
        <w:t xml:space="preserve"> </w:t>
      </w:r>
      <w:r w:rsidRPr="006E5C1A">
        <w:rPr>
          <w:rtl/>
        </w:rPr>
        <w:t>مبادئ توجيهية لاختيار أرقام الطوارئ لشبكات الاتصالات العمومية؛</w:t>
      </w:r>
    </w:p>
    <w:p w14:paraId="21B57423" w14:textId="77777777" w:rsidR="00231DA0" w:rsidRPr="006E5C1A" w:rsidRDefault="00231DA0" w:rsidP="00231DA0">
      <w:pPr>
        <w:pStyle w:val="Bulletlist1"/>
        <w:rPr>
          <w:rtl/>
        </w:rPr>
      </w:pPr>
      <w:r w:rsidRPr="006E5C1A">
        <w:rPr>
          <w:rStyle w:val="Left-to-Right"/>
          <w:rtl/>
        </w:rPr>
        <w:t>'</w:t>
      </w:r>
      <w:r w:rsidRPr="006E5C1A">
        <w:rPr>
          <w:rStyle w:val="Left-to-Right"/>
        </w:rPr>
        <w:t>2</w:t>
      </w:r>
      <w:r w:rsidRPr="006E5C1A">
        <w:rPr>
          <w:rStyle w:val="Left-to-Right"/>
          <w:rtl/>
        </w:rPr>
        <w:t>'</w:t>
      </w:r>
      <w:r w:rsidRPr="006E5C1A">
        <w:rPr>
          <w:rtl/>
        </w:rPr>
        <w:tab/>
        <w:t xml:space="preserve">التوصية </w:t>
      </w:r>
      <w:r w:rsidRPr="006E5C1A">
        <w:rPr>
          <w:rStyle w:val="Left-to-Right"/>
        </w:rPr>
        <w:t>ITU-T E.161.1</w:t>
      </w:r>
      <w:r w:rsidRPr="006E5C1A">
        <w:rPr>
          <w:rtl/>
        </w:rPr>
        <w:t>:</w:t>
      </w:r>
      <w:r w:rsidRPr="006E5C1A">
        <w:t xml:space="preserve"> </w:t>
      </w:r>
      <w:r w:rsidRPr="006E5C1A">
        <w:rPr>
          <w:rtl/>
        </w:rPr>
        <w:t xml:space="preserve">التعديل </w:t>
      </w:r>
      <w:r w:rsidRPr="006E5C1A">
        <w:t>1</w:t>
      </w:r>
      <w:r w:rsidRPr="006E5C1A">
        <w:rPr>
          <w:rtl/>
        </w:rPr>
        <w:t>: مبادئ توجيهية لاختيار أرقام الطوارئ لشبكات الاتصالات العمومية؛</w:t>
      </w:r>
    </w:p>
    <w:p w14:paraId="49353476" w14:textId="77777777" w:rsidR="00231DA0" w:rsidRPr="006E5C1A" w:rsidRDefault="00231DA0" w:rsidP="00231DA0">
      <w:pPr>
        <w:pStyle w:val="Bulletlist1"/>
        <w:rPr>
          <w:rtl/>
        </w:rPr>
      </w:pPr>
      <w:r w:rsidRPr="006E5C1A">
        <w:rPr>
          <w:rStyle w:val="Left-to-Right"/>
          <w:rtl/>
        </w:rPr>
        <w:t>'</w:t>
      </w:r>
      <w:r w:rsidRPr="006E5C1A">
        <w:rPr>
          <w:rStyle w:val="Left-to-Right"/>
        </w:rPr>
        <w:t>3</w:t>
      </w:r>
      <w:r w:rsidRPr="006E5C1A">
        <w:rPr>
          <w:rStyle w:val="Left-to-Right"/>
          <w:rtl/>
        </w:rPr>
        <w:t>'</w:t>
      </w:r>
      <w:r w:rsidRPr="006E5C1A">
        <w:rPr>
          <w:rtl/>
        </w:rPr>
        <w:tab/>
        <w:t xml:space="preserve">التوصية </w:t>
      </w:r>
      <w:r w:rsidRPr="006E5C1A">
        <w:rPr>
          <w:rStyle w:val="Left-to-Right"/>
        </w:rPr>
        <w:t>ITU-T E.101</w:t>
      </w:r>
      <w:r w:rsidRPr="006E5C1A">
        <w:rPr>
          <w:rtl/>
        </w:rPr>
        <w:t xml:space="preserve">: تعاريف المصطلحات المستعملة في معرفات الهوية (الأسماء والأرقام والعناوين ومعرفات الهوية الأخرى) من أجل خدمات وشبكات الاتصالات العمومية في توصيات السلسلة </w:t>
      </w:r>
      <w:r w:rsidRPr="006E5C1A">
        <w:rPr>
          <w:rStyle w:val="Left-to-Right"/>
        </w:rPr>
        <w:t>ITU-T E</w:t>
      </w:r>
      <w:r w:rsidRPr="006E5C1A">
        <w:rPr>
          <w:rtl/>
        </w:rPr>
        <w:t>؛</w:t>
      </w:r>
    </w:p>
    <w:p w14:paraId="192A733A" w14:textId="77777777" w:rsidR="00231DA0" w:rsidRPr="00067A67" w:rsidRDefault="00231DA0" w:rsidP="00231DA0">
      <w:pPr>
        <w:pStyle w:val="Bulletlist1"/>
        <w:rPr>
          <w:spacing w:val="-6"/>
          <w:rtl/>
        </w:rPr>
      </w:pPr>
      <w:r w:rsidRPr="006E5C1A">
        <w:rPr>
          <w:rStyle w:val="Left-to-Right"/>
          <w:rtl/>
        </w:rPr>
        <w:t>'</w:t>
      </w:r>
      <w:r w:rsidRPr="006E5C1A">
        <w:rPr>
          <w:rStyle w:val="Left-to-Right"/>
        </w:rPr>
        <w:t>4</w:t>
      </w:r>
      <w:r w:rsidRPr="006E5C1A">
        <w:rPr>
          <w:rStyle w:val="Left-to-Right"/>
          <w:rtl/>
        </w:rPr>
        <w:t>'</w:t>
      </w:r>
      <w:r w:rsidRPr="006E5C1A">
        <w:rPr>
          <w:rtl/>
        </w:rPr>
        <w:tab/>
      </w:r>
      <w:r w:rsidRPr="00067A67">
        <w:rPr>
          <w:spacing w:val="-6"/>
          <w:rtl/>
        </w:rPr>
        <w:t xml:space="preserve">سلسلة التوصيات </w:t>
      </w:r>
      <w:r w:rsidRPr="00067A67">
        <w:rPr>
          <w:rStyle w:val="Left-to-Right"/>
          <w:spacing w:val="-6"/>
        </w:rPr>
        <w:t>ITU-T Q</w:t>
      </w:r>
      <w:r w:rsidRPr="00067A67">
        <w:rPr>
          <w:spacing w:val="-6"/>
          <w:rtl/>
        </w:rPr>
        <w:t xml:space="preserve"> – الإضافة </w:t>
      </w:r>
      <w:r w:rsidRPr="00067A67">
        <w:rPr>
          <w:rStyle w:val="Left-to-Right"/>
          <w:spacing w:val="-6"/>
        </w:rPr>
        <w:t>47</w:t>
      </w:r>
      <w:r w:rsidRPr="00067A67">
        <w:rPr>
          <w:spacing w:val="-6"/>
          <w:rtl/>
        </w:rPr>
        <w:t>: خدمات الطوارئ من أجل شبكات الاتصالات المتنقلة الدولية</w:t>
      </w:r>
      <w:r w:rsidRPr="00067A67">
        <w:rPr>
          <w:rStyle w:val="Left-to-Right"/>
          <w:spacing w:val="-6"/>
        </w:rPr>
        <w:t>2000</w:t>
      </w:r>
      <w:r w:rsidRPr="00067A67">
        <w:rPr>
          <w:rStyle w:val="Left-to-Right"/>
          <w:spacing w:val="-6"/>
        </w:rPr>
        <w:noBreakHyphen/>
      </w:r>
      <w:r w:rsidRPr="00067A67">
        <w:rPr>
          <w:spacing w:val="-6"/>
          <w:rtl/>
        </w:rPr>
        <w:t xml:space="preserve"> – متطلبات التنسيق والتقارب؛</w:t>
      </w:r>
    </w:p>
    <w:p w14:paraId="0C93422E" w14:textId="77777777" w:rsidR="00231DA0" w:rsidRPr="006E5C1A" w:rsidRDefault="00231DA0" w:rsidP="00231DA0">
      <w:pPr>
        <w:pStyle w:val="Bulletlist1"/>
        <w:rPr>
          <w:rtl/>
        </w:rPr>
      </w:pPr>
      <w:r w:rsidRPr="006E5C1A">
        <w:rPr>
          <w:rStyle w:val="Left-to-Right"/>
          <w:rtl/>
        </w:rPr>
        <w:t>'</w:t>
      </w:r>
      <w:r w:rsidRPr="006E5C1A">
        <w:rPr>
          <w:rStyle w:val="Left-to-Right"/>
        </w:rPr>
        <w:t>5</w:t>
      </w:r>
      <w:r w:rsidRPr="006E5C1A">
        <w:rPr>
          <w:rStyle w:val="Left-to-Right"/>
          <w:rtl/>
        </w:rPr>
        <w:t>'</w:t>
      </w:r>
      <w:r w:rsidRPr="006E5C1A">
        <w:rPr>
          <w:rtl/>
        </w:rPr>
        <w:tab/>
        <w:t xml:space="preserve">التوصية </w:t>
      </w:r>
      <w:r w:rsidRPr="006E5C1A">
        <w:rPr>
          <w:rStyle w:val="Left-to-Right"/>
        </w:rPr>
        <w:t>ITU-T E.164</w:t>
      </w:r>
      <w:r w:rsidRPr="006E5C1A">
        <w:rPr>
          <w:rtl/>
        </w:rPr>
        <w:t xml:space="preserve"> – الإضافة </w:t>
      </w:r>
      <w:r w:rsidRPr="006E5C1A">
        <w:t>6</w:t>
      </w:r>
      <w:r w:rsidRPr="006E5C1A">
        <w:rPr>
          <w:rFonts w:eastAsiaTheme="minorEastAsia"/>
          <w:rtl/>
        </w:rPr>
        <w:t>: مبادئ توجيهية بشأن تحديد أرقام منسقة عالمياً وانتقائها؛</w:t>
      </w:r>
    </w:p>
    <w:p w14:paraId="085E847B" w14:textId="77777777" w:rsidR="00231DA0" w:rsidRPr="006E5C1A" w:rsidRDefault="00231DA0" w:rsidP="00231DA0">
      <w:pPr>
        <w:rPr>
          <w:rtl/>
        </w:rPr>
      </w:pPr>
      <w:r w:rsidRPr="006E5C1A">
        <w:rPr>
          <w:i/>
          <w:iCs/>
          <w:rtl/>
        </w:rPr>
        <w:t>ب)</w:t>
      </w:r>
      <w:r w:rsidRPr="006E5C1A">
        <w:rPr>
          <w:i/>
          <w:iCs/>
          <w:rtl/>
        </w:rPr>
        <w:tab/>
      </w:r>
      <w:r w:rsidRPr="006E5C1A">
        <w:rPr>
          <w:rtl/>
        </w:rPr>
        <w:t>القرارات ذات الصلة:</w:t>
      </w:r>
    </w:p>
    <w:p w14:paraId="2D0D04C7" w14:textId="77777777" w:rsidR="00231DA0" w:rsidRPr="006E5C1A" w:rsidRDefault="00231DA0" w:rsidP="00231DA0">
      <w:pPr>
        <w:pStyle w:val="Bulletlist1"/>
        <w:rPr>
          <w:rtl/>
          <w:lang w:bidi="ar-EG"/>
        </w:rPr>
      </w:pPr>
      <w:r w:rsidRPr="006E5C1A">
        <w:rPr>
          <w:rStyle w:val="Left-to-Right"/>
          <w:rtl/>
        </w:rPr>
        <w:lastRenderedPageBreak/>
        <w:t>'</w:t>
      </w:r>
      <w:r w:rsidRPr="006E5C1A">
        <w:rPr>
          <w:rStyle w:val="Left-to-Right"/>
        </w:rPr>
        <w:t>1</w:t>
      </w:r>
      <w:r w:rsidRPr="006E5C1A">
        <w:rPr>
          <w:rStyle w:val="Left-to-Right"/>
          <w:rtl/>
        </w:rPr>
        <w:t>'</w:t>
      </w:r>
      <w:r w:rsidRPr="006E5C1A">
        <w:rPr>
          <w:rtl/>
        </w:rPr>
        <w:tab/>
        <w:t xml:space="preserve">القرار </w:t>
      </w:r>
      <w:r w:rsidRPr="006E5C1A">
        <w:rPr>
          <w:rStyle w:val="Left-to-Right"/>
        </w:rPr>
        <w:t>136</w:t>
      </w:r>
      <w:r w:rsidRPr="006E5C1A">
        <w:rPr>
          <w:rtl/>
        </w:rPr>
        <w:t xml:space="preserve"> (المراجَع في دبي، </w:t>
      </w:r>
      <w:r w:rsidRPr="006E5C1A">
        <w:rPr>
          <w:rStyle w:val="Left-to-Right"/>
        </w:rPr>
        <w:t>2018</w:t>
      </w:r>
      <w:r w:rsidRPr="006E5C1A">
        <w:rPr>
          <w:rtl/>
        </w:rPr>
        <w:t xml:space="preserve">) لمؤتمر المندوبين المفوضين، بشأن استخدام الاتصالات/تكنولوجيا المعلومات والاتصالات في المساعدات الإنسانية وفي عمليات الرصد والإدارة الخاصة بحالات الطوارئ والكوارث، بما في ذلك الطوارئ المتعلقة بالصحة، من أجل الإنذار المبكر بها والوقاية منها والتخفيف من آثارها والإغاثة، خاصة الفقرة </w:t>
      </w:r>
      <w:r w:rsidRPr="006E5C1A">
        <w:t>7</w:t>
      </w:r>
      <w:r w:rsidRPr="006E5C1A">
        <w:rPr>
          <w:rtl/>
        </w:rPr>
        <w:t xml:space="preserve"> من</w:t>
      </w:r>
      <w:r w:rsidRPr="006E5C1A">
        <w:rPr>
          <w:i/>
          <w:iCs/>
          <w:rtl/>
        </w:rPr>
        <w:t xml:space="preserve"> </w:t>
      </w:r>
      <w:r w:rsidRPr="006E5C1A">
        <w:rPr>
          <w:i/>
          <w:iCs/>
          <w:rtl/>
          <w:lang w:bidi="ar-EG"/>
        </w:rPr>
        <w:t>"</w:t>
      </w:r>
      <w:r w:rsidRPr="006E5C1A">
        <w:rPr>
          <w:i/>
          <w:iCs/>
          <w:rtl/>
        </w:rPr>
        <w:t>يشجع الدول الأعضاء"</w:t>
      </w:r>
      <w:r w:rsidRPr="006E5C1A">
        <w:rPr>
          <w:rtl/>
        </w:rPr>
        <w:t>؛</w:t>
      </w:r>
    </w:p>
    <w:p w14:paraId="677D1291" w14:textId="77777777" w:rsidR="00231DA0" w:rsidRPr="006E5C1A" w:rsidRDefault="00231DA0" w:rsidP="00231DA0">
      <w:pPr>
        <w:pStyle w:val="Bulletlist1"/>
        <w:rPr>
          <w:rtl/>
        </w:rPr>
      </w:pPr>
      <w:r w:rsidRPr="006E5C1A">
        <w:rPr>
          <w:rStyle w:val="Left-to-Right"/>
          <w:rtl/>
        </w:rPr>
        <w:t>'</w:t>
      </w:r>
      <w:r w:rsidRPr="006E5C1A">
        <w:rPr>
          <w:rStyle w:val="Left-to-Right"/>
        </w:rPr>
        <w:t>2</w:t>
      </w:r>
      <w:r w:rsidRPr="006E5C1A">
        <w:rPr>
          <w:rStyle w:val="Left-to-Right"/>
          <w:rtl/>
        </w:rPr>
        <w:t>'</w:t>
      </w:r>
      <w:r w:rsidRPr="006E5C1A">
        <w:rPr>
          <w:rtl/>
        </w:rPr>
        <w:tab/>
        <w:t xml:space="preserve">القرار </w:t>
      </w:r>
      <w:r w:rsidRPr="006E5C1A">
        <w:t>2</w:t>
      </w:r>
      <w:r w:rsidRPr="006E5C1A">
        <w:rPr>
          <w:rtl/>
        </w:rPr>
        <w:t xml:space="preserve"> (دبي، </w:t>
      </w:r>
      <w:r w:rsidRPr="006E5C1A">
        <w:rPr>
          <w:rStyle w:val="Left-to-Right"/>
        </w:rPr>
        <w:t>2012</w:t>
      </w:r>
      <w:r w:rsidRPr="006E5C1A">
        <w:rPr>
          <w:rtl/>
        </w:rPr>
        <w:t>) للمؤتمر العالمي للاتصالات الدولية، بشأن "</w:t>
      </w:r>
      <w:r w:rsidRPr="006E5C1A">
        <w:rPr>
          <w:rtl/>
          <w:lang w:bidi="ar-EG"/>
        </w:rPr>
        <w:t xml:space="preserve">الرقم الوطني المنسق </w:t>
      </w:r>
      <w:r w:rsidRPr="006E5C1A">
        <w:rPr>
          <w:rtl/>
        </w:rPr>
        <w:t xml:space="preserve">على الصعيد العالمي </w:t>
      </w:r>
      <w:r w:rsidRPr="006E5C1A">
        <w:rPr>
          <w:rtl/>
          <w:lang w:bidi="ar-EG"/>
        </w:rPr>
        <w:t>للنفاذ إلى خدمات الطوارئ"،</w:t>
      </w:r>
    </w:p>
    <w:p w14:paraId="443E416E" w14:textId="77777777" w:rsidR="00231DA0" w:rsidRPr="006E5C1A" w:rsidRDefault="00231DA0" w:rsidP="00231DA0">
      <w:pPr>
        <w:pStyle w:val="Call"/>
      </w:pPr>
      <w:r w:rsidRPr="006E5C1A">
        <w:rPr>
          <w:rtl/>
        </w:rPr>
        <w:t>وإذ تلاحظ كذلك</w:t>
      </w:r>
    </w:p>
    <w:p w14:paraId="2361035C" w14:textId="77777777" w:rsidR="00231DA0" w:rsidRPr="006E5C1A" w:rsidRDefault="00231DA0" w:rsidP="00231DA0">
      <w:pPr>
        <w:keepNext/>
        <w:rPr>
          <w:rtl/>
        </w:rPr>
      </w:pPr>
      <w:r w:rsidRPr="006E5C1A">
        <w:rPr>
          <w:i/>
          <w:iCs/>
          <w:rtl/>
        </w:rPr>
        <w:t> أ )</w:t>
      </w:r>
      <w:r w:rsidRPr="006E5C1A">
        <w:rPr>
          <w:i/>
          <w:iCs/>
          <w:rtl/>
        </w:rPr>
        <w:tab/>
      </w:r>
      <w:r w:rsidRPr="006E5C1A">
        <w:rPr>
          <w:rtl/>
        </w:rPr>
        <w:t>أن بعض البلدان والمناطق قد اعتمدت قوانين وتوجيهات وتوصيات وطنية بشأن استخدام أرقام الطوارئ؛</w:t>
      </w:r>
    </w:p>
    <w:p w14:paraId="5BCAB790" w14:textId="77777777" w:rsidR="00231DA0" w:rsidRPr="006E5C1A" w:rsidRDefault="00231DA0" w:rsidP="00231DA0">
      <w:pPr>
        <w:rPr>
          <w:rtl/>
        </w:rPr>
      </w:pPr>
      <w:r w:rsidRPr="006E5C1A">
        <w:rPr>
          <w:i/>
          <w:iCs/>
          <w:rtl/>
        </w:rPr>
        <w:t>ب)</w:t>
      </w:r>
      <w:r w:rsidRPr="006E5C1A">
        <w:rPr>
          <w:i/>
          <w:iCs/>
          <w:rtl/>
        </w:rPr>
        <w:tab/>
      </w:r>
      <w:r w:rsidRPr="006E5C1A">
        <w:rPr>
          <w:rtl/>
        </w:rPr>
        <w:t xml:space="preserve">أن بعض الأجهزة المتنقلة قد شُفرّت بشكلٍ ثابت إما بالرقم </w:t>
      </w:r>
      <w:r w:rsidRPr="006E5C1A">
        <w:t>112</w:t>
      </w:r>
      <w:r w:rsidRPr="006E5C1A">
        <w:rPr>
          <w:rtl/>
        </w:rPr>
        <w:t xml:space="preserve"> و/أو الرقم </w:t>
      </w:r>
      <w:r w:rsidRPr="006E5C1A">
        <w:t>911</w:t>
      </w:r>
      <w:r w:rsidRPr="006E5C1A">
        <w:rPr>
          <w:rtl/>
        </w:rPr>
        <w:t>؛</w:t>
      </w:r>
    </w:p>
    <w:p w14:paraId="0AF0F2AC" w14:textId="77777777" w:rsidR="00231DA0" w:rsidRPr="006E5C1A" w:rsidRDefault="00231DA0" w:rsidP="00231DA0">
      <w:pPr>
        <w:rPr>
          <w:spacing w:val="-4"/>
          <w:rtl/>
          <w:lang w:bidi="ar-EG"/>
        </w:rPr>
      </w:pPr>
      <w:r w:rsidRPr="006E5C1A">
        <w:rPr>
          <w:i/>
          <w:iCs/>
          <w:spacing w:val="-4"/>
          <w:rtl/>
        </w:rPr>
        <w:t>ج)</w:t>
      </w:r>
      <w:r w:rsidRPr="006E5C1A">
        <w:rPr>
          <w:i/>
          <w:iCs/>
          <w:spacing w:val="-4"/>
          <w:rtl/>
        </w:rPr>
        <w:tab/>
      </w:r>
      <w:r w:rsidRPr="006E5C1A">
        <w:rPr>
          <w:spacing w:val="-4"/>
          <w:rtl/>
        </w:rPr>
        <w:t xml:space="preserve">أنه لا يوجد حكم ينص على أن يقدم مكتب تقييس الاتصالات المساعدة للبلدان التي تحاول تنفيذ التوصية </w:t>
      </w:r>
      <w:r w:rsidRPr="006E5C1A">
        <w:rPr>
          <w:spacing w:val="-4"/>
        </w:rPr>
        <w:t>ITU</w:t>
      </w:r>
      <w:r w:rsidRPr="006E5C1A">
        <w:rPr>
          <w:spacing w:val="-4"/>
        </w:rPr>
        <w:noBreakHyphen/>
        <w:t>T E.161.1</w:t>
      </w:r>
      <w:r w:rsidRPr="006E5C1A">
        <w:rPr>
          <w:spacing w:val="-4"/>
          <w:rtl/>
        </w:rPr>
        <w:t>؛</w:t>
      </w:r>
    </w:p>
    <w:p w14:paraId="589A5E6A" w14:textId="77777777" w:rsidR="00231DA0" w:rsidRPr="006E5C1A" w:rsidRDefault="00231DA0" w:rsidP="00231DA0">
      <w:pPr>
        <w:rPr>
          <w:rtl/>
        </w:rPr>
      </w:pPr>
      <w:r w:rsidRPr="006E5C1A">
        <w:rPr>
          <w:i/>
          <w:iCs/>
          <w:rtl/>
        </w:rPr>
        <w:t>د )</w:t>
      </w:r>
      <w:r w:rsidRPr="006E5C1A">
        <w:rPr>
          <w:i/>
          <w:iCs/>
          <w:rtl/>
        </w:rPr>
        <w:tab/>
      </w:r>
      <w:r w:rsidRPr="006E5C1A">
        <w:rPr>
          <w:spacing w:val="-2"/>
          <w:rtl/>
        </w:rPr>
        <w:t>أنه لا يوجد حكم ينص على أن يقدم مكتب تقييس الاتصالات المساعدة التقنية للبلدان التي تحاول وضع أرقام للطوارئ،</w:t>
      </w:r>
    </w:p>
    <w:p w14:paraId="3524EF9C" w14:textId="77777777" w:rsidR="00231DA0" w:rsidRPr="006E5C1A" w:rsidRDefault="00231DA0" w:rsidP="00231DA0">
      <w:pPr>
        <w:pStyle w:val="Call"/>
      </w:pPr>
      <w:r w:rsidRPr="006E5C1A">
        <w:rPr>
          <w:rtl/>
        </w:rPr>
        <w:t>وإذ تؤكد من جديد</w:t>
      </w:r>
    </w:p>
    <w:p w14:paraId="65090B1C" w14:textId="77777777" w:rsidR="00231DA0" w:rsidRPr="006E5C1A" w:rsidRDefault="00231DA0" w:rsidP="00231DA0">
      <w:pPr>
        <w:rPr>
          <w:rtl/>
        </w:rPr>
      </w:pPr>
      <w:r w:rsidRPr="006E5C1A">
        <w:rPr>
          <w:rtl/>
        </w:rPr>
        <w:t>أنه من الحقوق السيادية لكل بلد أن ينظم قطاع الاتصالات الخاص به، وبالتالي، تنظيم توفير خدمات الطوارئ،</w:t>
      </w:r>
    </w:p>
    <w:p w14:paraId="26FC3067" w14:textId="77777777" w:rsidR="00231DA0" w:rsidRPr="006E5C1A" w:rsidRDefault="00231DA0" w:rsidP="00231DA0">
      <w:pPr>
        <w:pStyle w:val="Call"/>
        <w:rPr>
          <w:rtl/>
        </w:rPr>
      </w:pPr>
      <w:r w:rsidRPr="006E5C1A">
        <w:rPr>
          <w:rtl/>
          <w:lang w:bidi="ar-EG"/>
        </w:rPr>
        <w:t xml:space="preserve">تقرر أن </w:t>
      </w:r>
      <w:r w:rsidRPr="006E5C1A">
        <w:rPr>
          <w:rtl/>
        </w:rPr>
        <w:t>تُكلّف مدير مكتب تقييس الاتصالات بالتعاون مع مدير مكتب تنمية الاتصالات</w:t>
      </w:r>
    </w:p>
    <w:p w14:paraId="33D9A33B" w14:textId="77777777" w:rsidR="00231DA0" w:rsidRPr="006E5C1A" w:rsidRDefault="00231DA0" w:rsidP="00231DA0">
      <w:pPr>
        <w:rPr>
          <w:rtl/>
        </w:rPr>
      </w:pPr>
      <w:r w:rsidRPr="006E5C1A">
        <w:t>1</w:t>
      </w:r>
      <w:r w:rsidRPr="006E5C1A">
        <w:rPr>
          <w:rtl/>
        </w:rPr>
        <w:tab/>
      </w:r>
      <w:r w:rsidRPr="00923E2D">
        <w:rPr>
          <w:spacing w:val="-4"/>
          <w:rtl/>
        </w:rPr>
        <w:t>ب</w:t>
      </w:r>
      <w:ins w:id="33" w:author="Arabic-WW" w:date="2024-09-22T17:53:00Z">
        <w:r w:rsidRPr="00923E2D">
          <w:rPr>
            <w:rFonts w:hint="eastAsia"/>
            <w:spacing w:val="-4"/>
            <w:rtl/>
          </w:rPr>
          <w:t>مواصلة</w:t>
        </w:r>
        <w:r w:rsidRPr="00923E2D">
          <w:rPr>
            <w:spacing w:val="-4"/>
            <w:rtl/>
          </w:rPr>
          <w:t xml:space="preserve"> </w:t>
        </w:r>
      </w:ins>
      <w:r w:rsidRPr="00923E2D">
        <w:rPr>
          <w:spacing w:val="-4"/>
          <w:rtl/>
        </w:rPr>
        <w:t xml:space="preserve">تقديم مساعدة تقنية إلى الدول الأعضاء في إفريقيا بشأن وضع رقم طوارئ موحد وفقاً للتوصية </w:t>
      </w:r>
      <w:r w:rsidRPr="00923E2D">
        <w:rPr>
          <w:spacing w:val="-4"/>
        </w:rPr>
        <w:t>ITU-T E.</w:t>
      </w:r>
      <w:proofErr w:type="gramStart"/>
      <w:r w:rsidRPr="00923E2D">
        <w:rPr>
          <w:spacing w:val="-4"/>
        </w:rPr>
        <w:t>161.1</w:t>
      </w:r>
      <w:r w:rsidRPr="00923E2D">
        <w:rPr>
          <w:spacing w:val="-4"/>
          <w:rtl/>
        </w:rPr>
        <w:t>؛</w:t>
      </w:r>
      <w:proofErr w:type="gramEnd"/>
    </w:p>
    <w:p w14:paraId="3F57D0AC" w14:textId="77777777" w:rsidR="00231DA0" w:rsidRPr="006E5C1A" w:rsidRDefault="00231DA0" w:rsidP="00231DA0">
      <w:pPr>
        <w:rPr>
          <w:rtl/>
        </w:rPr>
      </w:pPr>
      <w:r w:rsidRPr="006E5C1A">
        <w:rPr>
          <w:lang w:bidi="ar-EG"/>
        </w:rPr>
        <w:t>2</w:t>
      </w:r>
      <w:r w:rsidRPr="006E5C1A">
        <w:rPr>
          <w:rtl/>
        </w:rPr>
        <w:tab/>
        <w:t>بإعداد التقارير إلى الجمعية العالمية لتقييس الاتصالات عن التقدم المحرز في تنفيذ هذا القرار الذي يهدف إلى تحسين النفاذ إلى خدمات الطوارئ،</w:t>
      </w:r>
    </w:p>
    <w:p w14:paraId="26ED1FD7" w14:textId="77777777" w:rsidR="00231DA0" w:rsidRPr="006E5C1A" w:rsidRDefault="00231DA0" w:rsidP="00231DA0">
      <w:pPr>
        <w:pStyle w:val="Call"/>
        <w:rPr>
          <w:rtl/>
        </w:rPr>
      </w:pPr>
      <w:r w:rsidRPr="006E5C1A">
        <w:rPr>
          <w:rtl/>
        </w:rPr>
        <w:t>تدعو الدول الأعضاء ولا سيما في منطقة إفريقيا</w:t>
      </w:r>
    </w:p>
    <w:p w14:paraId="71EB4E46" w14:textId="77777777" w:rsidR="00231DA0" w:rsidRDefault="00231DA0" w:rsidP="00231DA0">
      <w:pPr>
        <w:rPr>
          <w:ins w:id="34" w:author="Kamaleldin, Mohamed" w:date="2024-09-20T09:39:00Z"/>
          <w:rtl/>
          <w:lang w:bidi="ar-EG"/>
        </w:rPr>
      </w:pPr>
      <w:ins w:id="35" w:author="Kamaleldin, Mohamed" w:date="2024-09-20T09:39:00Z">
        <w:r>
          <w:t>1</w:t>
        </w:r>
        <w:r>
          <w:tab/>
        </w:r>
      </w:ins>
      <w:r w:rsidRPr="006E5C1A">
        <w:rPr>
          <w:rtl/>
        </w:rPr>
        <w:t xml:space="preserve">إلى تنفيذ أحكام التوصية </w:t>
      </w:r>
      <w:r w:rsidRPr="006E5C1A">
        <w:t>ITU-T E.161.1</w:t>
      </w:r>
      <w:r w:rsidRPr="006E5C1A">
        <w:rPr>
          <w:rtl/>
        </w:rPr>
        <w:t>، والنظر خصوصاً في</w:t>
      </w:r>
      <w:ins w:id="36" w:author="Elkenany, Hagar" w:date="2024-09-23T10:00:00Z">
        <w:r>
          <w:rPr>
            <w:rFonts w:hint="cs"/>
            <w:rtl/>
          </w:rPr>
          <w:t xml:space="preserve"> </w:t>
        </w:r>
      </w:ins>
      <w:del w:id="37" w:author="Arabic-WW" w:date="2024-09-22T17:55:00Z">
        <w:r w:rsidRPr="006E5C1A" w:rsidDel="009557BC">
          <w:rPr>
            <w:rtl/>
          </w:rPr>
          <w:delText>ما</w:delText>
        </w:r>
      </w:del>
      <w:del w:id="38" w:author="Elkenany, Hagar" w:date="2024-09-23T10:00:00Z">
        <w:r w:rsidRPr="006E5C1A" w:rsidDel="005C5BFC">
          <w:rPr>
            <w:rtl/>
          </w:rPr>
          <w:delText xml:space="preserve"> </w:delText>
        </w:r>
      </w:del>
      <w:del w:id="39" w:author="Arabic-WW" w:date="2024-09-22T17:56:00Z">
        <w:r w:rsidRPr="006E5C1A" w:rsidDel="009557BC">
          <w:rPr>
            <w:rtl/>
          </w:rPr>
          <w:delText xml:space="preserve">إذا كان ينبغي </w:delText>
        </w:r>
      </w:del>
      <w:r w:rsidRPr="006E5C1A">
        <w:rPr>
          <w:rtl/>
        </w:rPr>
        <w:t xml:space="preserve">استخدام الرقم </w:t>
      </w:r>
      <w:r w:rsidRPr="006E5C1A">
        <w:t>112</w:t>
      </w:r>
      <w:r w:rsidRPr="006E5C1A">
        <w:rPr>
          <w:rtl/>
        </w:rPr>
        <w:t xml:space="preserve"> </w:t>
      </w:r>
      <w:del w:id="40" w:author="Arabic-WW" w:date="2024-09-22T17:59:00Z">
        <w:r w:rsidRPr="006E5C1A" w:rsidDel="001F4D18">
          <w:rPr>
            <w:rtl/>
          </w:rPr>
          <w:delText xml:space="preserve">أو </w:delText>
        </w:r>
        <w:r w:rsidRPr="006E5C1A" w:rsidDel="001F4D18">
          <w:delText>911</w:delText>
        </w:r>
        <w:r w:rsidRPr="006E5C1A" w:rsidDel="001F4D18">
          <w:rPr>
            <w:rtl/>
          </w:rPr>
          <w:delText xml:space="preserve"> </w:delText>
        </w:r>
      </w:del>
      <w:r w:rsidRPr="006E5C1A">
        <w:rPr>
          <w:rtl/>
        </w:rPr>
        <w:t>كرقم طوارئ أولي</w:t>
      </w:r>
      <w:ins w:id="41" w:author="Elkenany, Hagar" w:date="2024-09-23T10:00:00Z">
        <w:r>
          <w:rPr>
            <w:rFonts w:hint="cs"/>
            <w:rtl/>
          </w:rPr>
          <w:t>،</w:t>
        </w:r>
      </w:ins>
      <w:del w:id="42" w:author="Elkenany, Hagar" w:date="2024-09-23T10:02:00Z">
        <w:r w:rsidRPr="006E5C1A" w:rsidDel="005C5BFC">
          <w:rPr>
            <w:rtl/>
          </w:rPr>
          <w:delText xml:space="preserve"> </w:delText>
        </w:r>
      </w:del>
      <w:del w:id="43" w:author="Elkenany, Hagar" w:date="2024-09-23T10:00:00Z">
        <w:r w:rsidRPr="006E5C1A" w:rsidDel="005C5BFC">
          <w:rPr>
            <w:rtl/>
          </w:rPr>
          <w:delText xml:space="preserve">وحيد، أو </w:delText>
        </w:r>
      </w:del>
      <w:del w:id="44" w:author="Arabic-WW" w:date="2024-09-22T17:59:00Z">
        <w:r w:rsidRPr="006E5C1A" w:rsidDel="001F4D18">
          <w:rPr>
            <w:rtl/>
          </w:rPr>
          <w:delText>أنه ينبغي استخدام</w:delText>
        </w:r>
      </w:del>
      <w:r w:rsidRPr="006E5C1A">
        <w:rPr>
          <w:rtl/>
        </w:rPr>
        <w:t xml:space="preserve"> </w:t>
      </w:r>
      <w:ins w:id="45" w:author="Arabic-WW" w:date="2024-09-22T17:59:00Z">
        <w:r>
          <w:rPr>
            <w:rFonts w:hint="cs"/>
            <w:rtl/>
          </w:rPr>
          <w:t>و</w:t>
        </w:r>
      </w:ins>
      <w:r w:rsidRPr="006E5C1A">
        <w:rPr>
          <w:rtl/>
        </w:rPr>
        <w:t>الرقم</w:t>
      </w:r>
      <w:del w:id="46" w:author="Arabic-WW" w:date="2024-09-22T17:59:00Z">
        <w:r w:rsidRPr="006E5C1A" w:rsidDel="001F4D18">
          <w:rPr>
            <w:rtl/>
          </w:rPr>
          <w:delText>ين</w:delText>
        </w:r>
      </w:del>
      <w:r w:rsidRPr="006E5C1A">
        <w:rPr>
          <w:rtl/>
        </w:rPr>
        <w:t xml:space="preserve"> </w:t>
      </w:r>
      <w:del w:id="47" w:author="Arabic-WW" w:date="2024-09-22T18:00:00Z">
        <w:r w:rsidRPr="006E5C1A" w:rsidDel="001F4D18">
          <w:delText>112</w:delText>
        </w:r>
        <w:r w:rsidRPr="006E5C1A" w:rsidDel="001F4D18">
          <w:rPr>
            <w:rtl/>
          </w:rPr>
          <w:delText xml:space="preserve"> و</w:delText>
        </w:r>
      </w:del>
      <w:r w:rsidRPr="006E5C1A">
        <w:t>911</w:t>
      </w:r>
      <w:r w:rsidRPr="006E5C1A">
        <w:rPr>
          <w:rtl/>
        </w:rPr>
        <w:t xml:space="preserve"> كرقم</w:t>
      </w:r>
      <w:del w:id="48" w:author="Arabic-WW" w:date="2024-09-22T18:00:00Z">
        <w:r w:rsidRPr="006E5C1A" w:rsidDel="001F4D18">
          <w:rPr>
            <w:rtl/>
          </w:rPr>
          <w:delText>َي</w:delText>
        </w:r>
      </w:del>
      <w:r w:rsidRPr="006E5C1A">
        <w:rPr>
          <w:rtl/>
        </w:rPr>
        <w:t xml:space="preserve"> طوارئ بديل</w:t>
      </w:r>
      <w:del w:id="49" w:author="Arabic-WW" w:date="2024-09-22T18:01:00Z">
        <w:r w:rsidRPr="006E5C1A" w:rsidDel="001F4D18">
          <w:rPr>
            <w:rtl/>
          </w:rPr>
          <w:delText>ين</w:delText>
        </w:r>
      </w:del>
      <w:r w:rsidRPr="006E5C1A">
        <w:rPr>
          <w:rtl/>
        </w:rPr>
        <w:t xml:space="preserve"> ثانوي</w:t>
      </w:r>
      <w:del w:id="50" w:author="Arabic-WW" w:date="2024-09-22T18:01:00Z">
        <w:r w:rsidRPr="006E5C1A" w:rsidDel="001F4D18">
          <w:rPr>
            <w:rtl/>
          </w:rPr>
          <w:delText>ين</w:delText>
        </w:r>
      </w:del>
      <w:del w:id="51" w:author="Kamaleldin, Mohamed" w:date="2024-09-20T09:39:00Z">
        <w:r w:rsidRPr="006E5C1A" w:rsidDel="005F7F01">
          <w:rPr>
            <w:rtl/>
          </w:rPr>
          <w:delText>.</w:delText>
        </w:r>
      </w:del>
      <w:ins w:id="52" w:author="Elkenany, Hagar" w:date="2024-09-23T10:01:00Z">
        <w:r w:rsidRPr="00C6642C">
          <w:rPr>
            <w:spacing w:val="-4"/>
            <w:rtl/>
          </w:rPr>
          <w:t>؛</w:t>
        </w:r>
      </w:ins>
    </w:p>
    <w:p w14:paraId="6B26C518" w14:textId="77777777" w:rsidR="00231DA0" w:rsidRDefault="00231DA0" w:rsidP="00231DA0">
      <w:pPr>
        <w:rPr>
          <w:ins w:id="53" w:author="Kamaleldin, Mohamed" w:date="2024-09-20T09:40:00Z"/>
          <w:rtl/>
          <w:lang w:bidi="ar-EG"/>
        </w:rPr>
      </w:pPr>
      <w:ins w:id="54" w:author="Kamaleldin, Mohamed" w:date="2024-09-20T09:39:00Z">
        <w:r>
          <w:rPr>
            <w:lang w:bidi="ar-EG"/>
          </w:rPr>
          <w:t>2</w:t>
        </w:r>
        <w:r>
          <w:rPr>
            <w:lang w:bidi="ar-EG"/>
          </w:rPr>
          <w:tab/>
        </w:r>
      </w:ins>
      <w:ins w:id="55" w:author="Arabic-WW" w:date="2024-09-22T18:02:00Z">
        <w:r w:rsidRPr="00923E2D">
          <w:rPr>
            <w:spacing w:val="-6"/>
            <w:rtl/>
            <w:lang w:val="en-GB" w:bidi="ar-EG"/>
          </w:rPr>
          <w:t>‏التي لم تنفذ رقما</w:t>
        </w:r>
        <w:r w:rsidRPr="00923E2D">
          <w:rPr>
            <w:rFonts w:hint="eastAsia"/>
            <w:spacing w:val="-6"/>
            <w:rtl/>
            <w:lang w:val="en-GB" w:bidi="ar-EG"/>
          </w:rPr>
          <w:t>ً</w:t>
        </w:r>
        <w:r w:rsidRPr="00923E2D">
          <w:rPr>
            <w:spacing w:val="-6"/>
            <w:rtl/>
            <w:lang w:val="en-GB" w:bidi="ar-EG"/>
          </w:rPr>
          <w:t xml:space="preserve"> مشتركا</w:t>
        </w:r>
        <w:r w:rsidRPr="00923E2D">
          <w:rPr>
            <w:rFonts w:hint="eastAsia"/>
            <w:spacing w:val="-6"/>
            <w:rtl/>
            <w:lang w:val="en-GB" w:bidi="ar-EG"/>
          </w:rPr>
          <w:t>ً</w:t>
        </w:r>
        <w:r w:rsidRPr="00923E2D">
          <w:rPr>
            <w:spacing w:val="-6"/>
            <w:rtl/>
            <w:lang w:val="en-GB" w:bidi="ar-EG"/>
          </w:rPr>
          <w:t xml:space="preserve"> للطوارئ وفقا</w:t>
        </w:r>
        <w:r w:rsidRPr="00923E2D">
          <w:rPr>
            <w:rFonts w:hint="eastAsia"/>
            <w:spacing w:val="-6"/>
            <w:rtl/>
            <w:lang w:val="en-GB" w:bidi="ar-EG"/>
          </w:rPr>
          <w:t>ً</w:t>
        </w:r>
        <w:r w:rsidRPr="00923E2D">
          <w:rPr>
            <w:spacing w:val="-6"/>
            <w:rtl/>
            <w:lang w:val="en-GB" w:bidi="ar-EG"/>
          </w:rPr>
          <w:t xml:space="preserve"> للتوصية </w:t>
        </w:r>
        <w:r w:rsidRPr="00923E2D">
          <w:rPr>
            <w:spacing w:val="-6"/>
            <w:cs/>
            <w:lang w:val="en-GB" w:bidi="ar-EG"/>
          </w:rPr>
          <w:t>‎</w:t>
        </w:r>
        <w:r w:rsidRPr="00923E2D">
          <w:rPr>
            <w:spacing w:val="-6"/>
            <w:lang w:val="en-GB" w:bidi="ar-EG"/>
          </w:rPr>
          <w:t>ITU-T E.161.1</w:t>
        </w:r>
        <w:r w:rsidRPr="00923E2D">
          <w:rPr>
            <w:spacing w:val="-6"/>
            <w:rtl/>
            <w:lang w:val="en-GB" w:bidi="ar-EG"/>
          </w:rPr>
          <w:t xml:space="preserve"> </w:t>
        </w:r>
      </w:ins>
      <w:ins w:id="56" w:author="Arabic-WW" w:date="2024-09-22T18:03:00Z">
        <w:r w:rsidRPr="00923E2D">
          <w:rPr>
            <w:rFonts w:hint="eastAsia"/>
            <w:spacing w:val="-6"/>
            <w:rtl/>
            <w:lang w:val="en-GB" w:bidi="ar-EG"/>
          </w:rPr>
          <w:t>إلى</w:t>
        </w:r>
        <w:r w:rsidRPr="00923E2D">
          <w:rPr>
            <w:spacing w:val="-6"/>
            <w:rtl/>
            <w:lang w:val="en-GB" w:bidi="ar-EG"/>
          </w:rPr>
          <w:t xml:space="preserve"> </w:t>
        </w:r>
      </w:ins>
      <w:ins w:id="57" w:author="Arabic-WW" w:date="2024-09-22T18:02:00Z">
        <w:r w:rsidRPr="00923E2D">
          <w:rPr>
            <w:spacing w:val="-6"/>
            <w:rtl/>
            <w:lang w:val="en-GB" w:bidi="ar-EG"/>
          </w:rPr>
          <w:t xml:space="preserve">التماس المساعدة التقنية من مكتب تقييس </w:t>
        </w:r>
        <w:proofErr w:type="gramStart"/>
        <w:r w:rsidRPr="00923E2D">
          <w:rPr>
            <w:spacing w:val="-6"/>
            <w:rtl/>
            <w:lang w:val="en-GB" w:bidi="ar-EG"/>
          </w:rPr>
          <w:t>الاتصالات؛</w:t>
        </w:r>
        <w:proofErr w:type="gramEnd"/>
        <w:r w:rsidRPr="00923E2D">
          <w:rPr>
            <w:spacing w:val="-6"/>
            <w:cs/>
            <w:lang w:val="en-GB" w:bidi="ar-EG"/>
          </w:rPr>
          <w:t>‎</w:t>
        </w:r>
      </w:ins>
    </w:p>
    <w:p w14:paraId="496418B0" w14:textId="77777777" w:rsidR="00231DA0" w:rsidRPr="00DE1186" w:rsidRDefault="00231DA0" w:rsidP="00231DA0">
      <w:pPr>
        <w:rPr>
          <w:ins w:id="58" w:author="Kamaleldin, Mohamed" w:date="2024-09-20T09:40:00Z"/>
          <w:rtl/>
          <w:lang w:bidi="ar-EG"/>
        </w:rPr>
      </w:pPr>
      <w:ins w:id="59" w:author="Mohammed" w:date="2024-09-23T15:37:00Z">
        <w:r>
          <w:rPr>
            <w:rFonts w:hint="cs"/>
            <w:rtl/>
            <w:lang w:bidi="ar-EG"/>
          </w:rPr>
          <w:t>3</w:t>
        </w:r>
      </w:ins>
      <w:ins w:id="60" w:author="Kamaleldin, Mohamed" w:date="2024-09-20T09:40:00Z">
        <w:r w:rsidRPr="00DE1186">
          <w:rPr>
            <w:lang w:bidi="ar-EG"/>
          </w:rPr>
          <w:tab/>
        </w:r>
      </w:ins>
      <w:ins w:id="61" w:author="Arabic-WW" w:date="2024-09-22T18:07:00Z">
        <w:r w:rsidRPr="00DE1186">
          <w:rPr>
            <w:rFonts w:hint="cs"/>
            <w:rtl/>
            <w:lang w:bidi="ar-EG"/>
          </w:rPr>
          <w:t xml:space="preserve">إلى </w:t>
        </w:r>
      </w:ins>
      <w:ins w:id="62" w:author="Arabic-WW" w:date="2024-09-22T18:06:00Z">
        <w:r w:rsidRPr="00DE1186">
          <w:rPr>
            <w:rtl/>
            <w:lang w:val="en-GB" w:bidi="ar-EG"/>
          </w:rPr>
          <w:t>‏النظر في وجود آليات أو مبادئ توجيهية تساعد في تنفيذ هذا القرار؛</w:t>
        </w:r>
        <w:r w:rsidRPr="00DE1186">
          <w:rPr>
            <w:cs/>
            <w:lang w:val="en-GB" w:bidi="ar-EG"/>
          </w:rPr>
          <w:t>‎</w:t>
        </w:r>
      </w:ins>
    </w:p>
    <w:p w14:paraId="2013F23A" w14:textId="77777777" w:rsidR="00231DA0" w:rsidRPr="006E5C1A" w:rsidRDefault="00231DA0" w:rsidP="00231DA0">
      <w:pPr>
        <w:rPr>
          <w:rtl/>
          <w:lang w:bidi="ar-EG"/>
        </w:rPr>
      </w:pPr>
      <w:ins w:id="63" w:author="Mohammed" w:date="2024-09-23T15:37:00Z">
        <w:r>
          <w:rPr>
            <w:rFonts w:hint="cs"/>
            <w:rtl/>
            <w:lang w:bidi="ar-EG"/>
          </w:rPr>
          <w:t>4</w:t>
        </w:r>
      </w:ins>
      <w:ins w:id="64" w:author="Kamaleldin, Mohamed" w:date="2024-09-20T09:40:00Z">
        <w:r w:rsidRPr="00DE1186">
          <w:rPr>
            <w:lang w:bidi="ar-EG"/>
          </w:rPr>
          <w:tab/>
        </w:r>
      </w:ins>
      <w:ins w:id="65" w:author="Arabic-WW" w:date="2024-09-22T18:07:00Z">
        <w:r w:rsidRPr="00DE1186">
          <w:rPr>
            <w:rtl/>
            <w:lang w:val="en-GB" w:bidi="ar-EG"/>
          </w:rPr>
          <w:t>‏إلى تبادل معلومات خطة الترقيم المحد</w:t>
        </w:r>
        <w:r w:rsidRPr="00DE1186">
          <w:rPr>
            <w:rFonts w:hint="cs"/>
            <w:rtl/>
            <w:lang w:val="en-GB" w:bidi="ar-EG"/>
          </w:rPr>
          <w:t>َّ</w:t>
        </w:r>
        <w:r w:rsidRPr="00DE1186">
          <w:rPr>
            <w:rtl/>
            <w:lang w:val="en-GB" w:bidi="ar-EG"/>
          </w:rPr>
          <w:t>ثة بما في ذلك أرقام الطوارئ وفقا</w:t>
        </w:r>
      </w:ins>
      <w:ins w:id="66" w:author="Arabic-WW" w:date="2024-09-22T18:08:00Z">
        <w:r w:rsidRPr="00DE1186">
          <w:rPr>
            <w:rFonts w:hint="cs"/>
            <w:rtl/>
            <w:lang w:val="en-GB" w:bidi="ar-EG"/>
          </w:rPr>
          <w:t>ً</w:t>
        </w:r>
      </w:ins>
      <w:ins w:id="67" w:author="Arabic-WW" w:date="2024-09-22T18:07:00Z">
        <w:r w:rsidRPr="00DE1186">
          <w:rPr>
            <w:rtl/>
            <w:lang w:val="en-GB" w:bidi="ar-EG"/>
          </w:rPr>
          <w:t xml:space="preserve"> للتوصية </w:t>
        </w:r>
        <w:r w:rsidRPr="00DE1186">
          <w:rPr>
            <w:cs/>
            <w:lang w:val="en-GB" w:bidi="ar-EG"/>
          </w:rPr>
          <w:t>‎</w:t>
        </w:r>
        <w:r w:rsidRPr="00DE1186">
          <w:rPr>
            <w:lang w:val="en-GB" w:bidi="ar-EG"/>
          </w:rPr>
          <w:t>ITU-T E.129</w:t>
        </w:r>
      </w:ins>
      <w:ins w:id="68" w:author="Kamaleldin, Mohamed" w:date="2024-09-20T09:41:00Z">
        <w:r w:rsidRPr="00DE1186">
          <w:rPr>
            <w:rFonts w:hint="cs"/>
            <w:rtl/>
            <w:lang w:val="en-GB" w:bidi="ar-EG"/>
          </w:rPr>
          <w:t>.</w:t>
        </w:r>
      </w:ins>
    </w:p>
    <w:p w14:paraId="44FFB23C" w14:textId="7DFD85DE" w:rsidR="00D10DF0" w:rsidRDefault="00D10DF0">
      <w:pPr>
        <w:pStyle w:val="Reasons"/>
        <w:rPr>
          <w:rtl/>
          <w:lang w:bidi="ar-EG"/>
        </w:rPr>
      </w:pPr>
    </w:p>
    <w:p w14:paraId="282AE25C" w14:textId="77777777" w:rsidR="00231DA0" w:rsidRPr="00A3300E" w:rsidRDefault="00231DA0" w:rsidP="00231DA0">
      <w:pPr>
        <w:jc w:val="center"/>
        <w:rPr>
          <w:lang w:bidi="ar-EG"/>
        </w:rPr>
      </w:pPr>
      <w:r>
        <w:rPr>
          <w:rFonts w:hint="cs"/>
          <w:rtl/>
          <w:lang w:bidi="ar-EG"/>
        </w:rPr>
        <w:t>ــــــــــــــــــــــــــــــــــــــــــــــــــــــــــــــــــــــــــــــــــــــــــــــــــــــــــــــــــــــــ</w:t>
      </w:r>
    </w:p>
    <w:sectPr w:rsidR="00231DA0" w:rsidRPr="00A3300E">
      <w:headerReference w:type="even" r:id="rId15"/>
      <w:headerReference w:type="default" r:id="rId16"/>
      <w:type w:val="oddPage"/>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9E7F2" w14:textId="77777777" w:rsidR="00DA4259" w:rsidRDefault="00DA4259" w:rsidP="002919E1">
      <w:r>
        <w:separator/>
      </w:r>
    </w:p>
    <w:p w14:paraId="5723EFCD" w14:textId="77777777" w:rsidR="00DA4259" w:rsidRDefault="00DA4259" w:rsidP="002919E1"/>
    <w:p w14:paraId="18B370DA" w14:textId="77777777" w:rsidR="00DA4259" w:rsidRDefault="00DA4259" w:rsidP="002919E1"/>
    <w:p w14:paraId="36FD2BD2" w14:textId="77777777" w:rsidR="00DA4259" w:rsidRDefault="00DA4259"/>
  </w:endnote>
  <w:endnote w:type="continuationSeparator" w:id="0">
    <w:p w14:paraId="35ACF564" w14:textId="77777777" w:rsidR="00DA4259" w:rsidRDefault="00DA4259" w:rsidP="002919E1">
      <w:r>
        <w:continuationSeparator/>
      </w:r>
    </w:p>
    <w:p w14:paraId="474EC3D6" w14:textId="77777777" w:rsidR="00DA4259" w:rsidRDefault="00DA4259" w:rsidP="002919E1"/>
    <w:p w14:paraId="33BBBFA9" w14:textId="77777777" w:rsidR="00DA4259" w:rsidRDefault="00DA4259" w:rsidP="002919E1"/>
    <w:p w14:paraId="44B484D8" w14:textId="77777777" w:rsidR="00DA4259" w:rsidRDefault="00DA42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3442D" w14:textId="77777777" w:rsidR="00DA4259" w:rsidRDefault="00DA4259" w:rsidP="002919E1">
      <w:r>
        <w:t>___________________</w:t>
      </w:r>
    </w:p>
  </w:footnote>
  <w:footnote w:type="continuationSeparator" w:id="0">
    <w:p w14:paraId="17BA6D57" w14:textId="77777777" w:rsidR="00DA4259" w:rsidRDefault="00DA4259" w:rsidP="002919E1">
      <w:r>
        <w:continuationSeparator/>
      </w:r>
    </w:p>
    <w:p w14:paraId="66014E96" w14:textId="77777777" w:rsidR="00DA4259" w:rsidRDefault="00DA4259" w:rsidP="002919E1"/>
    <w:p w14:paraId="5B30C23B" w14:textId="77777777" w:rsidR="00DA4259" w:rsidRDefault="00DA4259" w:rsidP="002919E1"/>
    <w:p w14:paraId="7898474B" w14:textId="77777777" w:rsidR="00DA4259" w:rsidRDefault="00DA42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B389A" w14:textId="77777777" w:rsidR="00281F5F" w:rsidRDefault="00281F5F" w:rsidP="002919E1"/>
  <w:p w14:paraId="7A874DF3" w14:textId="77777777" w:rsidR="00281F5F" w:rsidRDefault="00281F5F" w:rsidP="002919E1"/>
  <w:p w14:paraId="33C65399"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2A680" w14:textId="77777777" w:rsidR="00654230" w:rsidRPr="006175E7" w:rsidRDefault="006175E7" w:rsidP="00EB52D8">
    <w:pPr>
      <w:pStyle w:val="Header"/>
    </w:pPr>
    <w:r w:rsidRPr="006175E7">
      <w:rPr>
        <w:sz w:val="18"/>
        <w:szCs w:val="18"/>
      </w:rPr>
      <w:fldChar w:fldCharType="begin"/>
    </w:r>
    <w:r w:rsidRPr="006175E7">
      <w:rPr>
        <w:sz w:val="18"/>
        <w:szCs w:val="18"/>
      </w:rPr>
      <w:instrText xml:space="preserve"> PAGE  \* MERGEFORMAT </w:instrText>
    </w:r>
    <w:r w:rsidRPr="006175E7">
      <w:rPr>
        <w:sz w:val="18"/>
        <w:szCs w:val="18"/>
      </w:rPr>
      <w:fldChar w:fldCharType="separate"/>
    </w:r>
    <w:r w:rsidRPr="006175E7">
      <w:rPr>
        <w:sz w:val="18"/>
        <w:szCs w:val="18"/>
      </w:rPr>
      <w:t>2</w:t>
    </w:r>
    <w:r w:rsidRPr="006175E7">
      <w:rPr>
        <w:sz w:val="18"/>
        <w:szCs w:val="18"/>
      </w:rPr>
      <w:fldChar w:fldCharType="end"/>
    </w:r>
    <w:r w:rsidR="00EB52D8">
      <w:rPr>
        <w:sz w:val="18"/>
        <w:szCs w:val="18"/>
      </w:rPr>
      <w:br/>
    </w:r>
    <w:r w:rsidR="00966FA2">
      <w:t>WTSA-24/35(Add.32)-A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F8AF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322C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8F2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1E63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F434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848060508">
    <w:abstractNumId w:val="9"/>
  </w:num>
  <w:num w:numId="2" w16cid:durableId="1736198210">
    <w:abstractNumId w:val="13"/>
  </w:num>
  <w:num w:numId="3" w16cid:durableId="982925951">
    <w:abstractNumId w:val="10"/>
  </w:num>
  <w:num w:numId="4" w16cid:durableId="1840457738">
    <w:abstractNumId w:val="14"/>
  </w:num>
  <w:num w:numId="5" w16cid:durableId="850610990">
    <w:abstractNumId w:val="7"/>
  </w:num>
  <w:num w:numId="6" w16cid:durableId="964581383">
    <w:abstractNumId w:val="6"/>
  </w:num>
  <w:num w:numId="7" w16cid:durableId="149173298">
    <w:abstractNumId w:val="5"/>
  </w:num>
  <w:num w:numId="8" w16cid:durableId="1726563695">
    <w:abstractNumId w:val="4"/>
  </w:num>
  <w:num w:numId="9" w16cid:durableId="564025192">
    <w:abstractNumId w:val="8"/>
  </w:num>
  <w:num w:numId="10" w16cid:durableId="1577324076">
    <w:abstractNumId w:val="3"/>
  </w:num>
  <w:num w:numId="11" w16cid:durableId="1383137649">
    <w:abstractNumId w:val="2"/>
  </w:num>
  <w:num w:numId="12" w16cid:durableId="68356830">
    <w:abstractNumId w:val="1"/>
  </w:num>
  <w:num w:numId="13" w16cid:durableId="294876724">
    <w:abstractNumId w:val="0"/>
  </w:num>
  <w:num w:numId="14" w16cid:durableId="1285959356">
    <w:abstractNumId w:val="11"/>
  </w:num>
  <w:num w:numId="15" w16cid:durableId="180939590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maleldin, Mohamed">
    <w15:presenceInfo w15:providerId="AD" w15:userId="S::mohamed.kamaleldin@itu.int::9b1c2eaa-4765-49f3-871e-00e9c2e7224d"/>
  </w15:person>
  <w15:person w15:author="Elbahnassawy, Ganat">
    <w15:presenceInfo w15:providerId="AD" w15:userId="S::ganat.elbahnassawy@itu.int::fe085088-6b1d-44e0-a867-d463210ff1fb"/>
  </w15:person>
  <w15:person w15:author="Arabic-WW">
    <w15:presenceInfo w15:providerId="None" w15:userId="Arabic-WW"/>
  </w15:person>
  <w15:person w15:author="Mohammed">
    <w15:presenceInfo w15:providerId="Windows Live" w15:userId="7700af5424460500"/>
  </w15:person>
  <w15:person w15:author="Elkenany, Hagar">
    <w15:presenceInfo w15:providerId="AD" w15:userId="S::hagar.elkenany@itu.int::89dca726-99f4-4470-b839-346332d877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F8C"/>
    <w:rsid w:val="00022B74"/>
    <w:rsid w:val="0002327C"/>
    <w:rsid w:val="00032741"/>
    <w:rsid w:val="00034B65"/>
    <w:rsid w:val="00040C94"/>
    <w:rsid w:val="000425FC"/>
    <w:rsid w:val="00044D43"/>
    <w:rsid w:val="00051907"/>
    <w:rsid w:val="00075A3F"/>
    <w:rsid w:val="000A1B16"/>
    <w:rsid w:val="000A3F81"/>
    <w:rsid w:val="000B0891"/>
    <w:rsid w:val="000B3896"/>
    <w:rsid w:val="000B5404"/>
    <w:rsid w:val="000D1708"/>
    <w:rsid w:val="000E2AFC"/>
    <w:rsid w:val="000E6D30"/>
    <w:rsid w:val="000F05F5"/>
    <w:rsid w:val="000F518F"/>
    <w:rsid w:val="0010081C"/>
    <w:rsid w:val="001013E3"/>
    <w:rsid w:val="0010363F"/>
    <w:rsid w:val="001236C1"/>
    <w:rsid w:val="00123AA6"/>
    <w:rsid w:val="0012545F"/>
    <w:rsid w:val="00136B82"/>
    <w:rsid w:val="001445AE"/>
    <w:rsid w:val="001464F2"/>
    <w:rsid w:val="00167364"/>
    <w:rsid w:val="00184643"/>
    <w:rsid w:val="001903B2"/>
    <w:rsid w:val="001B5953"/>
    <w:rsid w:val="001D746E"/>
    <w:rsid w:val="001E190C"/>
    <w:rsid w:val="001E51EE"/>
    <w:rsid w:val="001E54F6"/>
    <w:rsid w:val="001E5A8C"/>
    <w:rsid w:val="00201A0A"/>
    <w:rsid w:val="002075D4"/>
    <w:rsid w:val="00211B2A"/>
    <w:rsid w:val="00223C6C"/>
    <w:rsid w:val="00231DA0"/>
    <w:rsid w:val="0023289F"/>
    <w:rsid w:val="002333A0"/>
    <w:rsid w:val="00246BAF"/>
    <w:rsid w:val="002543CF"/>
    <w:rsid w:val="0026062E"/>
    <w:rsid w:val="00260F50"/>
    <w:rsid w:val="00261EF7"/>
    <w:rsid w:val="00266EA9"/>
    <w:rsid w:val="0027069F"/>
    <w:rsid w:val="0027790E"/>
    <w:rsid w:val="00280E04"/>
    <w:rsid w:val="00281F5F"/>
    <w:rsid w:val="002843E4"/>
    <w:rsid w:val="0028769D"/>
    <w:rsid w:val="002919E1"/>
    <w:rsid w:val="00295917"/>
    <w:rsid w:val="00296071"/>
    <w:rsid w:val="002A4572"/>
    <w:rsid w:val="002A6159"/>
    <w:rsid w:val="002A7E2E"/>
    <w:rsid w:val="002B12C5"/>
    <w:rsid w:val="002B16D8"/>
    <w:rsid w:val="002D5F64"/>
    <w:rsid w:val="002D6BB4"/>
    <w:rsid w:val="002D6FBF"/>
    <w:rsid w:val="002E48BF"/>
    <w:rsid w:val="002E61C2"/>
    <w:rsid w:val="002F3E46"/>
    <w:rsid w:val="0030201B"/>
    <w:rsid w:val="00311E3F"/>
    <w:rsid w:val="00313871"/>
    <w:rsid w:val="00314B1E"/>
    <w:rsid w:val="00314F41"/>
    <w:rsid w:val="00317A67"/>
    <w:rsid w:val="003309DA"/>
    <w:rsid w:val="0033737F"/>
    <w:rsid w:val="00353652"/>
    <w:rsid w:val="003569E1"/>
    <w:rsid w:val="003636B6"/>
    <w:rsid w:val="003725C1"/>
    <w:rsid w:val="003736B2"/>
    <w:rsid w:val="003815E2"/>
    <w:rsid w:val="00381FAD"/>
    <w:rsid w:val="00382A66"/>
    <w:rsid w:val="00384AE2"/>
    <w:rsid w:val="00386C79"/>
    <w:rsid w:val="0039238C"/>
    <w:rsid w:val="003923B1"/>
    <w:rsid w:val="003965FE"/>
    <w:rsid w:val="00397C17"/>
    <w:rsid w:val="003B27AD"/>
    <w:rsid w:val="003B4F23"/>
    <w:rsid w:val="003C12F6"/>
    <w:rsid w:val="003C2A20"/>
    <w:rsid w:val="003C3A13"/>
    <w:rsid w:val="003E02EF"/>
    <w:rsid w:val="003E0C55"/>
    <w:rsid w:val="003E1D90"/>
    <w:rsid w:val="003E6A28"/>
    <w:rsid w:val="00400CD4"/>
    <w:rsid w:val="00403317"/>
    <w:rsid w:val="004147B9"/>
    <w:rsid w:val="00422C04"/>
    <w:rsid w:val="00423A40"/>
    <w:rsid w:val="00426144"/>
    <w:rsid w:val="004606D0"/>
    <w:rsid w:val="004636E2"/>
    <w:rsid w:val="00470CBD"/>
    <w:rsid w:val="0047407D"/>
    <w:rsid w:val="00485F9E"/>
    <w:rsid w:val="00486B2B"/>
    <w:rsid w:val="004909DD"/>
    <w:rsid w:val="004A05E6"/>
    <w:rsid w:val="004A6230"/>
    <w:rsid w:val="004A6C66"/>
    <w:rsid w:val="004A7AA0"/>
    <w:rsid w:val="004C11BC"/>
    <w:rsid w:val="004C5C04"/>
    <w:rsid w:val="004D0448"/>
    <w:rsid w:val="004D4AE6"/>
    <w:rsid w:val="004E2A5D"/>
    <w:rsid w:val="00500DC2"/>
    <w:rsid w:val="00505AA6"/>
    <w:rsid w:val="00505FCA"/>
    <w:rsid w:val="00510C2D"/>
    <w:rsid w:val="00510C3D"/>
    <w:rsid w:val="005166A4"/>
    <w:rsid w:val="005169F4"/>
    <w:rsid w:val="005210D1"/>
    <w:rsid w:val="00523146"/>
    <w:rsid w:val="00523275"/>
    <w:rsid w:val="00523D37"/>
    <w:rsid w:val="005265A0"/>
    <w:rsid w:val="00531DC7"/>
    <w:rsid w:val="005350B0"/>
    <w:rsid w:val="005431B5"/>
    <w:rsid w:val="00543205"/>
    <w:rsid w:val="00546A99"/>
    <w:rsid w:val="0055044C"/>
    <w:rsid w:val="00553150"/>
    <w:rsid w:val="00553411"/>
    <w:rsid w:val="00554AE7"/>
    <w:rsid w:val="00564746"/>
    <w:rsid w:val="0056512C"/>
    <w:rsid w:val="005730DF"/>
    <w:rsid w:val="00576D0A"/>
    <w:rsid w:val="00576FCC"/>
    <w:rsid w:val="00584333"/>
    <w:rsid w:val="00586B66"/>
    <w:rsid w:val="005953EC"/>
    <w:rsid w:val="005B00A1"/>
    <w:rsid w:val="005C29C8"/>
    <w:rsid w:val="005C3880"/>
    <w:rsid w:val="005C5D25"/>
    <w:rsid w:val="005D2606"/>
    <w:rsid w:val="005D6D48"/>
    <w:rsid w:val="005D72A4"/>
    <w:rsid w:val="005F05CC"/>
    <w:rsid w:val="005F65DE"/>
    <w:rsid w:val="00613492"/>
    <w:rsid w:val="006175E7"/>
    <w:rsid w:val="00630905"/>
    <w:rsid w:val="006315B5"/>
    <w:rsid w:val="00653585"/>
    <w:rsid w:val="00654230"/>
    <w:rsid w:val="0065562F"/>
    <w:rsid w:val="0066267D"/>
    <w:rsid w:val="00670C11"/>
    <w:rsid w:val="006779A4"/>
    <w:rsid w:val="00680A38"/>
    <w:rsid w:val="00680A66"/>
    <w:rsid w:val="00681391"/>
    <w:rsid w:val="00694690"/>
    <w:rsid w:val="0069526C"/>
    <w:rsid w:val="006A12AC"/>
    <w:rsid w:val="006A2162"/>
    <w:rsid w:val="006B4B90"/>
    <w:rsid w:val="006B600C"/>
    <w:rsid w:val="006B658C"/>
    <w:rsid w:val="006D2674"/>
    <w:rsid w:val="006E38D0"/>
    <w:rsid w:val="006E465B"/>
    <w:rsid w:val="006F70BF"/>
    <w:rsid w:val="007028CB"/>
    <w:rsid w:val="00716B1D"/>
    <w:rsid w:val="007246AF"/>
    <w:rsid w:val="007248EC"/>
    <w:rsid w:val="007263B4"/>
    <w:rsid w:val="00726744"/>
    <w:rsid w:val="00731150"/>
    <w:rsid w:val="00734E41"/>
    <w:rsid w:val="00736DCC"/>
    <w:rsid w:val="00741855"/>
    <w:rsid w:val="00742B73"/>
    <w:rsid w:val="00751251"/>
    <w:rsid w:val="007610E7"/>
    <w:rsid w:val="00764079"/>
    <w:rsid w:val="00764ED7"/>
    <w:rsid w:val="00770AA0"/>
    <w:rsid w:val="007710F5"/>
    <w:rsid w:val="00771F7E"/>
    <w:rsid w:val="00773E9C"/>
    <w:rsid w:val="00776F6B"/>
    <w:rsid w:val="00777694"/>
    <w:rsid w:val="00786A7E"/>
    <w:rsid w:val="00790154"/>
    <w:rsid w:val="007A0802"/>
    <w:rsid w:val="007A3A06"/>
    <w:rsid w:val="007B1FCA"/>
    <w:rsid w:val="007C2C12"/>
    <w:rsid w:val="007C3CFA"/>
    <w:rsid w:val="007E0E8B"/>
    <w:rsid w:val="007E6847"/>
    <w:rsid w:val="007E6B0A"/>
    <w:rsid w:val="007F08CA"/>
    <w:rsid w:val="007F6388"/>
    <w:rsid w:val="007F7FC3"/>
    <w:rsid w:val="008077A5"/>
    <w:rsid w:val="00810482"/>
    <w:rsid w:val="00817568"/>
    <w:rsid w:val="008204AC"/>
    <w:rsid w:val="008261C2"/>
    <w:rsid w:val="00830D96"/>
    <w:rsid w:val="008362DC"/>
    <w:rsid w:val="0085569D"/>
    <w:rsid w:val="00855B59"/>
    <w:rsid w:val="0085774F"/>
    <w:rsid w:val="008614B8"/>
    <w:rsid w:val="00863FEE"/>
    <w:rsid w:val="008657CB"/>
    <w:rsid w:val="00873A6F"/>
    <w:rsid w:val="0088384B"/>
    <w:rsid w:val="00884282"/>
    <w:rsid w:val="008879AE"/>
    <w:rsid w:val="00893E53"/>
    <w:rsid w:val="008A1137"/>
    <w:rsid w:val="008A1788"/>
    <w:rsid w:val="008A1E64"/>
    <w:rsid w:val="008A3E57"/>
    <w:rsid w:val="008A4185"/>
    <w:rsid w:val="008A4847"/>
    <w:rsid w:val="008A6552"/>
    <w:rsid w:val="008B4E93"/>
    <w:rsid w:val="008B52B7"/>
    <w:rsid w:val="008C3818"/>
    <w:rsid w:val="008D6ACC"/>
    <w:rsid w:val="008D7AF0"/>
    <w:rsid w:val="008E1A32"/>
    <w:rsid w:val="008E2CBE"/>
    <w:rsid w:val="008E32DD"/>
    <w:rsid w:val="008F4626"/>
    <w:rsid w:val="009004DF"/>
    <w:rsid w:val="00902E2A"/>
    <w:rsid w:val="00903DB9"/>
    <w:rsid w:val="00904AA5"/>
    <w:rsid w:val="009151F1"/>
    <w:rsid w:val="009234D3"/>
    <w:rsid w:val="0093046E"/>
    <w:rsid w:val="00941CDF"/>
    <w:rsid w:val="00951718"/>
    <w:rsid w:val="00960962"/>
    <w:rsid w:val="00966FA2"/>
    <w:rsid w:val="00972CE0"/>
    <w:rsid w:val="0097742C"/>
    <w:rsid w:val="009A3D30"/>
    <w:rsid w:val="009C13BE"/>
    <w:rsid w:val="009D0810"/>
    <w:rsid w:val="009D6348"/>
    <w:rsid w:val="009D6F51"/>
    <w:rsid w:val="009E5007"/>
    <w:rsid w:val="009E613F"/>
    <w:rsid w:val="009F042B"/>
    <w:rsid w:val="00A03FD6"/>
    <w:rsid w:val="00A04CF4"/>
    <w:rsid w:val="00A116A8"/>
    <w:rsid w:val="00A17E61"/>
    <w:rsid w:val="00A22AE9"/>
    <w:rsid w:val="00A24D4E"/>
    <w:rsid w:val="00A24D5C"/>
    <w:rsid w:val="00A26758"/>
    <w:rsid w:val="00A26D0E"/>
    <w:rsid w:val="00A27205"/>
    <w:rsid w:val="00A278E9"/>
    <w:rsid w:val="00A319B7"/>
    <w:rsid w:val="00A33A95"/>
    <w:rsid w:val="00A3451F"/>
    <w:rsid w:val="00A3584A"/>
    <w:rsid w:val="00A35E1F"/>
    <w:rsid w:val="00A36268"/>
    <w:rsid w:val="00A375BD"/>
    <w:rsid w:val="00A40B2C"/>
    <w:rsid w:val="00A42ADC"/>
    <w:rsid w:val="00A5053E"/>
    <w:rsid w:val="00A65EC8"/>
    <w:rsid w:val="00A66D2B"/>
    <w:rsid w:val="00A770F2"/>
    <w:rsid w:val="00A7740B"/>
    <w:rsid w:val="00A809E8"/>
    <w:rsid w:val="00A870AD"/>
    <w:rsid w:val="00A90843"/>
    <w:rsid w:val="00A9645C"/>
    <w:rsid w:val="00AA0C42"/>
    <w:rsid w:val="00AA6493"/>
    <w:rsid w:val="00AA6EF1"/>
    <w:rsid w:val="00AB2A33"/>
    <w:rsid w:val="00AC1275"/>
    <w:rsid w:val="00AC3BF2"/>
    <w:rsid w:val="00AC7395"/>
    <w:rsid w:val="00AD162B"/>
    <w:rsid w:val="00AD2DEB"/>
    <w:rsid w:val="00AD538E"/>
    <w:rsid w:val="00AD690F"/>
    <w:rsid w:val="00AD69DD"/>
    <w:rsid w:val="00AE6B26"/>
    <w:rsid w:val="00AF22C1"/>
    <w:rsid w:val="00AF3EFA"/>
    <w:rsid w:val="00AF41D1"/>
    <w:rsid w:val="00B0007E"/>
    <w:rsid w:val="00B01623"/>
    <w:rsid w:val="00B033DF"/>
    <w:rsid w:val="00B039AD"/>
    <w:rsid w:val="00B05B05"/>
    <w:rsid w:val="00B07CEE"/>
    <w:rsid w:val="00B12661"/>
    <w:rsid w:val="00B16045"/>
    <w:rsid w:val="00B1667D"/>
    <w:rsid w:val="00B1714C"/>
    <w:rsid w:val="00B344B6"/>
    <w:rsid w:val="00B357E9"/>
    <w:rsid w:val="00B4164D"/>
    <w:rsid w:val="00B425C1"/>
    <w:rsid w:val="00B606BA"/>
    <w:rsid w:val="00B63EAC"/>
    <w:rsid w:val="00B66817"/>
    <w:rsid w:val="00B672BD"/>
    <w:rsid w:val="00B71E3B"/>
    <w:rsid w:val="00B721D5"/>
    <w:rsid w:val="00B775AF"/>
    <w:rsid w:val="00B81CB5"/>
    <w:rsid w:val="00B8351F"/>
    <w:rsid w:val="00B86C44"/>
    <w:rsid w:val="00B933AA"/>
    <w:rsid w:val="00B946B6"/>
    <w:rsid w:val="00B9727C"/>
    <w:rsid w:val="00BA7D44"/>
    <w:rsid w:val="00BD6291"/>
    <w:rsid w:val="00BD6EF3"/>
    <w:rsid w:val="00BE3AAE"/>
    <w:rsid w:val="00BE69C3"/>
    <w:rsid w:val="00C05E12"/>
    <w:rsid w:val="00C1165E"/>
    <w:rsid w:val="00C22074"/>
    <w:rsid w:val="00C2377B"/>
    <w:rsid w:val="00C32D73"/>
    <w:rsid w:val="00C341E0"/>
    <w:rsid w:val="00C34E09"/>
    <w:rsid w:val="00C35338"/>
    <w:rsid w:val="00C3693C"/>
    <w:rsid w:val="00C37F27"/>
    <w:rsid w:val="00C446F1"/>
    <w:rsid w:val="00C51C89"/>
    <w:rsid w:val="00C53F6F"/>
    <w:rsid w:val="00C5489D"/>
    <w:rsid w:val="00C71759"/>
    <w:rsid w:val="00C8199C"/>
    <w:rsid w:val="00C84112"/>
    <w:rsid w:val="00C841EB"/>
    <w:rsid w:val="00C8665F"/>
    <w:rsid w:val="00C917B5"/>
    <w:rsid w:val="00C94DFA"/>
    <w:rsid w:val="00CA14FD"/>
    <w:rsid w:val="00CA298C"/>
    <w:rsid w:val="00CB2BF9"/>
    <w:rsid w:val="00CB33CC"/>
    <w:rsid w:val="00CB4300"/>
    <w:rsid w:val="00CB454E"/>
    <w:rsid w:val="00CC030E"/>
    <w:rsid w:val="00CC68C4"/>
    <w:rsid w:val="00CC79A4"/>
    <w:rsid w:val="00CD0FDE"/>
    <w:rsid w:val="00CE0E68"/>
    <w:rsid w:val="00CE5BA4"/>
    <w:rsid w:val="00CF2A40"/>
    <w:rsid w:val="00CF2EDE"/>
    <w:rsid w:val="00CF45F6"/>
    <w:rsid w:val="00D10DF0"/>
    <w:rsid w:val="00D1576B"/>
    <w:rsid w:val="00D21D8E"/>
    <w:rsid w:val="00D25120"/>
    <w:rsid w:val="00D419CB"/>
    <w:rsid w:val="00D44350"/>
    <w:rsid w:val="00D44E3F"/>
    <w:rsid w:val="00D51BB8"/>
    <w:rsid w:val="00D525F5"/>
    <w:rsid w:val="00D535D0"/>
    <w:rsid w:val="00D577D8"/>
    <w:rsid w:val="00D62C78"/>
    <w:rsid w:val="00D8121C"/>
    <w:rsid w:val="00D81703"/>
    <w:rsid w:val="00D82929"/>
    <w:rsid w:val="00D84214"/>
    <w:rsid w:val="00D943E5"/>
    <w:rsid w:val="00D94BB8"/>
    <w:rsid w:val="00DA1AE0"/>
    <w:rsid w:val="00DA4259"/>
    <w:rsid w:val="00DC29DD"/>
    <w:rsid w:val="00DC7C0E"/>
    <w:rsid w:val="00DE1E82"/>
    <w:rsid w:val="00DE7387"/>
    <w:rsid w:val="00DF1928"/>
    <w:rsid w:val="00DF2A6A"/>
    <w:rsid w:val="00DF3B72"/>
    <w:rsid w:val="00E01DFD"/>
    <w:rsid w:val="00E10821"/>
    <w:rsid w:val="00E12CA3"/>
    <w:rsid w:val="00E16E67"/>
    <w:rsid w:val="00E2489D"/>
    <w:rsid w:val="00E26520"/>
    <w:rsid w:val="00E343A3"/>
    <w:rsid w:val="00E51BFA"/>
    <w:rsid w:val="00E621A3"/>
    <w:rsid w:val="00E833BC"/>
    <w:rsid w:val="00E8580E"/>
    <w:rsid w:val="00E97E21"/>
    <w:rsid w:val="00EA1B76"/>
    <w:rsid w:val="00EA77D7"/>
    <w:rsid w:val="00EB52D8"/>
    <w:rsid w:val="00EC09B9"/>
    <w:rsid w:val="00EC0AD3"/>
    <w:rsid w:val="00ED048C"/>
    <w:rsid w:val="00EE60E9"/>
    <w:rsid w:val="00EF38AF"/>
    <w:rsid w:val="00EF7F56"/>
    <w:rsid w:val="00F00143"/>
    <w:rsid w:val="00F055F8"/>
    <w:rsid w:val="00F10CB4"/>
    <w:rsid w:val="00F11B3D"/>
    <w:rsid w:val="00F146AC"/>
    <w:rsid w:val="00F14763"/>
    <w:rsid w:val="00F15DE1"/>
    <w:rsid w:val="00F16212"/>
    <w:rsid w:val="00F16602"/>
    <w:rsid w:val="00F230AE"/>
    <w:rsid w:val="00F25B80"/>
    <w:rsid w:val="00F2685F"/>
    <w:rsid w:val="00F33A34"/>
    <w:rsid w:val="00F350C8"/>
    <w:rsid w:val="00F53B4A"/>
    <w:rsid w:val="00F568F2"/>
    <w:rsid w:val="00F827A1"/>
    <w:rsid w:val="00F84613"/>
    <w:rsid w:val="00F85668"/>
    <w:rsid w:val="00F8654D"/>
    <w:rsid w:val="00F900C9"/>
    <w:rsid w:val="00F92C96"/>
    <w:rsid w:val="00F97D1C"/>
    <w:rsid w:val="00FA0D4E"/>
    <w:rsid w:val="00FA30DA"/>
    <w:rsid w:val="00FA41B7"/>
    <w:rsid w:val="00FB0753"/>
    <w:rsid w:val="00FB5CC8"/>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24D17E"/>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numbering" w:styleId="111111">
    <w:name w:val="Outline List 2"/>
    <w:basedOn w:val="NoList"/>
    <w:link w:val="FootnoteTextChar2"/>
    <w:semiHidden/>
    <w:unhideWhenUsed/>
    <w:rsid w:val="00C446F1"/>
  </w:style>
  <w:style w:type="character" w:customStyle="1" w:styleId="FootnoteTextChar2">
    <w:name w:val="Footnote Text Char2"/>
    <w:basedOn w:val="DefaultParagraphFont"/>
    <w:link w:val="111111"/>
    <w:semiHidden/>
    <w:rsid w:val="00C446F1"/>
    <w:rPr>
      <w:rFonts w:ascii="Dubai" w:hAnsi="Dubai" w:cs="Dubai"/>
      <w:sz w:val="18"/>
      <w:szCs w:val="18"/>
      <w:lang w:eastAsia="en-US"/>
    </w:rPr>
  </w:style>
  <w:style w:type="paragraph" w:styleId="FootnoteText">
    <w:name w:val="footnote text"/>
    <w:basedOn w:val="Normal"/>
    <w:link w:val="FootnoteTextChar3"/>
    <w:semiHidden/>
    <w:unhideWhenUsed/>
    <w:rsid w:val="002A6159"/>
    <w:pPr>
      <w:spacing w:before="0" w:line="240" w:lineRule="auto"/>
    </w:pPr>
    <w:rPr>
      <w:sz w:val="18"/>
      <w:szCs w:val="18"/>
    </w:rPr>
  </w:style>
  <w:style w:type="character" w:customStyle="1" w:styleId="FootnoteTextChar3">
    <w:name w:val="Footnote Text Char3"/>
    <w:basedOn w:val="DefaultParagraphFont"/>
    <w:link w:val="FootnoteText"/>
    <w:semiHidden/>
    <w:rsid w:val="002A6159"/>
    <w:rPr>
      <w:rFonts w:ascii="Dubai" w:hAnsi="Dubai" w:cs="Dubai"/>
      <w:sz w:val="18"/>
      <w:szCs w:val="18"/>
      <w:lang w:eastAsia="en-US"/>
    </w:rPr>
  </w:style>
  <w:style w:type="character" w:customStyle="1" w:styleId="href">
    <w:name w:val="href"/>
    <w:basedOn w:val="DefaultParagraphFont"/>
    <w:rsid w:val="0043659F"/>
  </w:style>
  <w:style w:type="character" w:customStyle="1" w:styleId="Left-to-Right">
    <w:name w:val="Left-to-Right"/>
    <w:rsid w:val="001B76FC"/>
  </w:style>
  <w:style w:type="paragraph" w:customStyle="1" w:styleId="Bulletlist1">
    <w:name w:val="Bullet list 1"/>
    <w:basedOn w:val="Normal"/>
    <w:rsid w:val="004F56A2"/>
    <w:pPr>
      <w:ind w:left="794" w:hanging="79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80b607b1-9afe-42de-ab65-fc5329f341cb">DPM</DPM_x0020_Author>
    <DPM_x0020_File_x0020_name xmlns="80b607b1-9afe-42de-ab65-fc5329f341cb">T22-WTSA.24-C-0035!A32!MSW-A</DPM_x0020_File_x0020_name>
    <DPM_x0020_Version xmlns="80b607b1-9afe-42de-ab65-fc5329f341cb">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0b607b1-9afe-42de-ab65-fc5329f341cb" targetNamespace="http://schemas.microsoft.com/office/2006/metadata/properties" ma:root="true" ma:fieldsID="d41af5c836d734370eb92e7ee5f83852" ns2:_="" ns3:_="">
    <xsd:import namespace="996b2e75-67fd-4955-a3b0-5ab9934cb50b"/>
    <xsd:import namespace="80b607b1-9afe-42de-ab65-fc5329f341c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0b607b1-9afe-42de-ab65-fc5329f341c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b607b1-9afe-42de-ab65-fc5329f34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0b607b1-9afe-42de-ab65-fc5329f34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988</Words>
  <Characters>5456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T22-WTSA.24-C-0035!A32!MSW-A</dc:title>
  <dc:subject>World Telecommunication Standardization Assembly</dc:subject>
  <dc:creator>Documents Proposals Manager (DPM)</dc:creator>
  <cp:keywords>DPM_v2024.7.23.2_prod</cp:keywords>
  <dc:description>Template used by DPM and CPI for the WTSA-24</dc:description>
  <cp:lastModifiedBy>Arabic-IR</cp:lastModifiedBy>
  <cp:revision>2</cp:revision>
  <cp:lastPrinted>2019-06-26T10:10:00Z</cp:lastPrinted>
  <dcterms:created xsi:type="dcterms:W3CDTF">2024-09-24T11:37:00Z</dcterms:created>
  <dcterms:modified xsi:type="dcterms:W3CDTF">2024-09-24T11:37:00Z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