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423C" w14:paraId="0D5683C9" w14:textId="77777777" w:rsidTr="008E0616">
        <w:trPr>
          <w:cantSplit/>
          <w:trHeight w:val="1132"/>
        </w:trPr>
        <w:tc>
          <w:tcPr>
            <w:tcW w:w="1290" w:type="dxa"/>
            <w:vAlign w:val="center"/>
          </w:tcPr>
          <w:p w14:paraId="45E12A52" w14:textId="77777777" w:rsidR="00D2023F" w:rsidRPr="00B6423C" w:rsidRDefault="0018215C" w:rsidP="00EB5053">
            <w:pPr>
              <w:rPr>
                <w:lang w:val="es-ES"/>
                <w:rPrChange w:id="0" w:author="Spanish" w:date="2024-09-24T16:05:00Z">
                  <w:rPr>
                    <w:lang w:val="es-ES_tradnl"/>
                  </w:rPr>
                </w:rPrChange>
              </w:rPr>
            </w:pPr>
            <w:r w:rsidRPr="00B6423C">
              <w:rPr>
                <w:noProof/>
                <w:lang w:val="es-ES"/>
                <w:rPrChange w:id="1" w:author="Spanish" w:date="2024-09-24T16:05:00Z">
                  <w:rPr>
                    <w:noProof/>
                    <w:lang w:val="es-ES_tradnl"/>
                  </w:rPr>
                </w:rPrChange>
              </w:rPr>
              <w:drawing>
                <wp:inline distT="0" distB="0" distL="0" distR="0" wp14:anchorId="3517C48E" wp14:editId="6BDC44F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216134" w14:textId="77777777" w:rsidR="00E610A4" w:rsidRPr="00B6423C" w:rsidRDefault="00E610A4" w:rsidP="00E610A4">
            <w:pPr>
              <w:rPr>
                <w:rFonts w:ascii="Verdana" w:hAnsi="Verdana" w:cs="Times New Roman Bold"/>
                <w:b/>
                <w:bCs/>
                <w:szCs w:val="24"/>
                <w:lang w:val="es-ES"/>
                <w:rPrChange w:id="2" w:author="Spanish" w:date="2024-09-24T16:05:00Z">
                  <w:rPr>
                    <w:rFonts w:ascii="Verdana" w:hAnsi="Verdana" w:cs="Times New Roman Bold"/>
                    <w:b/>
                    <w:bCs/>
                    <w:szCs w:val="24"/>
                    <w:lang w:val="es-ES_tradnl"/>
                  </w:rPr>
                </w:rPrChange>
              </w:rPr>
            </w:pPr>
            <w:r w:rsidRPr="00B6423C">
              <w:rPr>
                <w:rFonts w:ascii="Verdana" w:hAnsi="Verdana" w:cs="Times New Roman Bold"/>
                <w:b/>
                <w:bCs/>
                <w:szCs w:val="24"/>
                <w:lang w:val="es-ES"/>
                <w:rPrChange w:id="3" w:author="Spanish" w:date="2024-09-24T16:05:00Z">
                  <w:rPr>
                    <w:rFonts w:ascii="Verdana" w:hAnsi="Verdana" w:cs="Times New Roman Bold"/>
                    <w:b/>
                    <w:bCs/>
                    <w:szCs w:val="24"/>
                    <w:lang w:val="es-ES_tradnl"/>
                  </w:rPr>
                </w:rPrChange>
              </w:rPr>
              <w:t>Asamblea Mundial de Normalización de las Telecomunicaciones (AMNT-24)</w:t>
            </w:r>
          </w:p>
          <w:p w14:paraId="1D9B0ACB" w14:textId="77777777" w:rsidR="00D2023F" w:rsidRPr="00B6423C" w:rsidRDefault="00E610A4" w:rsidP="00E610A4">
            <w:pPr>
              <w:pStyle w:val="TopHeader"/>
              <w:spacing w:before="0"/>
              <w:rPr>
                <w:lang w:val="es-ES"/>
                <w:rPrChange w:id="4" w:author="Spanish" w:date="2024-09-24T16:05:00Z">
                  <w:rPr>
                    <w:lang w:val="es-ES_tradnl"/>
                  </w:rPr>
                </w:rPrChange>
              </w:rPr>
            </w:pPr>
            <w:r w:rsidRPr="00B6423C">
              <w:rPr>
                <w:sz w:val="18"/>
                <w:szCs w:val="18"/>
                <w:lang w:val="es-ES"/>
                <w:rPrChange w:id="5" w:author="Spanish" w:date="2024-09-24T16:05:00Z">
                  <w:rPr>
                    <w:sz w:val="18"/>
                    <w:szCs w:val="18"/>
                    <w:lang w:val="es-ES_tradnl"/>
                  </w:rPr>
                </w:rPrChange>
              </w:rPr>
              <w:t>Nueva Delhi, 15-24 de octubre de 2024</w:t>
            </w:r>
          </w:p>
        </w:tc>
        <w:tc>
          <w:tcPr>
            <w:tcW w:w="1306" w:type="dxa"/>
            <w:tcBorders>
              <w:left w:val="nil"/>
            </w:tcBorders>
            <w:vAlign w:val="center"/>
          </w:tcPr>
          <w:p w14:paraId="5FF9CDBC" w14:textId="77777777" w:rsidR="00D2023F" w:rsidRPr="00B6423C" w:rsidRDefault="00D2023F" w:rsidP="00C30155">
            <w:pPr>
              <w:spacing w:before="0"/>
              <w:rPr>
                <w:lang w:val="es-ES"/>
                <w:rPrChange w:id="6" w:author="Spanish" w:date="2024-09-24T16:05:00Z">
                  <w:rPr>
                    <w:lang w:val="es-ES_tradnl"/>
                  </w:rPr>
                </w:rPrChange>
              </w:rPr>
            </w:pPr>
            <w:r w:rsidRPr="00B6423C">
              <w:rPr>
                <w:noProof/>
                <w:lang w:val="es-ES"/>
                <w:rPrChange w:id="7" w:author="Spanish" w:date="2024-09-24T16:05:00Z">
                  <w:rPr>
                    <w:noProof/>
                    <w:lang w:val="es-ES_tradnl"/>
                  </w:rPr>
                </w:rPrChange>
              </w:rPr>
              <w:drawing>
                <wp:inline distT="0" distB="0" distL="0" distR="0" wp14:anchorId="7C4DA4B8" wp14:editId="49B518A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423C" w14:paraId="69C5DB93" w14:textId="77777777" w:rsidTr="008E0616">
        <w:trPr>
          <w:cantSplit/>
        </w:trPr>
        <w:tc>
          <w:tcPr>
            <w:tcW w:w="9811" w:type="dxa"/>
            <w:gridSpan w:val="4"/>
            <w:tcBorders>
              <w:bottom w:val="single" w:sz="12" w:space="0" w:color="auto"/>
            </w:tcBorders>
          </w:tcPr>
          <w:p w14:paraId="4B0A6B5E" w14:textId="77777777" w:rsidR="00D2023F" w:rsidRPr="00B6423C" w:rsidRDefault="00D2023F" w:rsidP="00C30155">
            <w:pPr>
              <w:spacing w:before="0"/>
              <w:rPr>
                <w:lang w:val="es-ES"/>
                <w:rPrChange w:id="8" w:author="Spanish" w:date="2024-09-24T16:05:00Z">
                  <w:rPr>
                    <w:lang w:val="es-ES_tradnl"/>
                  </w:rPr>
                </w:rPrChange>
              </w:rPr>
            </w:pPr>
          </w:p>
        </w:tc>
      </w:tr>
      <w:tr w:rsidR="00931298" w:rsidRPr="00B6423C" w14:paraId="115B909C" w14:textId="77777777" w:rsidTr="008E0616">
        <w:trPr>
          <w:cantSplit/>
        </w:trPr>
        <w:tc>
          <w:tcPr>
            <w:tcW w:w="6237" w:type="dxa"/>
            <w:gridSpan w:val="2"/>
            <w:tcBorders>
              <w:top w:val="single" w:sz="12" w:space="0" w:color="auto"/>
            </w:tcBorders>
          </w:tcPr>
          <w:p w14:paraId="66857BDA" w14:textId="77777777" w:rsidR="00931298" w:rsidRPr="00B6423C" w:rsidRDefault="00931298" w:rsidP="00EB5053">
            <w:pPr>
              <w:spacing w:before="0"/>
              <w:rPr>
                <w:sz w:val="20"/>
                <w:lang w:val="es-ES"/>
                <w:rPrChange w:id="9" w:author="Spanish" w:date="2024-09-24T16:05:00Z">
                  <w:rPr>
                    <w:sz w:val="20"/>
                    <w:lang w:val="es-ES_tradnl"/>
                  </w:rPr>
                </w:rPrChange>
              </w:rPr>
            </w:pPr>
          </w:p>
        </w:tc>
        <w:tc>
          <w:tcPr>
            <w:tcW w:w="3574" w:type="dxa"/>
            <w:gridSpan w:val="2"/>
          </w:tcPr>
          <w:p w14:paraId="29ED5827" w14:textId="77777777" w:rsidR="00931298" w:rsidRPr="00B6423C" w:rsidRDefault="00931298" w:rsidP="00EB5053">
            <w:pPr>
              <w:spacing w:before="0"/>
              <w:rPr>
                <w:sz w:val="20"/>
                <w:lang w:val="es-ES"/>
                <w:rPrChange w:id="10" w:author="Spanish" w:date="2024-09-24T16:05:00Z">
                  <w:rPr>
                    <w:sz w:val="20"/>
                    <w:lang w:val="es-ES_tradnl"/>
                  </w:rPr>
                </w:rPrChange>
              </w:rPr>
            </w:pPr>
          </w:p>
        </w:tc>
      </w:tr>
      <w:tr w:rsidR="00752D4D" w:rsidRPr="00B6423C" w14:paraId="2360E8E8" w14:textId="77777777" w:rsidTr="008E0616">
        <w:trPr>
          <w:cantSplit/>
        </w:trPr>
        <w:tc>
          <w:tcPr>
            <w:tcW w:w="6237" w:type="dxa"/>
            <w:gridSpan w:val="2"/>
          </w:tcPr>
          <w:p w14:paraId="00C76C3E" w14:textId="77777777" w:rsidR="00752D4D" w:rsidRPr="00B6423C" w:rsidRDefault="006C136E" w:rsidP="00C30155">
            <w:pPr>
              <w:pStyle w:val="Committee"/>
              <w:rPr>
                <w:lang w:val="es-ES"/>
                <w:rPrChange w:id="11" w:author="Spanish" w:date="2024-09-24T16:05:00Z">
                  <w:rPr>
                    <w:lang w:val="es-ES_tradnl"/>
                  </w:rPr>
                </w:rPrChange>
              </w:rPr>
            </w:pPr>
            <w:r w:rsidRPr="00B6423C">
              <w:rPr>
                <w:lang w:val="es-ES"/>
                <w:rPrChange w:id="12" w:author="Spanish" w:date="2024-09-24T16:05:00Z">
                  <w:rPr>
                    <w:lang w:val="es-ES_tradnl"/>
                  </w:rPr>
                </w:rPrChange>
              </w:rPr>
              <w:t>SESIÓN PLENARIA</w:t>
            </w:r>
          </w:p>
        </w:tc>
        <w:tc>
          <w:tcPr>
            <w:tcW w:w="3574" w:type="dxa"/>
            <w:gridSpan w:val="2"/>
          </w:tcPr>
          <w:p w14:paraId="7D904982" w14:textId="77777777" w:rsidR="00752D4D" w:rsidRPr="00B6423C" w:rsidRDefault="006C136E" w:rsidP="00A52D1A">
            <w:pPr>
              <w:pStyle w:val="Docnumber"/>
              <w:rPr>
                <w:lang w:val="es-ES"/>
                <w:rPrChange w:id="13" w:author="Spanish" w:date="2024-09-24T16:05:00Z">
                  <w:rPr>
                    <w:lang w:val="es-ES_tradnl"/>
                  </w:rPr>
                </w:rPrChange>
              </w:rPr>
            </w:pPr>
            <w:r w:rsidRPr="00B6423C">
              <w:rPr>
                <w:lang w:val="es-ES"/>
                <w:rPrChange w:id="14" w:author="Spanish" w:date="2024-09-24T16:05:00Z">
                  <w:rPr>
                    <w:lang w:val="es-ES_tradnl"/>
                  </w:rPr>
                </w:rPrChange>
              </w:rPr>
              <w:t>Addéndum 31 al</w:t>
            </w:r>
            <w:r w:rsidRPr="00B6423C">
              <w:rPr>
                <w:lang w:val="es-ES"/>
                <w:rPrChange w:id="15" w:author="Spanish" w:date="2024-09-24T16:05:00Z">
                  <w:rPr>
                    <w:lang w:val="es-ES_tradnl"/>
                  </w:rPr>
                </w:rPrChange>
              </w:rPr>
              <w:br/>
              <w:t>Documento 35</w:t>
            </w:r>
            <w:r w:rsidR="00D34410" w:rsidRPr="00B6423C">
              <w:rPr>
                <w:lang w:val="es-ES"/>
                <w:rPrChange w:id="16" w:author="Spanish" w:date="2024-09-24T16:05:00Z">
                  <w:rPr>
                    <w:lang w:val="es-ES_tradnl"/>
                  </w:rPr>
                </w:rPrChange>
              </w:rPr>
              <w:t>-S</w:t>
            </w:r>
          </w:p>
        </w:tc>
      </w:tr>
      <w:tr w:rsidR="00931298" w:rsidRPr="00B6423C" w14:paraId="0B19EB23" w14:textId="77777777" w:rsidTr="008E0616">
        <w:trPr>
          <w:cantSplit/>
        </w:trPr>
        <w:tc>
          <w:tcPr>
            <w:tcW w:w="6237" w:type="dxa"/>
            <w:gridSpan w:val="2"/>
          </w:tcPr>
          <w:p w14:paraId="57D3C1DB" w14:textId="77777777" w:rsidR="00931298" w:rsidRPr="00B6423C" w:rsidRDefault="00931298" w:rsidP="00C30155">
            <w:pPr>
              <w:spacing w:before="0"/>
              <w:rPr>
                <w:sz w:val="20"/>
                <w:lang w:val="es-ES"/>
                <w:rPrChange w:id="17" w:author="Spanish" w:date="2024-09-24T16:05:00Z">
                  <w:rPr>
                    <w:sz w:val="20"/>
                    <w:lang w:val="es-ES_tradnl"/>
                  </w:rPr>
                </w:rPrChange>
              </w:rPr>
            </w:pPr>
          </w:p>
        </w:tc>
        <w:tc>
          <w:tcPr>
            <w:tcW w:w="3574" w:type="dxa"/>
            <w:gridSpan w:val="2"/>
          </w:tcPr>
          <w:p w14:paraId="71C0C386" w14:textId="77777777" w:rsidR="00931298" w:rsidRPr="00B6423C" w:rsidRDefault="006C136E" w:rsidP="00C30155">
            <w:pPr>
              <w:pStyle w:val="TopHeader"/>
              <w:spacing w:before="0"/>
              <w:rPr>
                <w:sz w:val="20"/>
                <w:szCs w:val="20"/>
                <w:lang w:val="es-ES"/>
                <w:rPrChange w:id="18" w:author="Spanish" w:date="2024-09-24T16:05:00Z">
                  <w:rPr>
                    <w:sz w:val="20"/>
                    <w:szCs w:val="20"/>
                    <w:lang w:val="es-ES_tradnl"/>
                  </w:rPr>
                </w:rPrChange>
              </w:rPr>
            </w:pPr>
            <w:r w:rsidRPr="00B6423C">
              <w:rPr>
                <w:sz w:val="20"/>
                <w:szCs w:val="16"/>
                <w:lang w:val="es-ES"/>
                <w:rPrChange w:id="19" w:author="Spanish" w:date="2024-09-24T16:05:00Z">
                  <w:rPr>
                    <w:sz w:val="20"/>
                    <w:szCs w:val="16"/>
                    <w:lang w:val="es-ES_tradnl"/>
                  </w:rPr>
                </w:rPrChange>
              </w:rPr>
              <w:t>13 de septiembre de 2024</w:t>
            </w:r>
          </w:p>
        </w:tc>
      </w:tr>
      <w:tr w:rsidR="00931298" w:rsidRPr="00B6423C" w14:paraId="1E88AEE1" w14:textId="77777777" w:rsidTr="008E0616">
        <w:trPr>
          <w:cantSplit/>
        </w:trPr>
        <w:tc>
          <w:tcPr>
            <w:tcW w:w="6237" w:type="dxa"/>
            <w:gridSpan w:val="2"/>
          </w:tcPr>
          <w:p w14:paraId="7C5E5023" w14:textId="77777777" w:rsidR="00931298" w:rsidRPr="00B6423C" w:rsidRDefault="00931298" w:rsidP="00C30155">
            <w:pPr>
              <w:spacing w:before="0"/>
              <w:rPr>
                <w:sz w:val="20"/>
                <w:lang w:val="es-ES"/>
                <w:rPrChange w:id="20" w:author="Spanish" w:date="2024-09-24T16:05:00Z">
                  <w:rPr>
                    <w:sz w:val="20"/>
                    <w:lang w:val="es-ES_tradnl"/>
                  </w:rPr>
                </w:rPrChange>
              </w:rPr>
            </w:pPr>
          </w:p>
        </w:tc>
        <w:tc>
          <w:tcPr>
            <w:tcW w:w="3574" w:type="dxa"/>
            <w:gridSpan w:val="2"/>
          </w:tcPr>
          <w:p w14:paraId="49355848" w14:textId="77777777" w:rsidR="00931298" w:rsidRPr="00B6423C" w:rsidRDefault="006C136E" w:rsidP="00C30155">
            <w:pPr>
              <w:pStyle w:val="TopHeader"/>
              <w:spacing w:before="0"/>
              <w:rPr>
                <w:sz w:val="20"/>
                <w:szCs w:val="20"/>
                <w:lang w:val="es-ES"/>
                <w:rPrChange w:id="21" w:author="Spanish" w:date="2024-09-24T16:05:00Z">
                  <w:rPr>
                    <w:sz w:val="20"/>
                    <w:szCs w:val="20"/>
                    <w:lang w:val="es-ES_tradnl"/>
                  </w:rPr>
                </w:rPrChange>
              </w:rPr>
            </w:pPr>
            <w:r w:rsidRPr="00B6423C">
              <w:rPr>
                <w:sz w:val="20"/>
                <w:szCs w:val="16"/>
                <w:lang w:val="es-ES"/>
                <w:rPrChange w:id="22" w:author="Spanish" w:date="2024-09-24T16:05:00Z">
                  <w:rPr>
                    <w:sz w:val="20"/>
                    <w:szCs w:val="16"/>
                    <w:lang w:val="es-ES_tradnl"/>
                  </w:rPr>
                </w:rPrChange>
              </w:rPr>
              <w:t>Original: inglés</w:t>
            </w:r>
          </w:p>
        </w:tc>
      </w:tr>
      <w:tr w:rsidR="00931298" w:rsidRPr="00B6423C" w14:paraId="15D3878A" w14:textId="77777777" w:rsidTr="008E0616">
        <w:trPr>
          <w:cantSplit/>
        </w:trPr>
        <w:tc>
          <w:tcPr>
            <w:tcW w:w="9811" w:type="dxa"/>
            <w:gridSpan w:val="4"/>
          </w:tcPr>
          <w:p w14:paraId="7CA9B6B7" w14:textId="77777777" w:rsidR="00931298" w:rsidRPr="00B6423C" w:rsidRDefault="00931298" w:rsidP="00EB5053">
            <w:pPr>
              <w:spacing w:before="0"/>
              <w:rPr>
                <w:sz w:val="20"/>
                <w:lang w:val="es-ES"/>
                <w:rPrChange w:id="23" w:author="Spanish" w:date="2024-09-24T16:05:00Z">
                  <w:rPr>
                    <w:sz w:val="20"/>
                    <w:lang w:val="es-ES_tradnl"/>
                  </w:rPr>
                </w:rPrChange>
              </w:rPr>
            </w:pPr>
          </w:p>
        </w:tc>
      </w:tr>
      <w:tr w:rsidR="00931298" w:rsidRPr="00B6423C" w14:paraId="725623BC" w14:textId="77777777" w:rsidTr="008E0616">
        <w:trPr>
          <w:cantSplit/>
        </w:trPr>
        <w:tc>
          <w:tcPr>
            <w:tcW w:w="9811" w:type="dxa"/>
            <w:gridSpan w:val="4"/>
          </w:tcPr>
          <w:p w14:paraId="6F0372C0" w14:textId="77777777" w:rsidR="00931298" w:rsidRPr="00B6423C" w:rsidRDefault="006C136E" w:rsidP="00C30155">
            <w:pPr>
              <w:pStyle w:val="Source"/>
              <w:rPr>
                <w:lang w:val="es-ES"/>
                <w:rPrChange w:id="24" w:author="Spanish" w:date="2024-09-24T16:05:00Z">
                  <w:rPr>
                    <w:lang w:val="es-ES_tradnl"/>
                  </w:rPr>
                </w:rPrChange>
              </w:rPr>
            </w:pPr>
            <w:r w:rsidRPr="00B6423C">
              <w:rPr>
                <w:lang w:val="es-ES"/>
                <w:rPrChange w:id="25" w:author="Spanish" w:date="2024-09-24T16:05:00Z">
                  <w:rPr>
                    <w:lang w:val="es-ES_tradnl"/>
                  </w:rPr>
                </w:rPrChange>
              </w:rPr>
              <w:t>Administraciones de la Unión Africana de Telecomunicaciones</w:t>
            </w:r>
          </w:p>
        </w:tc>
      </w:tr>
      <w:tr w:rsidR="00931298" w:rsidRPr="00B6423C" w14:paraId="111DEB5A" w14:textId="77777777" w:rsidTr="008E0616">
        <w:trPr>
          <w:cantSplit/>
        </w:trPr>
        <w:tc>
          <w:tcPr>
            <w:tcW w:w="9811" w:type="dxa"/>
            <w:gridSpan w:val="4"/>
          </w:tcPr>
          <w:p w14:paraId="6DA5EA64" w14:textId="73CED9FC" w:rsidR="00931298" w:rsidRPr="00B6423C" w:rsidRDefault="007A7B81" w:rsidP="007A7B81">
            <w:pPr>
              <w:pStyle w:val="Title1"/>
              <w:rPr>
                <w:lang w:val="es-ES"/>
                <w:rPrChange w:id="26" w:author="Spanish" w:date="2024-09-24T16:05:00Z">
                  <w:rPr>
                    <w:lang w:val="es-ES_tradnl"/>
                  </w:rPr>
                </w:rPrChange>
              </w:rPr>
            </w:pPr>
            <w:r w:rsidRPr="00B6423C">
              <w:rPr>
                <w:lang w:val="es-ES"/>
                <w:rPrChange w:id="27" w:author="Spanish" w:date="2024-09-24T16:05:00Z">
                  <w:rPr>
                    <w:lang w:val="es-ES_tradnl"/>
                  </w:rPr>
                </w:rPrChange>
              </w:rPr>
              <w:t>PROPUESTA DE MODIFICACION DE LA RESOLUCIÓN</w:t>
            </w:r>
            <w:r w:rsidR="006C136E" w:rsidRPr="00B6423C">
              <w:rPr>
                <w:lang w:val="es-ES"/>
                <w:rPrChange w:id="28" w:author="Spanish" w:date="2024-09-24T16:05:00Z">
                  <w:rPr>
                    <w:lang w:val="es-ES_tradnl"/>
                  </w:rPr>
                </w:rPrChange>
              </w:rPr>
              <w:t xml:space="preserve"> 99</w:t>
            </w:r>
          </w:p>
        </w:tc>
      </w:tr>
      <w:tr w:rsidR="00657CDA" w:rsidRPr="00B6423C" w14:paraId="345CC984" w14:textId="77777777" w:rsidTr="008E0616">
        <w:trPr>
          <w:cantSplit/>
          <w:trHeight w:hRule="exact" w:val="240"/>
        </w:trPr>
        <w:tc>
          <w:tcPr>
            <w:tcW w:w="9811" w:type="dxa"/>
            <w:gridSpan w:val="4"/>
          </w:tcPr>
          <w:p w14:paraId="43DA9A43" w14:textId="77777777" w:rsidR="00657CDA" w:rsidRPr="00B6423C" w:rsidRDefault="00657CDA" w:rsidP="006C136E">
            <w:pPr>
              <w:pStyle w:val="Title2"/>
              <w:spacing w:before="0"/>
              <w:rPr>
                <w:lang w:val="es-ES"/>
                <w:rPrChange w:id="29" w:author="Spanish" w:date="2024-09-24T16:05:00Z">
                  <w:rPr>
                    <w:lang w:val="es-ES_tradnl"/>
                  </w:rPr>
                </w:rPrChange>
              </w:rPr>
            </w:pPr>
          </w:p>
        </w:tc>
      </w:tr>
      <w:tr w:rsidR="00657CDA" w:rsidRPr="00B6423C" w14:paraId="62AEC578" w14:textId="77777777" w:rsidTr="008E0616">
        <w:trPr>
          <w:cantSplit/>
          <w:trHeight w:hRule="exact" w:val="240"/>
        </w:trPr>
        <w:tc>
          <w:tcPr>
            <w:tcW w:w="9811" w:type="dxa"/>
            <w:gridSpan w:val="4"/>
          </w:tcPr>
          <w:p w14:paraId="66ABAA3D" w14:textId="77777777" w:rsidR="00657CDA" w:rsidRPr="00B6423C" w:rsidRDefault="00657CDA" w:rsidP="00293F9A">
            <w:pPr>
              <w:pStyle w:val="Agendaitem"/>
              <w:spacing w:before="0"/>
              <w:rPr>
                <w:lang w:val="es-ES"/>
                <w:rPrChange w:id="30" w:author="Spanish" w:date="2024-09-24T16:05:00Z">
                  <w:rPr/>
                </w:rPrChange>
              </w:rPr>
            </w:pPr>
          </w:p>
        </w:tc>
      </w:tr>
    </w:tbl>
    <w:p w14:paraId="65DA683B" w14:textId="77777777" w:rsidR="00931298" w:rsidRPr="00B6423C" w:rsidRDefault="00931298" w:rsidP="00931298">
      <w:pPr>
        <w:rPr>
          <w:lang w:val="es-ES"/>
          <w:rPrChange w:id="31" w:author="Spanish" w:date="2024-09-24T16:05:00Z">
            <w:rPr>
              <w:lang w:val="es-ES_tradnl"/>
            </w:rPr>
          </w:rPrChange>
        </w:rPr>
      </w:pPr>
    </w:p>
    <w:tbl>
      <w:tblPr>
        <w:tblW w:w="5000" w:type="pct"/>
        <w:tblLayout w:type="fixed"/>
        <w:tblLook w:val="0000" w:firstRow="0" w:lastRow="0" w:firstColumn="0" w:lastColumn="0" w:noHBand="0" w:noVBand="0"/>
      </w:tblPr>
      <w:tblGrid>
        <w:gridCol w:w="1885"/>
        <w:gridCol w:w="4069"/>
        <w:gridCol w:w="3685"/>
      </w:tblGrid>
      <w:tr w:rsidR="00931298" w:rsidRPr="00B6423C" w14:paraId="641C78A2" w14:textId="77777777" w:rsidTr="007F32C4">
        <w:trPr>
          <w:cantSplit/>
        </w:trPr>
        <w:tc>
          <w:tcPr>
            <w:tcW w:w="1885" w:type="dxa"/>
          </w:tcPr>
          <w:p w14:paraId="06DD7EE5" w14:textId="77777777" w:rsidR="00931298" w:rsidRPr="00B6423C" w:rsidRDefault="00E610A4" w:rsidP="00C30155">
            <w:pPr>
              <w:rPr>
                <w:lang w:val="es-ES"/>
                <w:rPrChange w:id="32" w:author="Spanish" w:date="2024-09-24T16:05:00Z">
                  <w:rPr>
                    <w:lang w:val="es-ES_tradnl"/>
                  </w:rPr>
                </w:rPrChange>
              </w:rPr>
            </w:pPr>
            <w:r w:rsidRPr="00B6423C">
              <w:rPr>
                <w:b/>
                <w:bCs/>
                <w:lang w:val="es-ES"/>
                <w:rPrChange w:id="33" w:author="Spanish" w:date="2024-09-24T16:05:00Z">
                  <w:rPr>
                    <w:b/>
                    <w:bCs/>
                    <w:lang w:val="es-ES_tradnl"/>
                  </w:rPr>
                </w:rPrChange>
              </w:rPr>
              <w:t>Resumen:</w:t>
            </w:r>
          </w:p>
        </w:tc>
        <w:tc>
          <w:tcPr>
            <w:tcW w:w="7754" w:type="dxa"/>
            <w:gridSpan w:val="2"/>
          </w:tcPr>
          <w:p w14:paraId="7A59DA66" w14:textId="3674856B" w:rsidR="00931298" w:rsidRPr="00B6423C" w:rsidRDefault="00C850D7" w:rsidP="00C30155">
            <w:pPr>
              <w:pStyle w:val="Abstract"/>
              <w:rPr>
                <w:lang w:val="es-ES"/>
                <w:rPrChange w:id="34" w:author="Spanish" w:date="2024-09-24T16:05:00Z">
                  <w:rPr>
                    <w:lang w:val="es-ES_tradnl"/>
                  </w:rPr>
                </w:rPrChange>
              </w:rPr>
            </w:pPr>
            <w:r w:rsidRPr="00B6423C">
              <w:rPr>
                <w:lang w:val="es-ES"/>
                <w:rPrChange w:id="35" w:author="Spanish" w:date="2024-09-24T16:05:00Z">
                  <w:rPr>
                    <w:lang w:val="es-ES_tradnl"/>
                  </w:rPr>
                </w:rPrChange>
              </w:rPr>
              <w:t>La UAT propone modificar la Resolución 99 de la AMNT, con el objetivo de permitir una mejor realización de los trabajos de análisis de la reestructuración de las Comisiones de Estudio del UIT-T y formular resultados más empíricos.</w:t>
            </w:r>
          </w:p>
        </w:tc>
      </w:tr>
      <w:tr w:rsidR="00931298" w:rsidRPr="00B6423C" w14:paraId="226F0BAB" w14:textId="77777777" w:rsidTr="007F32C4">
        <w:trPr>
          <w:cantSplit/>
        </w:trPr>
        <w:tc>
          <w:tcPr>
            <w:tcW w:w="1885" w:type="dxa"/>
          </w:tcPr>
          <w:p w14:paraId="334CC92D" w14:textId="77777777" w:rsidR="00931298" w:rsidRPr="00B6423C" w:rsidRDefault="00E610A4" w:rsidP="00C30155">
            <w:pPr>
              <w:rPr>
                <w:b/>
                <w:bCs/>
                <w:szCs w:val="24"/>
                <w:lang w:val="es-ES"/>
                <w:rPrChange w:id="36" w:author="Spanish" w:date="2024-09-24T16:05:00Z">
                  <w:rPr>
                    <w:b/>
                    <w:bCs/>
                    <w:szCs w:val="24"/>
                    <w:lang w:val="es-ES_tradnl"/>
                  </w:rPr>
                </w:rPrChange>
              </w:rPr>
            </w:pPr>
            <w:r w:rsidRPr="00B6423C">
              <w:rPr>
                <w:b/>
                <w:bCs/>
                <w:lang w:val="es-ES"/>
                <w:rPrChange w:id="37" w:author="Spanish" w:date="2024-09-24T16:05:00Z">
                  <w:rPr>
                    <w:b/>
                    <w:bCs/>
                    <w:lang w:val="es-ES_tradnl"/>
                  </w:rPr>
                </w:rPrChange>
              </w:rPr>
              <w:t>Contacto:</w:t>
            </w:r>
          </w:p>
        </w:tc>
        <w:tc>
          <w:tcPr>
            <w:tcW w:w="4069" w:type="dxa"/>
          </w:tcPr>
          <w:p w14:paraId="23CE9386" w14:textId="10325C9E" w:rsidR="00FE5494" w:rsidRPr="00B6423C" w:rsidRDefault="00C850D7" w:rsidP="00C850D7">
            <w:pPr>
              <w:rPr>
                <w:lang w:val="es-ES"/>
                <w:rPrChange w:id="38" w:author="Spanish" w:date="2024-09-24T16:05:00Z">
                  <w:rPr>
                    <w:lang w:val="es-ES_tradnl"/>
                  </w:rPr>
                </w:rPrChange>
              </w:rPr>
            </w:pPr>
            <w:r w:rsidRPr="00B6423C">
              <w:rPr>
                <w:lang w:val="es-ES"/>
                <w:rPrChange w:id="39" w:author="Spanish" w:date="2024-09-24T16:05:00Z">
                  <w:rPr>
                    <w:lang w:val="es-ES_tradnl"/>
                  </w:rPr>
                </w:rPrChange>
              </w:rPr>
              <w:t>Isaac Boateng</w:t>
            </w:r>
            <w:r w:rsidR="00E610A4" w:rsidRPr="00B6423C">
              <w:rPr>
                <w:lang w:val="es-ES"/>
                <w:rPrChange w:id="40" w:author="Spanish" w:date="2024-09-24T16:05:00Z">
                  <w:rPr>
                    <w:lang w:val="es-ES_tradnl"/>
                  </w:rPr>
                </w:rPrChange>
              </w:rPr>
              <w:br/>
            </w:r>
            <w:r w:rsidRPr="00B6423C">
              <w:rPr>
                <w:lang w:val="es-ES"/>
                <w:rPrChange w:id="41" w:author="Spanish" w:date="2024-09-24T16:05:00Z">
                  <w:rPr>
                    <w:lang w:val="es-ES_tradnl"/>
                  </w:rPr>
                </w:rPrChange>
              </w:rPr>
              <w:t>Unión Africana de Telecomunicaciones</w:t>
            </w:r>
          </w:p>
        </w:tc>
        <w:tc>
          <w:tcPr>
            <w:tcW w:w="3685" w:type="dxa"/>
          </w:tcPr>
          <w:p w14:paraId="46FE3CCB" w14:textId="44003967" w:rsidR="00931298" w:rsidRPr="00B6423C" w:rsidRDefault="00E610A4" w:rsidP="00E6117A">
            <w:pPr>
              <w:rPr>
                <w:lang w:val="es-ES"/>
                <w:rPrChange w:id="42" w:author="Spanish" w:date="2024-09-24T16:05:00Z">
                  <w:rPr>
                    <w:lang w:val="es-ES_tradnl"/>
                  </w:rPr>
                </w:rPrChange>
              </w:rPr>
            </w:pPr>
            <w:r w:rsidRPr="00B6423C">
              <w:rPr>
                <w:lang w:val="es-ES"/>
                <w:rPrChange w:id="43" w:author="Spanish" w:date="2024-09-24T16:05:00Z">
                  <w:rPr>
                    <w:lang w:val="es-ES_tradnl"/>
                  </w:rPr>
                </w:rPrChange>
              </w:rPr>
              <w:t>Correo-e:</w:t>
            </w:r>
            <w:r w:rsidR="007F32C4" w:rsidRPr="00B6423C">
              <w:rPr>
                <w:lang w:val="es-ES"/>
                <w:rPrChange w:id="44" w:author="Spanish" w:date="2024-09-24T16:05:00Z">
                  <w:rPr>
                    <w:lang w:val="es-ES_tradnl"/>
                  </w:rPr>
                </w:rPrChange>
              </w:rPr>
              <w:tab/>
            </w:r>
            <w:r w:rsidR="00C850D7" w:rsidRPr="00B6423C">
              <w:rPr>
                <w:lang w:val="es-ES"/>
                <w:rPrChange w:id="45" w:author="Spanish" w:date="2024-09-24T16:05:00Z">
                  <w:rPr>
                    <w:lang w:val="es-ES_tradnl"/>
                  </w:rPr>
                </w:rPrChange>
              </w:rPr>
              <w:t>i.boateng@atuuat.africa</w:t>
            </w:r>
          </w:p>
        </w:tc>
      </w:tr>
    </w:tbl>
    <w:p w14:paraId="191F6362" w14:textId="21773363" w:rsidR="00A52D1A" w:rsidRPr="00B6423C" w:rsidRDefault="00C850D7" w:rsidP="007F32C4">
      <w:pPr>
        <w:pStyle w:val="Headingb"/>
        <w:rPr>
          <w:lang w:val="es-ES"/>
          <w:rPrChange w:id="46" w:author="Spanish" w:date="2024-09-24T16:05:00Z">
            <w:rPr/>
          </w:rPrChange>
        </w:rPr>
      </w:pPr>
      <w:r w:rsidRPr="00B6423C">
        <w:rPr>
          <w:lang w:val="es-ES"/>
          <w:rPrChange w:id="47" w:author="Spanish" w:date="2024-09-24T16:05:00Z">
            <w:rPr/>
          </w:rPrChange>
        </w:rPr>
        <w:t>Introducción</w:t>
      </w:r>
    </w:p>
    <w:p w14:paraId="24887181" w14:textId="7942CFE1" w:rsidR="00C850D7" w:rsidRPr="00B6423C" w:rsidRDefault="00C850D7" w:rsidP="00A52D1A">
      <w:pPr>
        <w:rPr>
          <w:lang w:val="es-ES"/>
          <w:rPrChange w:id="48" w:author="Spanish" w:date="2024-09-24T16:05:00Z">
            <w:rPr>
              <w:lang w:val="es-ES_tradnl"/>
            </w:rPr>
          </w:rPrChange>
        </w:rPr>
      </w:pPr>
      <w:r w:rsidRPr="00B6423C">
        <w:rPr>
          <w:lang w:val="es-ES"/>
          <w:rPrChange w:id="49" w:author="Spanish" w:date="2024-09-24T16:05:00Z">
            <w:rPr>
              <w:lang w:val="es-ES_tradnl"/>
            </w:rPr>
          </w:rPrChange>
        </w:rPr>
        <w:t xml:space="preserve">Tras la aprobación de la Resolución 99, "Examen de la reforma organizativa de las Comisiones de Estudio del Sector de Normalización de las Telecomunicaciones de la UIT", el GANT ha creado un Grupo de Relator sobre el programa de trabajo y la reestructuración. Durante el periodo de estudios, se observó que se había avanzado poco en cuanto a la presentación de propuestas concretas sobre la reestructuración de las Comisiones de Estudio del UIT-T a la AMNT-24, aparte de la fusión de la CE 9 y la CE 16, </w:t>
      </w:r>
      <w:r w:rsidR="006E1E5D" w:rsidRPr="00B6423C">
        <w:rPr>
          <w:lang w:val="es-ES"/>
          <w:rPrChange w:id="50" w:author="Spanish" w:date="2024-09-24T16:05:00Z">
            <w:rPr>
              <w:lang w:val="es-ES_tradnl"/>
            </w:rPr>
          </w:rPrChange>
        </w:rPr>
        <w:t xml:space="preserve">lo </w:t>
      </w:r>
      <w:r w:rsidRPr="00B6423C">
        <w:rPr>
          <w:lang w:val="es-ES"/>
          <w:rPrChange w:id="51" w:author="Spanish" w:date="2024-09-24T16:05:00Z">
            <w:rPr>
              <w:lang w:val="es-ES_tradnl"/>
            </w:rPr>
          </w:rPrChange>
        </w:rPr>
        <w:t xml:space="preserve">que </w:t>
      </w:r>
      <w:r w:rsidR="006E1E5D" w:rsidRPr="00B6423C">
        <w:rPr>
          <w:lang w:val="es-ES"/>
          <w:rPrChange w:id="52" w:author="Spanish" w:date="2024-09-24T16:05:00Z">
            <w:rPr>
              <w:lang w:val="es-ES_tradnl"/>
            </w:rPr>
          </w:rPrChange>
        </w:rPr>
        <w:t>suponía</w:t>
      </w:r>
      <w:r w:rsidRPr="00B6423C">
        <w:rPr>
          <w:lang w:val="es-ES"/>
          <w:rPrChange w:id="53" w:author="Spanish" w:date="2024-09-24T16:05:00Z">
            <w:rPr>
              <w:lang w:val="es-ES_tradnl"/>
            </w:rPr>
          </w:rPrChange>
        </w:rPr>
        <w:t xml:space="preserve"> una simple concatenación de ambas Comisiones de Estudio.</w:t>
      </w:r>
    </w:p>
    <w:p w14:paraId="266412FA" w14:textId="6838CFB8" w:rsidR="00C850D7" w:rsidRPr="00B6423C" w:rsidRDefault="00C850D7" w:rsidP="007F32C4">
      <w:pPr>
        <w:pStyle w:val="Headingb"/>
        <w:rPr>
          <w:lang w:val="es-ES"/>
          <w:rPrChange w:id="54" w:author="Spanish" w:date="2024-09-24T16:05:00Z">
            <w:rPr/>
          </w:rPrChange>
        </w:rPr>
      </w:pPr>
      <w:r w:rsidRPr="00B6423C">
        <w:rPr>
          <w:lang w:val="es-ES"/>
          <w:rPrChange w:id="55" w:author="Spanish" w:date="2024-09-24T16:05:00Z">
            <w:rPr/>
          </w:rPrChange>
        </w:rPr>
        <w:t>Propuesta</w:t>
      </w:r>
    </w:p>
    <w:p w14:paraId="5B92A241" w14:textId="77777777" w:rsidR="00C850D7" w:rsidRPr="00B6423C" w:rsidRDefault="00C850D7" w:rsidP="007F32C4">
      <w:pPr>
        <w:rPr>
          <w:lang w:val="es-ES"/>
          <w:rPrChange w:id="56" w:author="Spanish" w:date="2024-09-24T16:05:00Z">
            <w:rPr>
              <w:lang w:val="es-ES_tradnl"/>
            </w:rPr>
          </w:rPrChange>
        </w:rPr>
      </w:pPr>
      <w:r w:rsidRPr="00B6423C">
        <w:rPr>
          <w:lang w:val="es-ES"/>
          <w:rPrChange w:id="57" w:author="Spanish" w:date="2024-09-24T16:05:00Z">
            <w:rPr>
              <w:lang w:val="es-ES_tradnl"/>
            </w:rPr>
          </w:rPrChange>
        </w:rPr>
        <w:t>Los principios fundamentales propuestos y sus objetivos son los siguientes:</w:t>
      </w:r>
    </w:p>
    <w:p w14:paraId="55EAB91C" w14:textId="77777777" w:rsidR="00C850D7" w:rsidRPr="00B6423C" w:rsidRDefault="00C850D7" w:rsidP="007F32C4">
      <w:pPr>
        <w:pStyle w:val="enumlev1"/>
        <w:rPr>
          <w:lang w:val="es-ES"/>
          <w:rPrChange w:id="58" w:author="Spanish" w:date="2024-09-24T16:05:00Z">
            <w:rPr>
              <w:lang w:val="es-ES_tradnl"/>
            </w:rPr>
          </w:rPrChange>
        </w:rPr>
      </w:pPr>
      <w:r w:rsidRPr="00B6423C">
        <w:rPr>
          <w:lang w:val="es-ES"/>
          <w:rPrChange w:id="59" w:author="Spanish" w:date="2024-09-24T16:05:00Z">
            <w:rPr>
              <w:lang w:val="es-ES_tradnl"/>
            </w:rPr>
          </w:rPrChange>
        </w:rPr>
        <w:t>1</w:t>
      </w:r>
      <w:r w:rsidRPr="00B6423C">
        <w:rPr>
          <w:lang w:val="es-ES"/>
          <w:rPrChange w:id="60" w:author="Spanish" w:date="2024-09-24T16:05:00Z">
            <w:rPr>
              <w:lang w:val="es-ES_tradnl"/>
            </w:rPr>
          </w:rPrChange>
        </w:rPr>
        <w:tab/>
        <w:t>Adoptar un enfoque estratégico y empírico para la reestructuración de las Comisiones de Estudio del UIT-T.</w:t>
      </w:r>
    </w:p>
    <w:p w14:paraId="3EF5411E" w14:textId="77777777" w:rsidR="00C850D7" w:rsidRPr="00B6423C" w:rsidRDefault="00C850D7" w:rsidP="007F32C4">
      <w:pPr>
        <w:pStyle w:val="enumlev1"/>
        <w:rPr>
          <w:lang w:val="es-ES"/>
          <w:rPrChange w:id="61" w:author="Spanish" w:date="2024-09-24T16:05:00Z">
            <w:rPr>
              <w:lang w:val="es-ES_tradnl"/>
            </w:rPr>
          </w:rPrChange>
        </w:rPr>
      </w:pPr>
      <w:r w:rsidRPr="00B6423C">
        <w:rPr>
          <w:lang w:val="es-ES"/>
          <w:rPrChange w:id="62" w:author="Spanish" w:date="2024-09-24T16:05:00Z">
            <w:rPr>
              <w:lang w:val="es-ES_tradnl"/>
            </w:rPr>
          </w:rPrChange>
        </w:rPr>
        <w:t>2</w:t>
      </w:r>
      <w:r w:rsidRPr="00B6423C">
        <w:rPr>
          <w:lang w:val="es-ES"/>
          <w:rPrChange w:id="63" w:author="Spanish" w:date="2024-09-24T16:05:00Z">
            <w:rPr>
              <w:lang w:val="es-ES_tradnl"/>
            </w:rPr>
          </w:rPrChange>
        </w:rPr>
        <w:tab/>
        <w:t xml:space="preserve">Adoptar principios fundamentales para evitar la fragmentación de los enfoques de reestructuración de las Comisiones de Estudio. </w:t>
      </w:r>
    </w:p>
    <w:p w14:paraId="64346C48" w14:textId="7EEB69AB" w:rsidR="009F4801" w:rsidRPr="00B6423C" w:rsidRDefault="00C850D7" w:rsidP="007F32C4">
      <w:pPr>
        <w:pStyle w:val="enumlev1"/>
        <w:rPr>
          <w:lang w:val="es-ES"/>
          <w:rPrChange w:id="64" w:author="Spanish" w:date="2024-09-24T16:05:00Z">
            <w:rPr>
              <w:lang w:val="es-ES_tradnl"/>
            </w:rPr>
          </w:rPrChange>
        </w:rPr>
      </w:pPr>
      <w:r w:rsidRPr="00B6423C">
        <w:rPr>
          <w:lang w:val="es-ES"/>
          <w:rPrChange w:id="65" w:author="Spanish" w:date="2024-09-24T16:05:00Z">
            <w:rPr>
              <w:lang w:val="es-ES_tradnl"/>
            </w:rPr>
          </w:rPrChange>
        </w:rPr>
        <w:t>3</w:t>
      </w:r>
      <w:r w:rsidRPr="00B6423C">
        <w:rPr>
          <w:lang w:val="es-ES"/>
          <w:rPrChange w:id="66" w:author="Spanish" w:date="2024-09-24T16:05:00Z">
            <w:rPr>
              <w:lang w:val="es-ES_tradnl"/>
            </w:rPr>
          </w:rPrChange>
        </w:rPr>
        <w:tab/>
        <w:t>Analizar el entorno externo del UIT-T y el panorama de la normalización.</w:t>
      </w:r>
      <w:r w:rsidR="009F4801" w:rsidRPr="00B6423C">
        <w:rPr>
          <w:lang w:val="es-ES"/>
          <w:rPrChange w:id="67" w:author="Spanish" w:date="2024-09-24T16:05:00Z">
            <w:rPr>
              <w:lang w:val="es-ES_tradnl"/>
            </w:rPr>
          </w:rPrChange>
        </w:rPr>
        <w:br w:type="page"/>
      </w:r>
    </w:p>
    <w:p w14:paraId="6F328E01" w14:textId="77777777" w:rsidR="007D2A0F" w:rsidRPr="00B6423C" w:rsidRDefault="006A3BD5">
      <w:pPr>
        <w:pStyle w:val="Proposal"/>
        <w:rPr>
          <w:lang w:val="es-ES"/>
          <w:rPrChange w:id="68" w:author="Spanish" w:date="2024-09-24T16:05:00Z">
            <w:rPr>
              <w:lang w:val="es-ES_tradnl"/>
            </w:rPr>
          </w:rPrChange>
        </w:rPr>
      </w:pPr>
      <w:r w:rsidRPr="00B6423C">
        <w:rPr>
          <w:lang w:val="es-ES"/>
          <w:rPrChange w:id="69" w:author="Spanish" w:date="2024-09-24T16:05:00Z">
            <w:rPr>
              <w:lang w:val="es-ES_tradnl"/>
            </w:rPr>
          </w:rPrChange>
        </w:rPr>
        <w:lastRenderedPageBreak/>
        <w:t>MOD</w:t>
      </w:r>
      <w:r w:rsidRPr="00B6423C">
        <w:rPr>
          <w:lang w:val="es-ES"/>
          <w:rPrChange w:id="70" w:author="Spanish" w:date="2024-09-24T16:05:00Z">
            <w:rPr>
              <w:lang w:val="es-ES_tradnl"/>
            </w:rPr>
          </w:rPrChange>
        </w:rPr>
        <w:tab/>
        <w:t>ATU/35A31/1</w:t>
      </w:r>
    </w:p>
    <w:p w14:paraId="017EBF44" w14:textId="64D274C5" w:rsidR="00AD6870" w:rsidRPr="00B6423C" w:rsidRDefault="006A3BD5" w:rsidP="00AD6870">
      <w:pPr>
        <w:pStyle w:val="ResNo"/>
        <w:rPr>
          <w:lang w:val="es-ES"/>
          <w:rPrChange w:id="71" w:author="Spanish" w:date="2024-09-24T16:05:00Z">
            <w:rPr>
              <w:lang w:val="es-ES_tradnl"/>
            </w:rPr>
          </w:rPrChange>
        </w:rPr>
      </w:pPr>
      <w:bookmarkStart w:id="72" w:name="_Toc111990570"/>
      <w:r w:rsidRPr="00B6423C">
        <w:rPr>
          <w:lang w:val="es-ES"/>
          <w:rPrChange w:id="73" w:author="Spanish" w:date="2024-09-24T16:05:00Z">
            <w:rPr>
              <w:lang w:val="es-ES_tradnl"/>
            </w:rPr>
          </w:rPrChange>
        </w:rPr>
        <w:t xml:space="preserve">RESOLUCIÓN </w:t>
      </w:r>
      <w:r w:rsidRPr="00B6423C">
        <w:rPr>
          <w:rStyle w:val="href"/>
          <w:lang w:val="es-ES"/>
          <w:rPrChange w:id="74" w:author="Spanish" w:date="2024-09-24T16:05:00Z">
            <w:rPr>
              <w:rStyle w:val="href"/>
              <w:lang w:val="es-ES_tradnl"/>
            </w:rPr>
          </w:rPrChange>
        </w:rPr>
        <w:t>99</w:t>
      </w:r>
      <w:r w:rsidRPr="00B6423C">
        <w:rPr>
          <w:lang w:val="es-ES"/>
          <w:rPrChange w:id="75" w:author="Spanish" w:date="2024-09-24T16:05:00Z">
            <w:rPr>
              <w:lang w:val="es-ES_tradnl"/>
            </w:rPr>
          </w:rPrChange>
        </w:rPr>
        <w:t xml:space="preserve"> (</w:t>
      </w:r>
      <w:del w:id="76" w:author="Spanish" w:date="2024-09-20T15:38:00Z">
        <w:r w:rsidRPr="00B6423C" w:rsidDel="00C850D7">
          <w:rPr>
            <w:lang w:val="es-ES"/>
            <w:rPrChange w:id="77" w:author="Spanish" w:date="2024-09-24T16:05:00Z">
              <w:rPr>
                <w:lang w:val="es-ES_tradnl"/>
              </w:rPr>
            </w:rPrChange>
          </w:rPr>
          <w:delText>G</w:delText>
        </w:r>
        <w:r w:rsidRPr="00B6423C" w:rsidDel="00C850D7">
          <w:rPr>
            <w:caps w:val="0"/>
            <w:lang w:val="es-ES"/>
            <w:rPrChange w:id="78" w:author="Spanish" w:date="2024-09-24T16:05:00Z">
              <w:rPr>
                <w:caps w:val="0"/>
                <w:lang w:val="es-ES_tradnl"/>
              </w:rPr>
            </w:rPrChange>
          </w:rPr>
          <w:delText>inebra</w:delText>
        </w:r>
      </w:del>
      <w:ins w:id="79" w:author="Spanish" w:date="2024-09-20T15:38:00Z">
        <w:r w:rsidR="00C850D7" w:rsidRPr="00B6423C">
          <w:rPr>
            <w:caps w:val="0"/>
            <w:lang w:val="es-ES"/>
            <w:rPrChange w:id="80" w:author="Spanish" w:date="2024-09-24T16:05:00Z">
              <w:rPr>
                <w:caps w:val="0"/>
                <w:lang w:val="es-ES_tradnl"/>
              </w:rPr>
            </w:rPrChange>
          </w:rPr>
          <w:t>Nueva Delhi</w:t>
        </w:r>
      </w:ins>
      <w:r w:rsidRPr="00B6423C">
        <w:rPr>
          <w:lang w:val="es-ES"/>
          <w:rPrChange w:id="81" w:author="Spanish" w:date="2024-09-24T16:05:00Z">
            <w:rPr>
              <w:lang w:val="es-ES_tradnl"/>
            </w:rPr>
          </w:rPrChange>
        </w:rPr>
        <w:t>, 202</w:t>
      </w:r>
      <w:del w:id="82" w:author="Spanish" w:date="2024-09-20T15:38:00Z">
        <w:r w:rsidR="007F32C4" w:rsidRPr="00B6423C" w:rsidDel="00C850D7">
          <w:rPr>
            <w:lang w:val="es-ES"/>
            <w:rPrChange w:id="83" w:author="Spanish" w:date="2024-09-24T16:05:00Z">
              <w:rPr>
                <w:lang w:val="es-ES_tradnl"/>
              </w:rPr>
            </w:rPrChange>
          </w:rPr>
          <w:delText>2</w:delText>
        </w:r>
      </w:del>
      <w:ins w:id="84" w:author="Spanish" w:date="2024-09-20T15:38:00Z">
        <w:r w:rsidR="00C850D7" w:rsidRPr="00B6423C">
          <w:rPr>
            <w:lang w:val="es-ES"/>
            <w:rPrChange w:id="85" w:author="Spanish" w:date="2024-09-24T16:05:00Z">
              <w:rPr>
                <w:lang w:val="es-ES_tradnl"/>
              </w:rPr>
            </w:rPrChange>
          </w:rPr>
          <w:t>4</w:t>
        </w:r>
      </w:ins>
      <w:r w:rsidRPr="00B6423C">
        <w:rPr>
          <w:lang w:val="es-ES"/>
          <w:rPrChange w:id="86" w:author="Spanish" w:date="2024-09-24T16:05:00Z">
            <w:rPr>
              <w:lang w:val="es-ES_tradnl"/>
            </w:rPr>
          </w:rPrChange>
        </w:rPr>
        <w:t>)</w:t>
      </w:r>
      <w:bookmarkEnd w:id="72"/>
    </w:p>
    <w:p w14:paraId="767C53C4" w14:textId="77777777" w:rsidR="00AD6870" w:rsidRPr="00B6423C" w:rsidRDefault="006A3BD5" w:rsidP="00AD6870">
      <w:pPr>
        <w:pStyle w:val="Restitle"/>
        <w:rPr>
          <w:lang w:val="es-ES"/>
          <w:rPrChange w:id="87" w:author="Spanish" w:date="2024-09-24T16:05:00Z">
            <w:rPr>
              <w:lang w:val="es-ES_tradnl"/>
            </w:rPr>
          </w:rPrChange>
        </w:rPr>
      </w:pPr>
      <w:bookmarkStart w:id="88" w:name="_Toc111990571"/>
      <w:r w:rsidRPr="00B6423C">
        <w:rPr>
          <w:lang w:val="es-ES"/>
          <w:rPrChange w:id="89" w:author="Spanish" w:date="2024-09-24T16:05:00Z">
            <w:rPr>
              <w:lang w:val="es-ES_tradnl"/>
            </w:rPr>
          </w:rPrChange>
        </w:rPr>
        <w:t>Examen de la reforma organizativa de las Comisiones</w:t>
      </w:r>
      <w:r w:rsidRPr="00B6423C">
        <w:rPr>
          <w:lang w:val="es-ES"/>
          <w:rPrChange w:id="90" w:author="Spanish" w:date="2024-09-24T16:05:00Z">
            <w:rPr>
              <w:lang w:val="es-ES_tradnl"/>
            </w:rPr>
          </w:rPrChange>
        </w:rPr>
        <w:br/>
        <w:t>de Estudio del Sector de Normalización de las Telecomunicaciones la UIT</w:t>
      </w:r>
      <w:bookmarkEnd w:id="88"/>
    </w:p>
    <w:p w14:paraId="1AA66BA9" w14:textId="3BEA39FF" w:rsidR="00AD6870" w:rsidRPr="00B6423C" w:rsidRDefault="006A3BD5" w:rsidP="00AD6870">
      <w:pPr>
        <w:pStyle w:val="Resref"/>
        <w:rPr>
          <w:lang w:val="es-ES"/>
          <w:rPrChange w:id="91" w:author="Spanish" w:date="2024-09-24T16:05:00Z">
            <w:rPr>
              <w:lang w:val="es-ES_tradnl"/>
            </w:rPr>
          </w:rPrChange>
        </w:rPr>
      </w:pPr>
      <w:r w:rsidRPr="00B6423C">
        <w:rPr>
          <w:lang w:val="es-ES"/>
          <w:rPrChange w:id="92" w:author="Spanish" w:date="2024-09-24T16:05:00Z">
            <w:rPr>
              <w:lang w:val="es-ES_tradnl"/>
            </w:rPr>
          </w:rPrChange>
        </w:rPr>
        <w:t>(Ginebra, 2022</w:t>
      </w:r>
      <w:ins w:id="93" w:author="Spanish" w:date="2024-09-20T15:38:00Z">
        <w:r w:rsidR="00C850D7" w:rsidRPr="00B6423C">
          <w:rPr>
            <w:lang w:val="es-ES"/>
            <w:rPrChange w:id="94" w:author="Spanish" w:date="2024-09-24T16:05:00Z">
              <w:rPr>
                <w:lang w:val="es-ES_tradnl"/>
              </w:rPr>
            </w:rPrChange>
          </w:rPr>
          <w:t>; Nueva Delhi, 2024</w:t>
        </w:r>
      </w:ins>
      <w:r w:rsidRPr="00B6423C">
        <w:rPr>
          <w:lang w:val="es-ES"/>
          <w:rPrChange w:id="95" w:author="Spanish" w:date="2024-09-24T16:05:00Z">
            <w:rPr>
              <w:lang w:val="es-ES_tradnl"/>
            </w:rPr>
          </w:rPrChange>
        </w:rPr>
        <w:t>)</w:t>
      </w:r>
    </w:p>
    <w:p w14:paraId="7D7CEF28" w14:textId="625636EA" w:rsidR="00AD6870" w:rsidRPr="00B6423C" w:rsidRDefault="006A3BD5" w:rsidP="00AD6870">
      <w:pPr>
        <w:pStyle w:val="Normalaftertitle0"/>
        <w:rPr>
          <w:lang w:val="es-ES"/>
          <w:rPrChange w:id="96" w:author="Spanish" w:date="2024-09-24T16:05:00Z">
            <w:rPr>
              <w:lang w:val="es-ES_tradnl"/>
            </w:rPr>
          </w:rPrChange>
        </w:rPr>
      </w:pPr>
      <w:r w:rsidRPr="00B6423C">
        <w:rPr>
          <w:lang w:val="es-ES"/>
          <w:rPrChange w:id="97" w:author="Spanish" w:date="2024-09-24T16:05:00Z">
            <w:rPr>
              <w:lang w:val="es-ES_tradnl"/>
            </w:rPr>
          </w:rPrChange>
        </w:rPr>
        <w:t>La Asamblea Mundial de Normalización de las Telecomunicaciones (</w:t>
      </w:r>
      <w:del w:id="98" w:author="Spanish" w:date="2024-09-20T16:28:00Z">
        <w:r w:rsidRPr="00B6423C" w:rsidDel="006E1E5D">
          <w:rPr>
            <w:lang w:val="es-ES"/>
            <w:rPrChange w:id="99" w:author="Spanish" w:date="2024-09-24T16:05:00Z">
              <w:rPr>
                <w:lang w:val="es-ES_tradnl"/>
              </w:rPr>
            </w:rPrChange>
          </w:rPr>
          <w:delText>Ginebra, 2022</w:delText>
        </w:r>
      </w:del>
      <w:ins w:id="100" w:author="Spanish" w:date="2024-09-20T16:28:00Z">
        <w:r w:rsidR="006E1E5D" w:rsidRPr="00B6423C">
          <w:rPr>
            <w:lang w:val="es-ES"/>
            <w:rPrChange w:id="101" w:author="Spanish" w:date="2024-09-24T16:05:00Z">
              <w:rPr>
                <w:lang w:val="es-ES_tradnl"/>
              </w:rPr>
            </w:rPrChange>
          </w:rPr>
          <w:t>Nueva Delhi, 2024</w:t>
        </w:r>
      </w:ins>
      <w:r w:rsidRPr="00B6423C">
        <w:rPr>
          <w:lang w:val="es-ES"/>
          <w:rPrChange w:id="102" w:author="Spanish" w:date="2024-09-24T16:05:00Z">
            <w:rPr>
              <w:lang w:val="es-ES_tradnl"/>
            </w:rPr>
          </w:rPrChange>
        </w:rPr>
        <w:t>),</w:t>
      </w:r>
    </w:p>
    <w:p w14:paraId="3CEFDDA6" w14:textId="77777777" w:rsidR="00AD6870" w:rsidRPr="00B6423C" w:rsidRDefault="006A3BD5" w:rsidP="00AD6870">
      <w:pPr>
        <w:pStyle w:val="Call"/>
        <w:rPr>
          <w:lang w:val="es-ES"/>
          <w:rPrChange w:id="103" w:author="Spanish" w:date="2024-09-24T16:05:00Z">
            <w:rPr>
              <w:lang w:val="es-ES_tradnl"/>
            </w:rPr>
          </w:rPrChange>
        </w:rPr>
      </w:pPr>
      <w:r w:rsidRPr="00B6423C">
        <w:rPr>
          <w:lang w:val="es-ES"/>
          <w:rPrChange w:id="104" w:author="Spanish" w:date="2024-09-24T16:05:00Z">
            <w:rPr>
              <w:lang w:val="es-ES_tradnl"/>
            </w:rPr>
          </w:rPrChange>
        </w:rPr>
        <w:t>recordando</w:t>
      </w:r>
    </w:p>
    <w:p w14:paraId="5916F68E" w14:textId="77777777" w:rsidR="00AD6870" w:rsidRPr="00B6423C" w:rsidRDefault="006A3BD5" w:rsidP="00AD6870">
      <w:pPr>
        <w:rPr>
          <w:lang w:val="es-ES"/>
          <w:rPrChange w:id="105" w:author="Spanish" w:date="2024-09-24T16:05:00Z">
            <w:rPr>
              <w:lang w:val="es-ES_tradnl"/>
            </w:rPr>
          </w:rPrChange>
        </w:rPr>
      </w:pPr>
      <w:r w:rsidRPr="00B6423C">
        <w:rPr>
          <w:i/>
          <w:iCs/>
          <w:lang w:val="es-ES"/>
          <w:rPrChange w:id="106" w:author="Spanish" w:date="2024-09-24T16:05:00Z">
            <w:rPr>
              <w:i/>
              <w:iCs/>
              <w:lang w:val="es-ES_tradnl"/>
            </w:rPr>
          </w:rPrChange>
        </w:rPr>
        <w:t>a)</w:t>
      </w:r>
      <w:r w:rsidRPr="00B6423C">
        <w:rPr>
          <w:lang w:val="es-ES"/>
          <w:rPrChange w:id="107" w:author="Spanish" w:date="2024-09-24T16:05:00Z">
            <w:rPr>
              <w:lang w:val="es-ES_tradnl"/>
            </w:rPr>
          </w:rPrChange>
        </w:rPr>
        <w:tab/>
        <w:t>el número 105 de la Constitución de la UIT y el número 197 del Convenio de la UIT;</w:t>
      </w:r>
    </w:p>
    <w:p w14:paraId="60FD89D7" w14:textId="2445DC83" w:rsidR="00AD6870" w:rsidRPr="00B6423C" w:rsidRDefault="006A3BD5" w:rsidP="00AD6870">
      <w:pPr>
        <w:rPr>
          <w:lang w:val="es-ES"/>
          <w:rPrChange w:id="108" w:author="Spanish" w:date="2024-09-24T16:05:00Z">
            <w:rPr>
              <w:lang w:val="es-ES_tradnl"/>
            </w:rPr>
          </w:rPrChange>
        </w:rPr>
      </w:pPr>
      <w:r w:rsidRPr="00B6423C">
        <w:rPr>
          <w:i/>
          <w:iCs/>
          <w:lang w:val="es-ES"/>
          <w:rPrChange w:id="109" w:author="Spanish" w:date="2024-09-24T16:05:00Z">
            <w:rPr>
              <w:i/>
              <w:iCs/>
              <w:lang w:val="es-ES_tradnl"/>
            </w:rPr>
          </w:rPrChange>
        </w:rPr>
        <w:t>b)</w:t>
      </w:r>
      <w:r w:rsidRPr="00B6423C">
        <w:rPr>
          <w:lang w:val="es-ES"/>
          <w:rPrChange w:id="110" w:author="Spanish" w:date="2024-09-24T16:05:00Z">
            <w:rPr>
              <w:lang w:val="es-ES_tradnl"/>
            </w:rPr>
          </w:rPrChange>
        </w:rPr>
        <w:tab/>
        <w:t xml:space="preserve">la Resolución 151 (Rev. </w:t>
      </w:r>
      <w:del w:id="111" w:author="Spanish" w:date="2024-09-20T15:39:00Z">
        <w:r w:rsidRPr="00B6423C" w:rsidDel="00C850D7">
          <w:rPr>
            <w:lang w:val="es-ES"/>
            <w:rPrChange w:id="112" w:author="Spanish" w:date="2024-09-24T16:05:00Z">
              <w:rPr>
                <w:lang w:val="es-ES_tradnl"/>
              </w:rPr>
            </w:rPrChange>
          </w:rPr>
          <w:delText>Dubái, 2018</w:delText>
        </w:r>
      </w:del>
      <w:ins w:id="113" w:author="Spanish" w:date="2024-09-20T15:39:00Z">
        <w:r w:rsidR="00C850D7" w:rsidRPr="00B6423C">
          <w:rPr>
            <w:lang w:val="es-ES"/>
            <w:rPrChange w:id="114" w:author="Spanish" w:date="2024-09-24T16:05:00Z">
              <w:rPr>
                <w:lang w:val="es-ES_tradnl"/>
              </w:rPr>
            </w:rPrChange>
          </w:rPr>
          <w:t>Bucarest, 2022</w:t>
        </w:r>
      </w:ins>
      <w:r w:rsidRPr="00B6423C">
        <w:rPr>
          <w:lang w:val="es-ES"/>
          <w:rPrChange w:id="115" w:author="Spanish" w:date="2024-09-24T16:05:00Z">
            <w:rPr>
              <w:lang w:val="es-ES_tradnl"/>
            </w:rPr>
          </w:rPrChange>
        </w:rPr>
        <w:t>) de la Conferencia de Plenipotenciarios, sobre la mejora de la gestión basada en los resultados en la UIT,</w:t>
      </w:r>
    </w:p>
    <w:p w14:paraId="799DD84A" w14:textId="77777777" w:rsidR="00AD6870" w:rsidRPr="00B6423C" w:rsidRDefault="006A3BD5" w:rsidP="00AD6870">
      <w:pPr>
        <w:pStyle w:val="Call"/>
        <w:rPr>
          <w:lang w:val="es-ES"/>
          <w:rPrChange w:id="116" w:author="Spanish" w:date="2024-09-24T16:05:00Z">
            <w:rPr>
              <w:lang w:val="es-ES_tradnl"/>
            </w:rPr>
          </w:rPrChange>
        </w:rPr>
      </w:pPr>
      <w:r w:rsidRPr="00B6423C">
        <w:rPr>
          <w:lang w:val="es-ES"/>
          <w:rPrChange w:id="117" w:author="Spanish" w:date="2024-09-24T16:05:00Z">
            <w:rPr>
              <w:lang w:val="es-ES_tradnl"/>
            </w:rPr>
          </w:rPrChange>
        </w:rPr>
        <w:t>considerando</w:t>
      </w:r>
    </w:p>
    <w:p w14:paraId="377F9142" w14:textId="77777777" w:rsidR="00AD6870" w:rsidRPr="00B6423C" w:rsidRDefault="006A3BD5" w:rsidP="00AD6870">
      <w:pPr>
        <w:rPr>
          <w:lang w:val="es-ES"/>
          <w:rPrChange w:id="118" w:author="Spanish" w:date="2024-09-24T16:05:00Z">
            <w:rPr>
              <w:lang w:val="es-ES_tradnl"/>
            </w:rPr>
          </w:rPrChange>
        </w:rPr>
      </w:pPr>
      <w:r w:rsidRPr="00B6423C">
        <w:rPr>
          <w:i/>
          <w:iCs/>
          <w:lang w:val="es-ES"/>
          <w:rPrChange w:id="119" w:author="Spanish" w:date="2024-09-24T16:05:00Z">
            <w:rPr>
              <w:i/>
              <w:iCs/>
              <w:lang w:val="es-ES_tradnl"/>
            </w:rPr>
          </w:rPrChange>
        </w:rPr>
        <w:t>a)</w:t>
      </w:r>
      <w:r w:rsidRPr="00B6423C">
        <w:rPr>
          <w:lang w:val="es-ES"/>
          <w:rPrChange w:id="120" w:author="Spanish" w:date="2024-09-24T16:05:00Z">
            <w:rPr>
              <w:lang w:val="es-ES_tradnl"/>
            </w:rPr>
          </w:rPrChange>
        </w:rPr>
        <w:tab/>
        <w:t>las disposiciones de la Constitución y del Convenio relacionadas con los objetivos y metas estratégicos de la Unión;</w:t>
      </w:r>
    </w:p>
    <w:p w14:paraId="33F46CEA" w14:textId="0F123ED5" w:rsidR="00AD6870" w:rsidRPr="00B6423C" w:rsidRDefault="006A3BD5" w:rsidP="00AD6870">
      <w:pPr>
        <w:rPr>
          <w:lang w:val="es-ES"/>
          <w:rPrChange w:id="121" w:author="Spanish" w:date="2024-09-24T16:05:00Z">
            <w:rPr>
              <w:lang w:val="es-ES_tradnl"/>
            </w:rPr>
          </w:rPrChange>
        </w:rPr>
      </w:pPr>
      <w:r w:rsidRPr="00B6423C">
        <w:rPr>
          <w:i/>
          <w:iCs/>
          <w:lang w:val="es-ES"/>
          <w:rPrChange w:id="122" w:author="Spanish" w:date="2024-09-24T16:05:00Z">
            <w:rPr>
              <w:i/>
              <w:iCs/>
              <w:lang w:val="es-ES_tradnl"/>
            </w:rPr>
          </w:rPrChange>
        </w:rPr>
        <w:t>b)</w:t>
      </w:r>
      <w:r w:rsidRPr="00B6423C">
        <w:rPr>
          <w:lang w:val="es-ES"/>
          <w:rPrChange w:id="123" w:author="Spanish" w:date="2024-09-24T16:05:00Z">
            <w:rPr>
              <w:lang w:val="es-ES_tradnl"/>
            </w:rPr>
          </w:rPrChange>
        </w:rPr>
        <w:tab/>
        <w:t>los objetivos y metas estratégicos del Sector de Normalización de las Telecomunicaciones de la UIT (UIT-T) y sus criterios de ejecución, establecidos en el Anexo 1 a la Resolución 71 (Rev. </w:t>
      </w:r>
      <w:del w:id="124" w:author="Spanish" w:date="2024-09-20T15:39:00Z">
        <w:r w:rsidRPr="00B6423C" w:rsidDel="00C850D7">
          <w:rPr>
            <w:lang w:val="es-ES"/>
            <w:rPrChange w:id="125" w:author="Spanish" w:date="2024-09-24T16:05:00Z">
              <w:rPr>
                <w:lang w:val="es-ES_tradnl"/>
              </w:rPr>
            </w:rPrChange>
          </w:rPr>
          <w:delText>Dubái</w:delText>
        </w:r>
      </w:del>
      <w:ins w:id="126" w:author="Spanish" w:date="2024-09-20T15:39:00Z">
        <w:r w:rsidR="00C850D7" w:rsidRPr="00B6423C">
          <w:rPr>
            <w:lang w:val="es-ES"/>
            <w:rPrChange w:id="127" w:author="Spanish" w:date="2024-09-24T16:05:00Z">
              <w:rPr>
                <w:lang w:val="es-ES_tradnl"/>
              </w:rPr>
            </w:rPrChange>
          </w:rPr>
          <w:t>Bucarest</w:t>
        </w:r>
      </w:ins>
      <w:r w:rsidRPr="00B6423C">
        <w:rPr>
          <w:lang w:val="es-ES"/>
          <w:rPrChange w:id="128" w:author="Spanish" w:date="2024-09-24T16:05:00Z">
            <w:rPr>
              <w:lang w:val="es-ES_tradnl"/>
            </w:rPr>
          </w:rPrChange>
        </w:rPr>
        <w:t xml:space="preserve">, </w:t>
      </w:r>
      <w:del w:id="129" w:author="Spanish" w:date="2024-09-20T15:39:00Z">
        <w:r w:rsidRPr="00B6423C" w:rsidDel="00C850D7">
          <w:rPr>
            <w:lang w:val="es-ES"/>
            <w:rPrChange w:id="130" w:author="Spanish" w:date="2024-09-24T16:05:00Z">
              <w:rPr>
                <w:lang w:val="es-ES_tradnl"/>
              </w:rPr>
            </w:rPrChange>
          </w:rPr>
          <w:delText>2018</w:delText>
        </w:r>
      </w:del>
      <w:ins w:id="131" w:author="Spanish" w:date="2024-09-20T15:39:00Z">
        <w:r w:rsidR="00C850D7" w:rsidRPr="00B6423C">
          <w:rPr>
            <w:lang w:val="es-ES"/>
            <w:rPrChange w:id="132" w:author="Spanish" w:date="2024-09-24T16:05:00Z">
              <w:rPr>
                <w:lang w:val="es-ES_tradnl"/>
              </w:rPr>
            </w:rPrChange>
          </w:rPr>
          <w:t>2022</w:t>
        </w:r>
      </w:ins>
      <w:r w:rsidRPr="00B6423C">
        <w:rPr>
          <w:lang w:val="es-ES"/>
          <w:rPrChange w:id="133" w:author="Spanish" w:date="2024-09-24T16:05:00Z">
            <w:rPr>
              <w:lang w:val="es-ES_tradnl"/>
            </w:rPr>
          </w:rPrChange>
        </w:rPr>
        <w:t>) de la Conferencia de Plenipotenciarios;</w:t>
      </w:r>
    </w:p>
    <w:p w14:paraId="430321FA" w14:textId="77777777" w:rsidR="00AD6870" w:rsidRPr="00B6423C" w:rsidRDefault="006A3BD5" w:rsidP="00AD6870">
      <w:pPr>
        <w:rPr>
          <w:lang w:val="es-ES"/>
          <w:rPrChange w:id="134" w:author="Spanish" w:date="2024-09-24T16:05:00Z">
            <w:rPr>
              <w:lang w:val="es-ES_tradnl"/>
            </w:rPr>
          </w:rPrChange>
        </w:rPr>
      </w:pPr>
      <w:r w:rsidRPr="00B6423C">
        <w:rPr>
          <w:i/>
          <w:iCs/>
          <w:lang w:val="es-ES"/>
          <w:rPrChange w:id="135" w:author="Spanish" w:date="2024-09-24T16:05:00Z">
            <w:rPr>
              <w:i/>
              <w:iCs/>
              <w:lang w:val="es-ES_tradnl"/>
            </w:rPr>
          </w:rPrChange>
        </w:rPr>
        <w:t>c)</w:t>
      </w:r>
      <w:r w:rsidRPr="00B6423C">
        <w:rPr>
          <w:lang w:val="es-ES"/>
          <w:rPrChange w:id="136" w:author="Spanish" w:date="2024-09-24T16:05:00Z">
            <w:rPr>
              <w:lang w:val="es-ES_tradnl"/>
            </w:rPr>
          </w:rPrChange>
        </w:rPr>
        <w:tab/>
        <w:t>la Resolución 122 (Rev. Guadalajara, 2010) de la Conferencia de Plenipotenciarios, sobre la evolución del papel de la Asamblea Mundial de Normalización de las Telecomunicaciones (AMNT);</w:t>
      </w:r>
    </w:p>
    <w:p w14:paraId="6A3B4CE8" w14:textId="77777777" w:rsidR="00AD6870" w:rsidRPr="00B6423C" w:rsidRDefault="006A3BD5" w:rsidP="00AD6870">
      <w:pPr>
        <w:rPr>
          <w:lang w:val="es-ES"/>
          <w:rPrChange w:id="137" w:author="Spanish" w:date="2024-09-24T16:05:00Z">
            <w:rPr>
              <w:lang w:val="es-ES_tradnl"/>
            </w:rPr>
          </w:rPrChange>
        </w:rPr>
      </w:pPr>
      <w:r w:rsidRPr="00B6423C">
        <w:rPr>
          <w:i/>
          <w:iCs/>
          <w:lang w:val="es-ES"/>
          <w:rPrChange w:id="138" w:author="Spanish" w:date="2024-09-24T16:05:00Z">
            <w:rPr>
              <w:i/>
              <w:iCs/>
              <w:lang w:val="es-ES_tradnl"/>
            </w:rPr>
          </w:rPrChange>
        </w:rPr>
        <w:t>d)</w:t>
      </w:r>
      <w:r w:rsidRPr="00B6423C">
        <w:rPr>
          <w:lang w:val="es-ES"/>
          <w:rPrChange w:id="139" w:author="Spanish" w:date="2024-09-24T16:05:00Z">
            <w:rPr>
              <w:lang w:val="es-ES_tradnl"/>
            </w:rPr>
          </w:rPrChange>
        </w:rPr>
        <w:tab/>
        <w:t>la Resolución 2 (Rev. Ginebra, 2022) de la presente Asamblea, sobre la responsabilidad y el mandato de las Comisiones de Estudio del UIT-T;</w:t>
      </w:r>
    </w:p>
    <w:p w14:paraId="00025F5D" w14:textId="77777777" w:rsidR="00AD6870" w:rsidRPr="00B6423C" w:rsidRDefault="006A3BD5" w:rsidP="00AD6870">
      <w:pPr>
        <w:rPr>
          <w:lang w:val="es-ES"/>
          <w:rPrChange w:id="140" w:author="Spanish" w:date="2024-09-24T16:05:00Z">
            <w:rPr>
              <w:lang w:val="es-ES_tradnl"/>
            </w:rPr>
          </w:rPrChange>
        </w:rPr>
      </w:pPr>
      <w:r w:rsidRPr="00B6423C">
        <w:rPr>
          <w:i/>
          <w:iCs/>
          <w:lang w:val="es-ES"/>
          <w:rPrChange w:id="141" w:author="Spanish" w:date="2024-09-24T16:05:00Z">
            <w:rPr>
              <w:i/>
              <w:iCs/>
              <w:lang w:val="es-ES_tradnl"/>
            </w:rPr>
          </w:rPrChange>
        </w:rPr>
        <w:t>e)</w:t>
      </w:r>
      <w:r w:rsidRPr="00B6423C">
        <w:rPr>
          <w:lang w:val="es-ES"/>
          <w:rPrChange w:id="142" w:author="Spanish" w:date="2024-09-24T16:05:00Z">
            <w:rPr>
              <w:lang w:val="es-ES_tradnl"/>
            </w:rPr>
          </w:rPrChange>
        </w:rPr>
        <w:tab/>
        <w:t>el § 44 de la Declaración de Principios de Ginebra de la Cumbre Mundial sobre la Sociedad de la Información, en el que se destaca que la normalización es uno de los componentes esenciales de la sociedad de la información,</w:t>
      </w:r>
    </w:p>
    <w:p w14:paraId="761128A8" w14:textId="77777777" w:rsidR="00AD6870" w:rsidRPr="00B6423C" w:rsidRDefault="006A3BD5" w:rsidP="00AD6870">
      <w:pPr>
        <w:pStyle w:val="Call"/>
        <w:rPr>
          <w:lang w:val="es-ES"/>
          <w:rPrChange w:id="143" w:author="Spanish" w:date="2024-09-24T16:05:00Z">
            <w:rPr>
              <w:lang w:val="es-ES_tradnl"/>
            </w:rPr>
          </w:rPrChange>
        </w:rPr>
      </w:pPr>
      <w:r w:rsidRPr="00B6423C">
        <w:rPr>
          <w:lang w:val="es-ES"/>
          <w:rPrChange w:id="144" w:author="Spanish" w:date="2024-09-24T16:05:00Z">
            <w:rPr>
              <w:lang w:val="es-ES_tradnl"/>
            </w:rPr>
          </w:rPrChange>
        </w:rPr>
        <w:t>reconociendo</w:t>
      </w:r>
    </w:p>
    <w:p w14:paraId="0B51A5E1" w14:textId="77777777" w:rsidR="00AD6870" w:rsidRPr="00B6423C" w:rsidRDefault="006A3BD5" w:rsidP="00AD6870">
      <w:pPr>
        <w:rPr>
          <w:lang w:val="es-ES"/>
          <w:rPrChange w:id="145" w:author="Spanish" w:date="2024-09-24T16:05:00Z">
            <w:rPr>
              <w:lang w:val="es-ES_tradnl"/>
            </w:rPr>
          </w:rPrChange>
        </w:rPr>
      </w:pPr>
      <w:r w:rsidRPr="00B6423C">
        <w:rPr>
          <w:i/>
          <w:iCs/>
          <w:lang w:val="es-ES"/>
          <w:rPrChange w:id="146" w:author="Spanish" w:date="2024-09-24T16:05:00Z">
            <w:rPr>
              <w:i/>
              <w:iCs/>
              <w:lang w:val="es-ES_tradnl"/>
            </w:rPr>
          </w:rPrChange>
        </w:rPr>
        <w:t>a)</w:t>
      </w:r>
      <w:r w:rsidRPr="00B6423C">
        <w:rPr>
          <w:lang w:val="es-ES"/>
          <w:rPrChange w:id="147" w:author="Spanish" w:date="2024-09-24T16:05:00Z">
            <w:rPr>
              <w:lang w:val="es-ES_tradnl"/>
            </w:rPr>
          </w:rPrChange>
        </w:rPr>
        <w:tab/>
        <w:t>que, como el panorama de la normalización ha experimentado cambios considerables, el UIT-T debería considerar la posibilidad de adaptarse a la rápida evolución de las circunstancias y la manera de hacerlo, en consonancia con las expectativas de los participantes de los sectores público y privado, entre otras cosas, llevando a cabo un examen de la estructura de las Comisiones de Estudio y un análisis exhaustivo de la reforma organizativa de las Comisiones de Estudio del UIT</w:t>
      </w:r>
      <w:r w:rsidRPr="00B6423C">
        <w:rPr>
          <w:lang w:val="es-ES"/>
          <w:rPrChange w:id="148" w:author="Spanish" w:date="2024-09-24T16:05:00Z">
            <w:rPr>
              <w:lang w:val="es-ES_tradnl"/>
            </w:rPr>
          </w:rPrChange>
        </w:rPr>
        <w:noBreakHyphen/>
        <w:t>T;</w:t>
      </w:r>
    </w:p>
    <w:p w14:paraId="23410158" w14:textId="77777777" w:rsidR="00AD6870" w:rsidRPr="00B6423C" w:rsidRDefault="006A3BD5" w:rsidP="00AD6870">
      <w:pPr>
        <w:rPr>
          <w:lang w:val="es-ES"/>
          <w:rPrChange w:id="149" w:author="Spanish" w:date="2024-09-24T16:05:00Z">
            <w:rPr>
              <w:lang w:val="es-ES_tradnl"/>
            </w:rPr>
          </w:rPrChange>
        </w:rPr>
      </w:pPr>
      <w:r w:rsidRPr="00B6423C">
        <w:rPr>
          <w:i/>
          <w:iCs/>
          <w:lang w:val="es-ES"/>
          <w:rPrChange w:id="150" w:author="Spanish" w:date="2024-09-24T16:05:00Z">
            <w:rPr>
              <w:i/>
              <w:iCs/>
              <w:lang w:val="es-ES_tradnl"/>
            </w:rPr>
          </w:rPrChange>
        </w:rPr>
        <w:t>b)</w:t>
      </w:r>
      <w:r w:rsidRPr="00B6423C">
        <w:rPr>
          <w:lang w:val="es-ES"/>
          <w:rPrChange w:id="151" w:author="Spanish" w:date="2024-09-24T16:05:00Z">
            <w:rPr>
              <w:lang w:val="es-ES_tradnl"/>
            </w:rPr>
          </w:rPrChange>
        </w:rPr>
        <w:tab/>
        <w:t>que la reestructuración de las Comisiones de Estudio del UIT-T tiene que ser consecuencia y resultado de un análisis transparente y exhaustivo, que permitirá que los mandatos hagan frente a la evolución de las telecomunicaciones/tecnologías de la información y la comunicación;</w:t>
      </w:r>
    </w:p>
    <w:p w14:paraId="0FDD5BDF" w14:textId="65C93AAA" w:rsidR="00AD6870" w:rsidRPr="00B6423C" w:rsidRDefault="006A3BD5" w:rsidP="00AD6870">
      <w:pPr>
        <w:rPr>
          <w:ins w:id="152" w:author="Spanish" w:date="2024-09-20T15:40:00Z"/>
          <w:lang w:val="es-ES"/>
          <w:rPrChange w:id="153" w:author="Spanish" w:date="2024-09-24T16:05:00Z">
            <w:rPr>
              <w:ins w:id="154" w:author="Spanish" w:date="2024-09-20T15:40:00Z"/>
              <w:lang w:val="es-ES_tradnl"/>
            </w:rPr>
          </w:rPrChange>
        </w:rPr>
      </w:pPr>
      <w:r w:rsidRPr="00B6423C">
        <w:rPr>
          <w:i/>
          <w:iCs/>
          <w:lang w:val="es-ES"/>
          <w:rPrChange w:id="155" w:author="Spanish" w:date="2024-09-24T16:05:00Z">
            <w:rPr>
              <w:i/>
              <w:iCs/>
              <w:lang w:val="es-ES_tradnl"/>
            </w:rPr>
          </w:rPrChange>
        </w:rPr>
        <w:t>c)</w:t>
      </w:r>
      <w:r w:rsidRPr="00B6423C">
        <w:rPr>
          <w:lang w:val="es-ES"/>
          <w:rPrChange w:id="156" w:author="Spanish" w:date="2024-09-24T16:05:00Z">
            <w:rPr>
              <w:lang w:val="es-ES_tradnl"/>
            </w:rPr>
          </w:rPrChange>
        </w:rPr>
        <w:tab/>
        <w:t>que la reestructuración de las Comisiones de Estudio del UIT-T debe aumentar la eficiencia de la colaboración en el seno de la UIT y con otras organizaciones</w:t>
      </w:r>
      <w:del w:id="157" w:author="Spanish" w:date="2024-09-24T15:57:00Z">
        <w:r w:rsidRPr="00B6423C" w:rsidDel="007F32C4">
          <w:rPr>
            <w:lang w:val="es-ES"/>
            <w:rPrChange w:id="158" w:author="Spanish" w:date="2024-09-24T16:05:00Z">
              <w:rPr>
                <w:lang w:val="es-ES_tradnl"/>
              </w:rPr>
            </w:rPrChange>
          </w:rPr>
          <w:delText>,</w:delText>
        </w:r>
      </w:del>
      <w:ins w:id="159" w:author="Spanish" w:date="2024-09-24T15:57:00Z">
        <w:r w:rsidR="007F32C4" w:rsidRPr="00B6423C">
          <w:rPr>
            <w:lang w:val="es-ES"/>
            <w:rPrChange w:id="160" w:author="Spanish" w:date="2024-09-24T16:05:00Z">
              <w:rPr>
                <w:lang w:val="es-ES_tradnl"/>
              </w:rPr>
            </w:rPrChange>
          </w:rPr>
          <w:t>;</w:t>
        </w:r>
      </w:ins>
    </w:p>
    <w:p w14:paraId="4A012BF9" w14:textId="0FE881D3" w:rsidR="00C850D7" w:rsidRPr="00B6423C" w:rsidRDefault="00C850D7" w:rsidP="00AD6870">
      <w:pPr>
        <w:rPr>
          <w:lang w:val="es-ES"/>
          <w:rPrChange w:id="161" w:author="Spanish" w:date="2024-09-24T16:05:00Z">
            <w:rPr>
              <w:lang w:val="es-ES_tradnl"/>
            </w:rPr>
          </w:rPrChange>
        </w:rPr>
      </w:pPr>
      <w:ins w:id="162" w:author="Spanish" w:date="2024-09-20T15:40:00Z">
        <w:r w:rsidRPr="00B6423C">
          <w:rPr>
            <w:i/>
            <w:lang w:val="es-ES"/>
            <w:rPrChange w:id="163" w:author="Spanish" w:date="2024-09-24T16:05:00Z">
              <w:rPr>
                <w:lang w:val="es-ES"/>
              </w:rPr>
            </w:rPrChange>
          </w:rPr>
          <w:t>d)</w:t>
        </w:r>
        <w:r w:rsidRPr="00B6423C">
          <w:rPr>
            <w:lang w:val="es-ES"/>
            <w:rPrChange w:id="164" w:author="Spanish" w:date="2024-09-24T16:05:00Z">
              <w:rPr>
                <w:lang w:val="es-ES_tradnl"/>
              </w:rPr>
            </w:rPrChange>
          </w:rPr>
          <w:tab/>
          <w:t>que una posible reestructuración de las Comisiones de Estudio del UIT-T requiere un enfoque empírico y principios fundamentales acordados para evitar la fragmentación y lograr resultados coherentes</w:t>
        </w:r>
      </w:ins>
      <w:ins w:id="165" w:author="Spanish" w:date="2024-09-24T15:57:00Z">
        <w:r w:rsidR="007F32C4" w:rsidRPr="00B6423C">
          <w:rPr>
            <w:lang w:val="es-ES"/>
            <w:rPrChange w:id="166" w:author="Spanish" w:date="2024-09-24T16:05:00Z">
              <w:rPr>
                <w:lang w:val="es-ES_tradnl"/>
              </w:rPr>
            </w:rPrChange>
          </w:rPr>
          <w:t>,</w:t>
        </w:r>
      </w:ins>
    </w:p>
    <w:p w14:paraId="3A1A37C1" w14:textId="77777777" w:rsidR="00AD6870" w:rsidRPr="00B6423C" w:rsidRDefault="006A3BD5" w:rsidP="00AD6870">
      <w:pPr>
        <w:pStyle w:val="Call"/>
        <w:rPr>
          <w:lang w:val="es-ES"/>
          <w:rPrChange w:id="167" w:author="Spanish" w:date="2024-09-24T16:05:00Z">
            <w:rPr>
              <w:lang w:val="es-ES_tradnl"/>
            </w:rPr>
          </w:rPrChange>
        </w:rPr>
      </w:pPr>
      <w:r w:rsidRPr="00B6423C">
        <w:rPr>
          <w:lang w:val="es-ES"/>
          <w:rPrChange w:id="168" w:author="Spanish" w:date="2024-09-24T16:05:00Z">
            <w:rPr>
              <w:lang w:val="es-ES_tradnl"/>
            </w:rPr>
          </w:rPrChange>
        </w:rPr>
        <w:lastRenderedPageBreak/>
        <w:t>observando</w:t>
      </w:r>
    </w:p>
    <w:p w14:paraId="1AD9B45E" w14:textId="19C95FA4" w:rsidR="00AD6870" w:rsidRPr="00B6423C" w:rsidRDefault="006A3BD5" w:rsidP="00AD6870">
      <w:pPr>
        <w:rPr>
          <w:lang w:val="es-ES"/>
          <w:rPrChange w:id="169" w:author="Spanish" w:date="2024-09-24T16:05:00Z">
            <w:rPr>
              <w:lang w:val="es-ES_tradnl"/>
            </w:rPr>
          </w:rPrChange>
        </w:rPr>
      </w:pPr>
      <w:r w:rsidRPr="00B6423C">
        <w:rPr>
          <w:lang w:val="es-ES"/>
          <w:rPrChange w:id="170" w:author="Spanish" w:date="2024-09-24T16:05:00Z">
            <w:rPr>
              <w:lang w:val="es-ES_tradnl"/>
            </w:rPr>
          </w:rPrChange>
        </w:rPr>
        <w:t xml:space="preserve">los debates celebrados en las reuniones del </w:t>
      </w:r>
      <w:ins w:id="171" w:author="Spanish" w:date="2024-09-20T15:42:00Z">
        <w:r w:rsidR="00076D67" w:rsidRPr="00B6423C">
          <w:rPr>
            <w:lang w:val="es-ES"/>
            <w:rPrChange w:id="172" w:author="Spanish" w:date="2024-09-24T16:05:00Z">
              <w:rPr>
                <w:lang w:val="es-ES_tradnl"/>
              </w:rPr>
            </w:rPrChange>
          </w:rPr>
          <w:t>Grupo de Relator sobre el Programa de Trabajo y la Reestructuración d</w:t>
        </w:r>
      </w:ins>
      <w:ins w:id="173" w:author="Spanish" w:date="2024-09-20T15:41:00Z">
        <w:r w:rsidR="00C850D7" w:rsidRPr="00B6423C">
          <w:rPr>
            <w:lang w:val="es-ES"/>
            <w:rPrChange w:id="174" w:author="Spanish" w:date="2024-09-24T16:05:00Z">
              <w:rPr>
                <w:lang w:val="es-ES_tradnl"/>
              </w:rPr>
            </w:rPrChange>
          </w:rPr>
          <w:t xml:space="preserve">el </w:t>
        </w:r>
      </w:ins>
      <w:r w:rsidRPr="00B6423C">
        <w:rPr>
          <w:lang w:val="es-ES"/>
          <w:rPrChange w:id="175" w:author="Spanish" w:date="2024-09-24T16:05:00Z">
            <w:rPr>
              <w:lang w:val="es-ES_tradnl"/>
            </w:rPr>
          </w:rPrChange>
        </w:rPr>
        <w:t xml:space="preserve">Grupo Asesor de Normalización de las Telecomunicaciones (GANT), que han </w:t>
      </w:r>
      <w:del w:id="176" w:author="Spanish" w:date="2024-09-20T15:43:00Z">
        <w:r w:rsidR="007F32C4" w:rsidRPr="00B6423C" w:rsidDel="00076D67">
          <w:rPr>
            <w:lang w:val="es-ES"/>
            <w:rPrChange w:id="177" w:author="Spanish" w:date="2024-09-24T16:05:00Z">
              <w:rPr>
                <w:lang w:val="es-ES_tradnl"/>
              </w:rPr>
            </w:rPrChange>
          </w:rPr>
          <w:delText xml:space="preserve">dado lugar al plan de acción propuesto por dicho Grupo a la presente Asamblea, titulado "Proyecto de plan de acción para el análisis de la reestructuración de las </w:delText>
        </w:r>
      </w:del>
      <w:ins w:id="178" w:author="Spanish" w:date="2024-09-20T15:42:00Z">
        <w:r w:rsidR="00076D67" w:rsidRPr="00B6423C">
          <w:rPr>
            <w:lang w:val="es-ES"/>
            <w:rPrChange w:id="179" w:author="Spanish" w:date="2024-09-24T16:05:00Z">
              <w:rPr>
                <w:lang w:val="es-ES_tradnl"/>
              </w:rPr>
            </w:rPrChange>
          </w:rPr>
          <w:t>demostrado que todavía hay trabajo</w:t>
        </w:r>
      </w:ins>
      <w:ins w:id="180" w:author="Spanish" w:date="2024-09-20T15:43:00Z">
        <w:r w:rsidR="00076D67" w:rsidRPr="00B6423C">
          <w:rPr>
            <w:lang w:val="es-ES"/>
            <w:rPrChange w:id="181" w:author="Spanish" w:date="2024-09-24T16:05:00Z">
              <w:rPr>
                <w:lang w:val="es-ES_tradnl"/>
              </w:rPr>
            </w:rPrChange>
          </w:rPr>
          <w:t xml:space="preserve"> </w:t>
        </w:r>
      </w:ins>
      <w:ins w:id="182" w:author="Spanish" w:date="2024-09-20T15:49:00Z">
        <w:r w:rsidR="003F3621" w:rsidRPr="00B6423C">
          <w:rPr>
            <w:lang w:val="es-ES"/>
            <w:rPrChange w:id="183" w:author="Spanish" w:date="2024-09-24T16:05:00Z">
              <w:rPr>
                <w:lang w:val="es-ES_tradnl"/>
              </w:rPr>
            </w:rPrChange>
          </w:rPr>
          <w:t>pendiente</w:t>
        </w:r>
      </w:ins>
      <w:ins w:id="184" w:author="Spanish" w:date="2024-09-20T15:43:00Z">
        <w:r w:rsidR="00076D67" w:rsidRPr="00B6423C">
          <w:rPr>
            <w:lang w:val="es-ES"/>
            <w:rPrChange w:id="185" w:author="Spanish" w:date="2024-09-24T16:05:00Z">
              <w:rPr>
                <w:lang w:val="es-ES_tradnl"/>
              </w:rPr>
            </w:rPrChange>
          </w:rPr>
          <w:t xml:space="preserve"> en relación con una reestructuración de las </w:t>
        </w:r>
      </w:ins>
      <w:r w:rsidRPr="00B6423C">
        <w:rPr>
          <w:lang w:val="es-ES"/>
          <w:rPrChange w:id="186" w:author="Spanish" w:date="2024-09-24T16:05:00Z">
            <w:rPr>
              <w:lang w:val="es-ES_tradnl"/>
            </w:rPr>
          </w:rPrChange>
        </w:rPr>
        <w:t>Comisiones de Estudio del UIT-T</w:t>
      </w:r>
      <w:del w:id="187" w:author="Spanish" w:date="2024-09-24T16:03:00Z">
        <w:r w:rsidRPr="00B6423C" w:rsidDel="00092291">
          <w:rPr>
            <w:lang w:val="es-ES"/>
            <w:rPrChange w:id="188" w:author="Spanish" w:date="2024-09-24T16:05:00Z">
              <w:rPr>
                <w:lang w:val="es-ES_tradnl"/>
              </w:rPr>
            </w:rPrChange>
          </w:rPr>
          <w:delText>"</w:delText>
        </w:r>
      </w:del>
      <w:r w:rsidRPr="00B6423C">
        <w:rPr>
          <w:lang w:val="es-ES"/>
          <w:rPrChange w:id="189" w:author="Spanish" w:date="2024-09-24T16:05:00Z">
            <w:rPr>
              <w:lang w:val="es-ES_tradnl"/>
            </w:rPr>
          </w:rPrChange>
        </w:rPr>
        <w:t>,</w:t>
      </w:r>
    </w:p>
    <w:p w14:paraId="2CE9380A" w14:textId="77777777" w:rsidR="00AD6870" w:rsidRPr="00B6423C" w:rsidRDefault="006A3BD5" w:rsidP="00AD6870">
      <w:pPr>
        <w:pStyle w:val="Call"/>
        <w:rPr>
          <w:lang w:val="es-ES"/>
          <w:rPrChange w:id="190" w:author="Spanish" w:date="2024-09-24T16:05:00Z">
            <w:rPr>
              <w:lang w:val="es-ES_tradnl"/>
            </w:rPr>
          </w:rPrChange>
        </w:rPr>
      </w:pPr>
      <w:r w:rsidRPr="00B6423C">
        <w:rPr>
          <w:lang w:val="es-ES"/>
          <w:rPrChange w:id="191" w:author="Spanish" w:date="2024-09-24T16:05:00Z">
            <w:rPr>
              <w:lang w:val="es-ES_tradnl"/>
            </w:rPr>
          </w:rPrChange>
        </w:rPr>
        <w:t>resuelve</w:t>
      </w:r>
    </w:p>
    <w:p w14:paraId="0A17B2D3" w14:textId="705A1718" w:rsidR="00AD6870" w:rsidRPr="00B6423C" w:rsidRDefault="006A3BD5" w:rsidP="00AD6870">
      <w:pPr>
        <w:rPr>
          <w:ins w:id="192" w:author="Spanish" w:date="2024-09-20T15:52:00Z"/>
          <w:lang w:val="es-ES"/>
          <w:rPrChange w:id="193" w:author="Spanish" w:date="2024-09-24T16:05:00Z">
            <w:rPr>
              <w:ins w:id="194" w:author="Spanish" w:date="2024-09-20T15:52:00Z"/>
              <w:lang w:val="es-ES_tradnl"/>
            </w:rPr>
          </w:rPrChange>
        </w:rPr>
      </w:pPr>
      <w:r w:rsidRPr="00B6423C">
        <w:rPr>
          <w:lang w:val="es-ES"/>
          <w:rPrChange w:id="195" w:author="Spanish" w:date="2024-09-24T16:05:00Z">
            <w:rPr>
              <w:lang w:val="es-ES_tradnl"/>
            </w:rPr>
          </w:rPrChange>
        </w:rPr>
        <w:t>1</w:t>
      </w:r>
      <w:r w:rsidRPr="00B6423C">
        <w:rPr>
          <w:lang w:val="es-ES"/>
          <w:rPrChange w:id="196" w:author="Spanish" w:date="2024-09-24T16:05:00Z">
            <w:rPr>
              <w:lang w:val="es-ES_tradnl"/>
            </w:rPr>
          </w:rPrChange>
        </w:rPr>
        <w:tab/>
      </w:r>
      <w:del w:id="197" w:author="Spanish" w:date="2024-09-20T15:51:00Z">
        <w:r w:rsidR="007F32C4" w:rsidRPr="00B6423C" w:rsidDel="003F3621">
          <w:rPr>
            <w:lang w:val="es-ES"/>
            <w:rPrChange w:id="198" w:author="Spanish" w:date="2024-09-24T16:05:00Z">
              <w:rPr>
                <w:lang w:val="es-ES_tradnl"/>
              </w:rPr>
            </w:rPrChange>
          </w:rPr>
          <w:delText xml:space="preserve">aplicar el plan de acción para el análisis de </w:delText>
        </w:r>
      </w:del>
      <w:ins w:id="199" w:author="Spanish" w:date="2024-09-20T15:50:00Z">
        <w:r w:rsidR="003F3621" w:rsidRPr="00B6423C">
          <w:rPr>
            <w:lang w:val="es-ES"/>
            <w:rPrChange w:id="200" w:author="Spanish" w:date="2024-09-24T16:05:00Z">
              <w:rPr>
                <w:lang w:val="es-ES_tradnl"/>
              </w:rPr>
            </w:rPrChange>
          </w:rPr>
          <w:t xml:space="preserve">considerar los </w:t>
        </w:r>
      </w:ins>
      <w:ins w:id="201" w:author="Spanish" w:date="2024-09-20T15:51:00Z">
        <w:r w:rsidR="003F3621" w:rsidRPr="00B6423C">
          <w:rPr>
            <w:lang w:val="es-ES"/>
            <w:rPrChange w:id="202" w:author="Spanish" w:date="2024-09-24T16:05:00Z">
              <w:rPr>
                <w:lang w:val="es-ES_tradnl"/>
              </w:rPr>
            </w:rPrChange>
          </w:rPr>
          <w:t xml:space="preserve">siguientes </w:t>
        </w:r>
      </w:ins>
      <w:ins w:id="203" w:author="Spanish" w:date="2024-09-20T15:50:00Z">
        <w:r w:rsidR="003F3621" w:rsidRPr="00B6423C">
          <w:rPr>
            <w:lang w:val="es-ES"/>
            <w:rPrChange w:id="204" w:author="Spanish" w:date="2024-09-24T16:05:00Z">
              <w:rPr>
                <w:lang w:val="es-ES_tradnl"/>
              </w:rPr>
            </w:rPrChange>
          </w:rPr>
          <w:t xml:space="preserve">principios fundamentales </w:t>
        </w:r>
      </w:ins>
      <w:ins w:id="205" w:author="Spanish" w:date="2024-09-20T15:51:00Z">
        <w:r w:rsidR="003F3621" w:rsidRPr="00B6423C">
          <w:rPr>
            <w:lang w:val="es-ES"/>
            <w:rPrChange w:id="206" w:author="Spanish" w:date="2024-09-24T16:05:00Z">
              <w:rPr>
                <w:lang w:val="es-ES_tradnl"/>
              </w:rPr>
            </w:rPrChange>
          </w:rPr>
          <w:t xml:space="preserve">para un enfoque empírico para </w:t>
        </w:r>
      </w:ins>
      <w:r w:rsidRPr="00B6423C">
        <w:rPr>
          <w:lang w:val="es-ES"/>
          <w:rPrChange w:id="207" w:author="Spanish" w:date="2024-09-24T16:05:00Z">
            <w:rPr>
              <w:lang w:val="es-ES_tradnl"/>
            </w:rPr>
          </w:rPrChange>
        </w:rPr>
        <w:t>la reestructuración de las Comisiones de Estudio del UIT-T</w:t>
      </w:r>
      <w:del w:id="208" w:author="Spanish" w:date="2024-09-20T15:52:00Z">
        <w:r w:rsidRPr="00B6423C" w:rsidDel="003F3621">
          <w:rPr>
            <w:lang w:val="es-ES"/>
            <w:rPrChange w:id="209" w:author="Spanish" w:date="2024-09-24T16:05:00Z">
              <w:rPr>
                <w:lang w:val="es-ES_tradnl"/>
              </w:rPr>
            </w:rPrChange>
          </w:rPr>
          <w:delText>, elaborado por el GANT</w:delText>
        </w:r>
      </w:del>
      <w:del w:id="210" w:author="Spanish" w:date="2024-09-24T15:59:00Z">
        <w:r w:rsidRPr="00B6423C" w:rsidDel="007F32C4">
          <w:rPr>
            <w:lang w:val="es-ES"/>
            <w:rPrChange w:id="211" w:author="Spanish" w:date="2024-09-24T16:05:00Z">
              <w:rPr>
                <w:lang w:val="es-ES_tradnl"/>
              </w:rPr>
            </w:rPrChange>
          </w:rPr>
          <w:delText>;</w:delText>
        </w:r>
      </w:del>
      <w:ins w:id="212" w:author="Spanish" w:date="2024-09-24T15:59:00Z">
        <w:r w:rsidR="007F32C4" w:rsidRPr="00B6423C">
          <w:rPr>
            <w:lang w:val="es-ES"/>
            <w:rPrChange w:id="213" w:author="Spanish" w:date="2024-09-24T16:05:00Z">
              <w:rPr>
                <w:lang w:val="es-ES_tradnl"/>
              </w:rPr>
            </w:rPrChange>
          </w:rPr>
          <w:t>:</w:t>
        </w:r>
      </w:ins>
    </w:p>
    <w:p w14:paraId="056E5FEE" w14:textId="6DB42880" w:rsidR="00350A7D" w:rsidRPr="00B6423C" w:rsidRDefault="00350A7D" w:rsidP="007F32C4">
      <w:pPr>
        <w:pStyle w:val="enumlev1"/>
        <w:rPr>
          <w:ins w:id="214" w:author="Spanish" w:date="2024-09-20T15:52:00Z"/>
          <w:lang w:val="es-ES"/>
          <w:rPrChange w:id="215" w:author="Spanish" w:date="2024-09-24T16:05:00Z">
            <w:rPr>
              <w:ins w:id="216" w:author="Spanish" w:date="2024-09-20T15:52:00Z"/>
              <w:lang w:val="es-ES_tradnl"/>
            </w:rPr>
          </w:rPrChange>
        </w:rPr>
        <w:pPrChange w:id="217" w:author="Spanish" w:date="2024-09-20T16:29:00Z">
          <w:pPr/>
        </w:pPrChange>
      </w:pPr>
      <w:ins w:id="218" w:author="Spanish" w:date="2024-09-20T15:52:00Z">
        <w:r w:rsidRPr="00B6423C">
          <w:rPr>
            <w:lang w:val="es-ES"/>
            <w:rPrChange w:id="219" w:author="Spanish" w:date="2024-09-24T16:05:00Z">
              <w:rPr>
                <w:lang w:val="es-ES_tradnl"/>
              </w:rPr>
            </w:rPrChange>
          </w:rPr>
          <w:t>i)</w:t>
        </w:r>
        <w:r w:rsidRPr="00B6423C">
          <w:rPr>
            <w:lang w:val="es-ES"/>
            <w:rPrChange w:id="220" w:author="Spanish" w:date="2024-09-24T16:05:00Z">
              <w:rPr>
                <w:lang w:val="es-ES_tradnl"/>
              </w:rPr>
            </w:rPrChange>
          </w:rPr>
          <w:tab/>
          <w:t>en la reestructuración de las Comisiones de Estudio debería considerarse la realización de un análisis estratégico inicial sobre el posicionamiento del UIT-T</w:t>
        </w:r>
      </w:ins>
      <w:ins w:id="221" w:author="Spanish" w:date="2024-09-20T16:30:00Z">
        <w:r w:rsidR="000702D5" w:rsidRPr="00B6423C">
          <w:rPr>
            <w:lang w:val="es-ES"/>
            <w:rPrChange w:id="222" w:author="Spanish" w:date="2024-09-24T16:05:00Z">
              <w:rPr>
                <w:lang w:val="es-ES_tradnl"/>
              </w:rPr>
            </w:rPrChange>
          </w:rPr>
          <w:t>, en ese momento,</w:t>
        </w:r>
      </w:ins>
      <w:ins w:id="223" w:author="Spanish" w:date="2024-09-20T15:52:00Z">
        <w:r w:rsidRPr="00B6423C">
          <w:rPr>
            <w:lang w:val="es-ES"/>
            <w:rPrChange w:id="224" w:author="Spanish" w:date="2024-09-24T16:05:00Z">
              <w:rPr>
                <w:lang w:val="es-ES_tradnl"/>
              </w:rPr>
            </w:rPrChange>
          </w:rPr>
          <w:t xml:space="preserve"> </w:t>
        </w:r>
      </w:ins>
      <w:ins w:id="225" w:author="Spanish" w:date="2024-09-20T16:30:00Z">
        <w:r w:rsidR="000702D5" w:rsidRPr="00B6423C">
          <w:rPr>
            <w:lang w:val="es-ES"/>
            <w:rPrChange w:id="226" w:author="Spanish" w:date="2024-09-24T16:05:00Z">
              <w:rPr>
                <w:lang w:val="es-ES_tradnl"/>
              </w:rPr>
            </w:rPrChange>
          </w:rPr>
          <w:t>en relación con</w:t>
        </w:r>
      </w:ins>
      <w:ins w:id="227" w:author="Spanish" w:date="2024-09-20T15:52:00Z">
        <w:r w:rsidRPr="00B6423C">
          <w:rPr>
            <w:lang w:val="es-ES"/>
            <w:rPrChange w:id="228" w:author="Spanish" w:date="2024-09-24T16:05:00Z">
              <w:rPr>
                <w:lang w:val="es-ES_tradnl"/>
              </w:rPr>
            </w:rPrChange>
          </w:rPr>
          <w:t xml:space="preserve"> otros organismos de normalización, comunidades de código abierto, etc.;</w:t>
        </w:r>
      </w:ins>
    </w:p>
    <w:p w14:paraId="481D42B9" w14:textId="22D487FB" w:rsidR="00350A7D" w:rsidRPr="00B6423C" w:rsidRDefault="00350A7D" w:rsidP="007F32C4">
      <w:pPr>
        <w:pStyle w:val="enumlev1"/>
        <w:rPr>
          <w:ins w:id="229" w:author="Spanish" w:date="2024-09-20T15:52:00Z"/>
          <w:lang w:val="es-ES"/>
          <w:rPrChange w:id="230" w:author="Spanish" w:date="2024-09-24T16:05:00Z">
            <w:rPr>
              <w:ins w:id="231" w:author="Spanish" w:date="2024-09-20T15:52:00Z"/>
              <w:lang w:val="es-ES_tradnl"/>
            </w:rPr>
          </w:rPrChange>
        </w:rPr>
        <w:pPrChange w:id="232" w:author="Spanish" w:date="2024-09-20T16:29:00Z">
          <w:pPr/>
        </w:pPrChange>
      </w:pPr>
      <w:ins w:id="233" w:author="Spanish" w:date="2024-09-20T15:52:00Z">
        <w:r w:rsidRPr="00B6423C">
          <w:rPr>
            <w:lang w:val="es-ES"/>
            <w:rPrChange w:id="234" w:author="Spanish" w:date="2024-09-24T16:05:00Z">
              <w:rPr>
                <w:lang w:val="es-ES_tradnl"/>
              </w:rPr>
            </w:rPrChange>
          </w:rPr>
          <w:t>ii)</w:t>
        </w:r>
        <w:r w:rsidRPr="00B6423C">
          <w:rPr>
            <w:lang w:val="es-ES"/>
            <w:rPrChange w:id="235" w:author="Spanish" w:date="2024-09-24T16:05:00Z">
              <w:rPr>
                <w:lang w:val="es-ES_tradnl"/>
              </w:rPr>
            </w:rPrChange>
          </w:rPr>
          <w:tab/>
          <w:t xml:space="preserve">que en el </w:t>
        </w:r>
        <w:r w:rsidRPr="00B6423C">
          <w:rPr>
            <w:i/>
            <w:lang w:val="es-ES"/>
            <w:rPrChange w:id="236" w:author="Spanish" w:date="2024-09-24T16:05:00Z">
              <w:rPr>
                <w:lang w:val="es-ES"/>
              </w:rPr>
            </w:rPrChange>
          </w:rPr>
          <w:t>resuelve i)</w:t>
        </w:r>
        <w:r w:rsidRPr="00B6423C">
          <w:rPr>
            <w:lang w:val="es-ES"/>
            <w:rPrChange w:id="237" w:author="Spanish" w:date="2024-09-24T16:05:00Z">
              <w:rPr>
                <w:lang w:val="es-ES_tradnl"/>
              </w:rPr>
            </w:rPrChange>
          </w:rPr>
          <w:t xml:space="preserve"> también se considere un análisis exhaustivo de los mandatos de las Comisiones de Estudio del UIT-T y su pertinencia</w:t>
        </w:r>
      </w:ins>
      <w:ins w:id="238" w:author="Spanish" w:date="2024-09-20T16:31:00Z">
        <w:r w:rsidR="000702D5" w:rsidRPr="00B6423C">
          <w:rPr>
            <w:lang w:val="es-ES"/>
            <w:rPrChange w:id="239" w:author="Spanish" w:date="2024-09-24T16:05:00Z">
              <w:rPr>
                <w:lang w:val="es-ES_tradnl"/>
              </w:rPr>
            </w:rPrChange>
          </w:rPr>
          <w:t>,</w:t>
        </w:r>
      </w:ins>
      <w:ins w:id="240" w:author="Spanish" w:date="2024-09-20T15:52:00Z">
        <w:r w:rsidRPr="00B6423C">
          <w:rPr>
            <w:lang w:val="es-ES"/>
            <w:rPrChange w:id="241" w:author="Spanish" w:date="2024-09-24T16:05:00Z">
              <w:rPr>
                <w:lang w:val="es-ES_tradnl"/>
              </w:rPr>
            </w:rPrChange>
          </w:rPr>
          <w:t xml:space="preserve"> en comparación con la dinámica actual del panorama de la normalización entre otros organismos de normalización y comunidades de código abierto, incluido el examen de los mandatos y temas no abordados por las Comisiones de Estudio del UIT-T;</w:t>
        </w:r>
      </w:ins>
    </w:p>
    <w:p w14:paraId="780E3779" w14:textId="4E716C71" w:rsidR="00350A7D" w:rsidRPr="00B6423C" w:rsidRDefault="00350A7D" w:rsidP="007F32C4">
      <w:pPr>
        <w:pStyle w:val="enumlev1"/>
        <w:rPr>
          <w:ins w:id="242" w:author="Spanish" w:date="2024-09-20T15:52:00Z"/>
          <w:lang w:val="es-ES"/>
          <w:rPrChange w:id="243" w:author="Spanish" w:date="2024-09-24T16:05:00Z">
            <w:rPr>
              <w:ins w:id="244" w:author="Spanish" w:date="2024-09-20T15:52:00Z"/>
              <w:lang w:val="es-ES_tradnl"/>
            </w:rPr>
          </w:rPrChange>
        </w:rPr>
        <w:pPrChange w:id="245" w:author="Spanish" w:date="2024-09-20T16:29:00Z">
          <w:pPr/>
        </w:pPrChange>
      </w:pPr>
      <w:ins w:id="246" w:author="Spanish" w:date="2024-09-20T15:52:00Z">
        <w:r w:rsidRPr="00B6423C">
          <w:rPr>
            <w:lang w:val="es-ES"/>
            <w:rPrChange w:id="247" w:author="Spanish" w:date="2024-09-24T16:05:00Z">
              <w:rPr>
                <w:lang w:val="es-ES_tradnl"/>
              </w:rPr>
            </w:rPrChange>
          </w:rPr>
          <w:t>iii)</w:t>
        </w:r>
        <w:r w:rsidRPr="00B6423C">
          <w:rPr>
            <w:lang w:val="es-ES"/>
            <w:rPrChange w:id="248" w:author="Spanish" w:date="2024-09-24T16:05:00Z">
              <w:rPr>
                <w:lang w:val="es-ES_tradnl"/>
              </w:rPr>
            </w:rPrChange>
          </w:rPr>
          <w:tab/>
          <w:t>la reestructuración de las Comisiones de Estudio debería ser un factor que facilitase la estrategia del UIT-T, por lo que debería desarrollarse y revisarse continuamente;</w:t>
        </w:r>
      </w:ins>
    </w:p>
    <w:p w14:paraId="5DEACE62" w14:textId="77777777" w:rsidR="00350A7D" w:rsidRPr="00B6423C" w:rsidRDefault="00350A7D" w:rsidP="007F32C4">
      <w:pPr>
        <w:pStyle w:val="enumlev1"/>
        <w:rPr>
          <w:ins w:id="249" w:author="Spanish" w:date="2024-09-20T15:52:00Z"/>
          <w:lang w:val="es-ES"/>
          <w:rPrChange w:id="250" w:author="Spanish" w:date="2024-09-24T16:05:00Z">
            <w:rPr>
              <w:ins w:id="251" w:author="Spanish" w:date="2024-09-20T15:52:00Z"/>
              <w:lang w:val="es-ES_tradnl"/>
            </w:rPr>
          </w:rPrChange>
        </w:rPr>
        <w:pPrChange w:id="252" w:author="Spanish" w:date="2024-09-20T16:29:00Z">
          <w:pPr/>
        </w:pPrChange>
      </w:pPr>
      <w:ins w:id="253" w:author="Spanish" w:date="2024-09-20T15:52:00Z">
        <w:r w:rsidRPr="00B6423C">
          <w:rPr>
            <w:lang w:val="es-ES"/>
            <w:rPrChange w:id="254" w:author="Spanish" w:date="2024-09-24T16:05:00Z">
              <w:rPr>
                <w:lang w:val="es-ES_tradnl"/>
              </w:rPr>
            </w:rPrChange>
          </w:rPr>
          <w:t>iv)</w:t>
        </w:r>
        <w:r w:rsidRPr="00B6423C">
          <w:rPr>
            <w:lang w:val="es-ES"/>
            <w:rPrChange w:id="255" w:author="Spanish" w:date="2024-09-24T16:05:00Z">
              <w:rPr>
                <w:lang w:val="es-ES_tradnl"/>
              </w:rPr>
            </w:rPrChange>
          </w:rPr>
          <w:tab/>
          <w:t>en la reestructuración de las Comisiones de Estudio debería considerarse también un análisis exhaustivo de otros modelos organizativos y operacionales de otras organizaciones de normalización y de comunidades de fuentes abiertas;</w:t>
        </w:r>
      </w:ins>
    </w:p>
    <w:p w14:paraId="564A882D" w14:textId="77777777" w:rsidR="00350A7D" w:rsidRPr="00B6423C" w:rsidRDefault="00350A7D" w:rsidP="007F32C4">
      <w:pPr>
        <w:pStyle w:val="enumlev1"/>
        <w:rPr>
          <w:ins w:id="256" w:author="Spanish" w:date="2024-09-20T15:52:00Z"/>
          <w:lang w:val="es-ES"/>
          <w:rPrChange w:id="257" w:author="Spanish" w:date="2024-09-24T16:05:00Z">
            <w:rPr>
              <w:ins w:id="258" w:author="Spanish" w:date="2024-09-20T15:52:00Z"/>
              <w:lang w:val="es-ES_tradnl"/>
            </w:rPr>
          </w:rPrChange>
        </w:rPr>
        <w:pPrChange w:id="259" w:author="Spanish" w:date="2024-09-20T16:29:00Z">
          <w:pPr/>
        </w:pPrChange>
      </w:pPr>
      <w:ins w:id="260" w:author="Spanish" w:date="2024-09-20T15:52:00Z">
        <w:r w:rsidRPr="00B6423C">
          <w:rPr>
            <w:lang w:val="es-ES"/>
            <w:rPrChange w:id="261" w:author="Spanish" w:date="2024-09-24T16:05:00Z">
              <w:rPr>
                <w:lang w:val="es-ES_tradnl"/>
              </w:rPr>
            </w:rPrChange>
          </w:rPr>
          <w:t>v)</w:t>
        </w:r>
        <w:r w:rsidRPr="00B6423C">
          <w:rPr>
            <w:lang w:val="es-ES"/>
            <w:rPrChange w:id="262" w:author="Spanish" w:date="2024-09-24T16:05:00Z">
              <w:rPr>
                <w:lang w:val="es-ES_tradnl"/>
              </w:rPr>
            </w:rPrChange>
          </w:rPr>
          <w:tab/>
          <w:t>debería considerarse la coherencia entre las Comisiones de Estudio del UIT-T en cuanto a su programa de trabajo a fin de evitar duplicaciones;</w:t>
        </w:r>
      </w:ins>
    </w:p>
    <w:p w14:paraId="194D1C00" w14:textId="77777777" w:rsidR="00350A7D" w:rsidRPr="00B6423C" w:rsidRDefault="00350A7D" w:rsidP="007F32C4">
      <w:pPr>
        <w:pStyle w:val="enumlev1"/>
        <w:rPr>
          <w:ins w:id="263" w:author="Spanish" w:date="2024-09-20T15:52:00Z"/>
          <w:lang w:val="es-ES"/>
          <w:rPrChange w:id="264" w:author="Spanish" w:date="2024-09-24T16:05:00Z">
            <w:rPr>
              <w:ins w:id="265" w:author="Spanish" w:date="2024-09-20T15:52:00Z"/>
              <w:lang w:val="es-ES_tradnl"/>
            </w:rPr>
          </w:rPrChange>
        </w:rPr>
        <w:pPrChange w:id="266" w:author="Spanish" w:date="2024-09-20T16:30:00Z">
          <w:pPr/>
        </w:pPrChange>
      </w:pPr>
      <w:ins w:id="267" w:author="Spanish" w:date="2024-09-20T15:52:00Z">
        <w:r w:rsidRPr="00B6423C">
          <w:rPr>
            <w:lang w:val="es-ES"/>
            <w:rPrChange w:id="268" w:author="Spanish" w:date="2024-09-24T16:05:00Z">
              <w:rPr>
                <w:lang w:val="es-ES_tradnl"/>
              </w:rPr>
            </w:rPrChange>
          </w:rPr>
          <w:t>vi)</w:t>
        </w:r>
        <w:r w:rsidRPr="00B6423C">
          <w:rPr>
            <w:lang w:val="es-ES"/>
            <w:rPrChange w:id="269" w:author="Spanish" w:date="2024-09-24T16:05:00Z">
              <w:rPr>
                <w:lang w:val="es-ES_tradnl"/>
              </w:rPr>
            </w:rPrChange>
          </w:rPr>
          <w:tab/>
          <w:t xml:space="preserve">en toda propuesta de fusión total y/o parcial de programas de trabajo, o de creación o supresión de Comisiones de Estudio, deberían tenerse en cuenta los principios fundamentales mencionados anteriormente, y el objetivo último debería ser mejorar el posicionamiento estratégico del UIT-T en el panorama de la normalización internacional, </w:t>
        </w:r>
      </w:ins>
    </w:p>
    <w:p w14:paraId="4A33FE4D" w14:textId="29521F2A" w:rsidR="00AD6870" w:rsidRPr="00B6423C" w:rsidRDefault="006A3BD5" w:rsidP="00AD6870">
      <w:pPr>
        <w:rPr>
          <w:lang w:val="es-ES"/>
          <w:rPrChange w:id="270" w:author="Spanish" w:date="2024-09-24T16:05:00Z">
            <w:rPr>
              <w:lang w:val="es-ES_tradnl"/>
            </w:rPr>
          </w:rPrChange>
        </w:rPr>
      </w:pPr>
      <w:r w:rsidRPr="00B6423C">
        <w:rPr>
          <w:lang w:val="es-ES"/>
          <w:rPrChange w:id="271" w:author="Spanish" w:date="2024-09-24T16:05:00Z">
            <w:rPr>
              <w:lang w:val="es-ES_tradnl"/>
            </w:rPr>
          </w:rPrChange>
        </w:rPr>
        <w:t>2</w:t>
      </w:r>
      <w:r w:rsidRPr="00B6423C">
        <w:rPr>
          <w:lang w:val="es-ES"/>
          <w:rPrChange w:id="272" w:author="Spanish" w:date="2024-09-24T16:05:00Z">
            <w:rPr>
              <w:lang w:val="es-ES_tradnl"/>
            </w:rPr>
          </w:rPrChange>
        </w:rPr>
        <w:tab/>
        <w:t>que el GANT se encargue de gestionar</w:t>
      </w:r>
      <w:ins w:id="273" w:author="Spanish" w:date="2024-09-20T15:52:00Z">
        <w:r w:rsidR="00350A7D" w:rsidRPr="00B6423C">
          <w:rPr>
            <w:lang w:val="es-ES"/>
            <w:rPrChange w:id="274" w:author="Spanish" w:date="2024-09-24T16:05:00Z">
              <w:rPr>
                <w:lang w:val="es-ES_tradnl"/>
              </w:rPr>
            </w:rPrChange>
          </w:rPr>
          <w:t xml:space="preserve">, sobre la base de los principios fundamentales que figuran en el </w:t>
        </w:r>
        <w:r w:rsidR="00350A7D" w:rsidRPr="00B6423C">
          <w:rPr>
            <w:i/>
            <w:lang w:val="es-ES"/>
            <w:rPrChange w:id="275" w:author="Spanish" w:date="2024-09-24T16:05:00Z">
              <w:rPr>
                <w:lang w:val="es-ES"/>
              </w:rPr>
            </w:rPrChange>
          </w:rPr>
          <w:t xml:space="preserve">resuelve </w:t>
        </w:r>
        <w:r w:rsidR="00350A7D" w:rsidRPr="00B6423C">
          <w:rPr>
            <w:iCs/>
            <w:lang w:val="es-ES"/>
            <w:rPrChange w:id="276" w:author="Spanish" w:date="2024-09-24T16:05:00Z">
              <w:rPr>
                <w:lang w:val="es-ES"/>
              </w:rPr>
            </w:rPrChange>
          </w:rPr>
          <w:t>1</w:t>
        </w:r>
        <w:r w:rsidR="00350A7D" w:rsidRPr="00B6423C">
          <w:rPr>
            <w:lang w:val="es-ES"/>
            <w:rPrChange w:id="277" w:author="Spanish" w:date="2024-09-24T16:05:00Z">
              <w:rPr>
                <w:lang w:val="es-ES_tradnl"/>
              </w:rPr>
            </w:rPrChange>
          </w:rPr>
          <w:t>,</w:t>
        </w:r>
      </w:ins>
      <w:r w:rsidRPr="00B6423C">
        <w:rPr>
          <w:lang w:val="es-ES"/>
          <w:rPrChange w:id="278" w:author="Spanish" w:date="2024-09-24T16:05:00Z">
            <w:rPr>
              <w:lang w:val="es-ES_tradnl"/>
            </w:rPr>
          </w:rPrChange>
        </w:rPr>
        <w:t xml:space="preserve"> el análisis de la reestructuración de las Comisiones de Estudio del UIT</w:t>
      </w:r>
      <w:del w:id="279" w:author="Spanish" w:date="2024-09-24T16:01:00Z">
        <w:r w:rsidRPr="00B6423C" w:rsidDel="007F32C4">
          <w:rPr>
            <w:lang w:val="es-ES"/>
            <w:rPrChange w:id="280" w:author="Spanish" w:date="2024-09-24T16:05:00Z">
              <w:rPr>
                <w:lang w:val="es-ES_tradnl"/>
              </w:rPr>
            </w:rPrChange>
          </w:rPr>
          <w:delText>-</w:delText>
        </w:r>
      </w:del>
      <w:ins w:id="281" w:author="Spanish" w:date="2024-09-24T16:01:00Z">
        <w:r w:rsidR="007F32C4" w:rsidRPr="00B6423C">
          <w:rPr>
            <w:lang w:val="es-ES"/>
            <w:rPrChange w:id="282" w:author="Spanish" w:date="2024-09-24T16:05:00Z">
              <w:rPr>
                <w:lang w:val="es-ES_tradnl"/>
              </w:rPr>
            </w:rPrChange>
          </w:rPr>
          <w:noBreakHyphen/>
        </w:r>
      </w:ins>
      <w:r w:rsidRPr="00B6423C">
        <w:rPr>
          <w:lang w:val="es-ES"/>
          <w:rPrChange w:id="283" w:author="Spanish" w:date="2024-09-24T16:05:00Z">
            <w:rPr>
              <w:lang w:val="es-ES_tradnl"/>
            </w:rPr>
          </w:rPrChange>
        </w:rPr>
        <w:t>T</w:t>
      </w:r>
      <w:ins w:id="284" w:author="Spanish" w:date="2024-09-20T15:53:00Z">
        <w:r w:rsidR="00350A7D" w:rsidRPr="00B6423C">
          <w:rPr>
            <w:lang w:val="es-ES"/>
            <w:rPrChange w:id="285" w:author="Spanish" w:date="2024-09-24T16:05:00Z">
              <w:rPr>
                <w:lang w:val="es-ES_tradnl"/>
              </w:rPr>
            </w:rPrChange>
          </w:rPr>
          <w:t xml:space="preserve"> y</w:t>
        </w:r>
      </w:ins>
      <w:del w:id="286" w:author="Spanish" w:date="2024-09-20T16:34:00Z">
        <w:r w:rsidRPr="00B6423C" w:rsidDel="000702D5">
          <w:rPr>
            <w:lang w:val="es-ES"/>
            <w:rPrChange w:id="287" w:author="Spanish" w:date="2024-09-24T16:05:00Z">
              <w:rPr>
                <w:lang w:val="es-ES_tradnl"/>
              </w:rPr>
            </w:rPrChange>
          </w:rPr>
          <w:delText>,</w:delText>
        </w:r>
      </w:del>
      <w:r w:rsidRPr="00B6423C">
        <w:rPr>
          <w:lang w:val="es-ES"/>
          <w:rPrChange w:id="288" w:author="Spanish" w:date="2024-09-24T16:05:00Z">
            <w:rPr>
              <w:lang w:val="es-ES_tradnl"/>
            </w:rPr>
          </w:rPrChange>
        </w:rPr>
        <w:t xml:space="preserve"> sobre la base de las contribuciones que le presenten los Estados Miembros y los Miembros de Sector del UIT-T;</w:t>
      </w:r>
    </w:p>
    <w:p w14:paraId="47AFABE9" w14:textId="77777777" w:rsidR="00AD6870" w:rsidRPr="00B6423C" w:rsidRDefault="006A3BD5" w:rsidP="00AD6870">
      <w:pPr>
        <w:rPr>
          <w:lang w:val="es-ES"/>
          <w:rPrChange w:id="289" w:author="Spanish" w:date="2024-09-24T16:05:00Z">
            <w:rPr>
              <w:lang w:val="es-ES_tradnl"/>
            </w:rPr>
          </w:rPrChange>
        </w:rPr>
      </w:pPr>
      <w:r w:rsidRPr="00B6423C">
        <w:rPr>
          <w:lang w:val="es-ES"/>
          <w:rPrChange w:id="290" w:author="Spanish" w:date="2024-09-24T16:05:00Z">
            <w:rPr>
              <w:lang w:val="es-ES_tradnl"/>
            </w:rPr>
          </w:rPrChange>
        </w:rPr>
        <w:t>3</w:t>
      </w:r>
      <w:r w:rsidRPr="00B6423C">
        <w:rPr>
          <w:lang w:val="es-ES"/>
          <w:rPrChange w:id="291" w:author="Spanish" w:date="2024-09-24T16:05:00Z">
            <w:rPr>
              <w:lang w:val="es-ES_tradnl"/>
            </w:rPr>
          </w:rPrChange>
        </w:rPr>
        <w:tab/>
        <w:t>que, como producto de la posible reforma y del examen, se elaboren orientaciones para la próxima AMNT, cuya aplicación no sea obligatoria,</w:t>
      </w:r>
    </w:p>
    <w:p w14:paraId="3962DE9D" w14:textId="77777777" w:rsidR="00AD6870" w:rsidRPr="00B6423C" w:rsidRDefault="006A3BD5" w:rsidP="00AD6870">
      <w:pPr>
        <w:pStyle w:val="Call"/>
        <w:rPr>
          <w:lang w:val="es-ES"/>
          <w:rPrChange w:id="292" w:author="Spanish" w:date="2024-09-24T16:05:00Z">
            <w:rPr>
              <w:lang w:val="es-ES_tradnl"/>
            </w:rPr>
          </w:rPrChange>
        </w:rPr>
      </w:pPr>
      <w:r w:rsidRPr="00B6423C">
        <w:rPr>
          <w:lang w:val="es-ES"/>
          <w:rPrChange w:id="293" w:author="Spanish" w:date="2024-09-24T16:05:00Z">
            <w:rPr>
              <w:lang w:val="es-ES_tradnl"/>
            </w:rPr>
          </w:rPrChange>
        </w:rPr>
        <w:t>encarga al Grupo Asesor de Normalización de las Telecomunicaciones</w:t>
      </w:r>
    </w:p>
    <w:p w14:paraId="21030621" w14:textId="77777777" w:rsidR="00AD6870" w:rsidRPr="00B6423C" w:rsidRDefault="006A3BD5" w:rsidP="00AD6870">
      <w:pPr>
        <w:rPr>
          <w:lang w:val="es-ES"/>
          <w:rPrChange w:id="294" w:author="Spanish" w:date="2024-09-24T16:05:00Z">
            <w:rPr>
              <w:lang w:val="es-ES_tradnl"/>
            </w:rPr>
          </w:rPrChange>
        </w:rPr>
      </w:pPr>
      <w:r w:rsidRPr="00B6423C">
        <w:rPr>
          <w:lang w:val="es-ES"/>
          <w:rPrChange w:id="295" w:author="Spanish" w:date="2024-09-24T16:05:00Z">
            <w:rPr>
              <w:lang w:val="es-ES_tradnl"/>
            </w:rPr>
          </w:rPrChange>
        </w:rPr>
        <w:t>1</w:t>
      </w:r>
      <w:r w:rsidRPr="00B6423C">
        <w:rPr>
          <w:lang w:val="es-ES"/>
          <w:rPrChange w:id="296" w:author="Spanish" w:date="2024-09-24T16:05:00Z">
            <w:rPr>
              <w:lang w:val="es-ES_tradnl"/>
            </w:rPr>
          </w:rPrChange>
        </w:rPr>
        <w:tab/>
        <w:t>que lleve a cabo, supervise y oriente los trabajos a través de un Grupo de Relator u otro grupo apropiado, y que presente un informe sobre la marcha de los trabajos relativos al análisis en cada reunión del GANT;</w:t>
      </w:r>
    </w:p>
    <w:p w14:paraId="0C0ED258" w14:textId="77777777" w:rsidR="00AD6870" w:rsidRPr="00B6423C" w:rsidRDefault="006A3BD5" w:rsidP="00AD6870">
      <w:pPr>
        <w:rPr>
          <w:lang w:val="es-ES"/>
          <w:rPrChange w:id="297" w:author="Spanish" w:date="2024-09-24T16:05:00Z">
            <w:rPr>
              <w:lang w:val="es-ES_tradnl"/>
            </w:rPr>
          </w:rPrChange>
        </w:rPr>
      </w:pPr>
      <w:r w:rsidRPr="00B6423C">
        <w:rPr>
          <w:lang w:val="es-ES"/>
          <w:rPrChange w:id="298" w:author="Spanish" w:date="2024-09-24T16:05:00Z">
            <w:rPr>
              <w:lang w:val="es-ES_tradnl"/>
            </w:rPr>
          </w:rPrChange>
        </w:rPr>
        <w:t>2</w:t>
      </w:r>
      <w:r w:rsidRPr="00B6423C">
        <w:rPr>
          <w:lang w:val="es-ES"/>
          <w:rPrChange w:id="299" w:author="Spanish" w:date="2024-09-24T16:05:00Z">
            <w:rPr>
              <w:lang w:val="es-ES_tradnl"/>
            </w:rPr>
          </w:rPrChange>
        </w:rPr>
        <w:tab/>
        <w:t>que proporcione a las Comisiones de Estudio un informe sobre la marcha de los trabajos relativos al análisis después de cada reunión del GANT;</w:t>
      </w:r>
    </w:p>
    <w:p w14:paraId="2FA82FD8" w14:textId="77777777" w:rsidR="00AD6870" w:rsidRPr="00B6423C" w:rsidRDefault="006A3BD5" w:rsidP="00AD6870">
      <w:pPr>
        <w:rPr>
          <w:lang w:val="es-ES"/>
          <w:rPrChange w:id="300" w:author="Spanish" w:date="2024-09-24T16:05:00Z">
            <w:rPr>
              <w:lang w:val="es-ES_tradnl"/>
            </w:rPr>
          </w:rPrChange>
        </w:rPr>
      </w:pPr>
      <w:r w:rsidRPr="00B6423C">
        <w:rPr>
          <w:lang w:val="es-ES"/>
          <w:rPrChange w:id="301" w:author="Spanish" w:date="2024-09-24T16:05:00Z">
            <w:rPr>
              <w:lang w:val="es-ES_tradnl"/>
            </w:rPr>
          </w:rPrChange>
        </w:rPr>
        <w:t>3</w:t>
      </w:r>
      <w:r w:rsidRPr="00B6423C">
        <w:rPr>
          <w:lang w:val="es-ES"/>
          <w:rPrChange w:id="302" w:author="Spanish" w:date="2024-09-24T16:05:00Z">
            <w:rPr>
              <w:lang w:val="es-ES_tradnl"/>
            </w:rPr>
          </w:rPrChange>
        </w:rPr>
        <w:tab/>
        <w:t>que someta un informe con recomendaciones a la consideración de la próxima AMNT,</w:t>
      </w:r>
    </w:p>
    <w:p w14:paraId="62403BF2" w14:textId="77777777" w:rsidR="00AD6870" w:rsidRPr="00B6423C" w:rsidRDefault="006A3BD5" w:rsidP="00AD6870">
      <w:pPr>
        <w:pStyle w:val="Call"/>
        <w:keepNext w:val="0"/>
        <w:keepLines w:val="0"/>
        <w:rPr>
          <w:lang w:val="es-ES"/>
          <w:rPrChange w:id="303" w:author="Spanish" w:date="2024-09-24T16:05:00Z">
            <w:rPr>
              <w:lang w:val="es-ES_tradnl"/>
            </w:rPr>
          </w:rPrChange>
        </w:rPr>
      </w:pPr>
      <w:r w:rsidRPr="00B6423C">
        <w:rPr>
          <w:lang w:val="es-ES"/>
          <w:rPrChange w:id="304" w:author="Spanish" w:date="2024-09-24T16:05:00Z">
            <w:rPr>
              <w:lang w:val="es-ES_tradnl"/>
            </w:rPr>
          </w:rPrChange>
        </w:rPr>
        <w:t>encarga a las Comisiones de Estudio</w:t>
      </w:r>
    </w:p>
    <w:p w14:paraId="5548A1E2" w14:textId="77777777" w:rsidR="00AD6870" w:rsidRPr="00B6423C" w:rsidRDefault="006A3BD5" w:rsidP="00AD6870">
      <w:pPr>
        <w:rPr>
          <w:lang w:val="es-ES"/>
          <w:rPrChange w:id="305" w:author="Spanish" w:date="2024-09-24T16:05:00Z">
            <w:rPr>
              <w:lang w:val="es-ES_tradnl"/>
            </w:rPr>
          </w:rPrChange>
        </w:rPr>
      </w:pPr>
      <w:r w:rsidRPr="00B6423C">
        <w:rPr>
          <w:lang w:val="es-ES"/>
          <w:rPrChange w:id="306" w:author="Spanish" w:date="2024-09-24T16:05:00Z">
            <w:rPr>
              <w:lang w:val="es-ES_tradnl"/>
            </w:rPr>
          </w:rPrChange>
        </w:rPr>
        <w:lastRenderedPageBreak/>
        <w:t>1</w:t>
      </w:r>
      <w:r w:rsidRPr="00B6423C">
        <w:rPr>
          <w:lang w:val="es-ES"/>
          <w:rPrChange w:id="307" w:author="Spanish" w:date="2024-09-24T16:05:00Z">
            <w:rPr>
              <w:lang w:val="es-ES_tradnl"/>
            </w:rPr>
          </w:rPrChange>
        </w:rPr>
        <w:tab/>
        <w:t>que estudien los informes sobre la marcha de los trabajos elaborados por el GANT;</w:t>
      </w:r>
    </w:p>
    <w:p w14:paraId="5E773550" w14:textId="77777777" w:rsidR="00AD6870" w:rsidRPr="00B6423C" w:rsidRDefault="006A3BD5" w:rsidP="00AD6870">
      <w:pPr>
        <w:rPr>
          <w:lang w:val="es-ES"/>
          <w:rPrChange w:id="308" w:author="Spanish" w:date="2024-09-24T16:05:00Z">
            <w:rPr>
              <w:lang w:val="es-ES_tradnl"/>
            </w:rPr>
          </w:rPrChange>
        </w:rPr>
      </w:pPr>
      <w:r w:rsidRPr="00B6423C">
        <w:rPr>
          <w:lang w:val="es-ES"/>
          <w:rPrChange w:id="309" w:author="Spanish" w:date="2024-09-24T16:05:00Z">
            <w:rPr>
              <w:lang w:val="es-ES_tradnl"/>
            </w:rPr>
          </w:rPrChange>
        </w:rPr>
        <w:t>2</w:t>
      </w:r>
      <w:r w:rsidRPr="00B6423C">
        <w:rPr>
          <w:lang w:val="es-ES"/>
          <w:rPrChange w:id="310" w:author="Spanish" w:date="2024-09-24T16:05:00Z">
            <w:rPr>
              <w:lang w:val="es-ES_tradnl"/>
            </w:rPr>
          </w:rPrChange>
        </w:rPr>
        <w:tab/>
        <w:t>que examinen y comuniquen sus observaciones acerca de los informes sobre la marcha de los trabajos al GANT, según proceda,</w:t>
      </w:r>
    </w:p>
    <w:p w14:paraId="1E453294" w14:textId="77777777" w:rsidR="00AD6870" w:rsidRPr="00B6423C" w:rsidRDefault="006A3BD5" w:rsidP="00AD6870">
      <w:pPr>
        <w:pStyle w:val="Call"/>
        <w:rPr>
          <w:lang w:val="es-ES"/>
          <w:rPrChange w:id="311" w:author="Spanish" w:date="2024-09-24T16:05:00Z">
            <w:rPr>
              <w:lang w:val="es-ES_tradnl"/>
            </w:rPr>
          </w:rPrChange>
        </w:rPr>
      </w:pPr>
      <w:r w:rsidRPr="00B6423C">
        <w:rPr>
          <w:lang w:val="es-ES"/>
          <w:rPrChange w:id="312" w:author="Spanish" w:date="2024-09-24T16:05:00Z">
            <w:rPr>
              <w:lang w:val="es-ES_tradnl"/>
            </w:rPr>
          </w:rPrChange>
        </w:rPr>
        <w:t>encarga al Director de la Oficina de Normalización de las Telecomunicaciones</w:t>
      </w:r>
    </w:p>
    <w:p w14:paraId="5FB21C8C" w14:textId="12DE60E5" w:rsidR="00AD6870" w:rsidRPr="00B6423C" w:rsidRDefault="006A3BD5" w:rsidP="00AD6870">
      <w:pPr>
        <w:rPr>
          <w:lang w:val="es-ES"/>
          <w:rPrChange w:id="313" w:author="Spanish" w:date="2024-09-24T16:05:00Z">
            <w:rPr>
              <w:lang w:val="es-ES_tradnl"/>
            </w:rPr>
          </w:rPrChange>
        </w:rPr>
      </w:pPr>
      <w:r w:rsidRPr="00B6423C">
        <w:rPr>
          <w:lang w:val="es-ES"/>
          <w:rPrChange w:id="314" w:author="Spanish" w:date="2024-09-24T16:05:00Z">
            <w:rPr>
              <w:lang w:val="es-ES_tradnl"/>
            </w:rPr>
          </w:rPrChange>
        </w:rPr>
        <w:t>que preste la asistencia necesaria al GANT para aplicar esta Resolución,</w:t>
      </w:r>
      <w:ins w:id="315" w:author="Spanish" w:date="2024-09-20T15:53:00Z">
        <w:r w:rsidR="00350A7D" w:rsidRPr="00B6423C">
          <w:rPr>
            <w:lang w:val="es-ES"/>
            <w:rPrChange w:id="316" w:author="Spanish" w:date="2024-09-24T16:05:00Z">
              <w:rPr>
                <w:lang w:val="es-ES_tradnl"/>
              </w:rPr>
            </w:rPrChange>
          </w:rPr>
          <w:t xml:space="preserve"> en particular para la aplicaci</w:t>
        </w:r>
      </w:ins>
      <w:ins w:id="317" w:author="Spanish" w:date="2024-09-20T15:54:00Z">
        <w:r w:rsidR="00350A7D" w:rsidRPr="00B6423C">
          <w:rPr>
            <w:lang w:val="es-ES"/>
            <w:rPrChange w:id="318" w:author="Spanish" w:date="2024-09-24T16:05:00Z">
              <w:rPr>
                <w:lang w:val="es-ES_tradnl"/>
              </w:rPr>
            </w:rPrChange>
          </w:rPr>
          <w:t xml:space="preserve">ón del </w:t>
        </w:r>
        <w:r w:rsidR="00350A7D" w:rsidRPr="00B6423C">
          <w:rPr>
            <w:i/>
            <w:lang w:val="es-ES"/>
            <w:rPrChange w:id="319" w:author="Spanish" w:date="2024-09-24T16:05:00Z">
              <w:rPr>
                <w:lang w:val="es-ES"/>
              </w:rPr>
            </w:rPrChange>
          </w:rPr>
          <w:t>resuelve 1</w:t>
        </w:r>
        <w:r w:rsidR="00350A7D" w:rsidRPr="00B6423C">
          <w:rPr>
            <w:lang w:val="es-ES"/>
            <w:rPrChange w:id="320" w:author="Spanish" w:date="2024-09-24T16:05:00Z">
              <w:rPr>
                <w:lang w:val="es-ES_tradnl"/>
              </w:rPr>
            </w:rPrChange>
          </w:rPr>
          <w:t>,</w:t>
        </w:r>
      </w:ins>
    </w:p>
    <w:p w14:paraId="4EFE1D52" w14:textId="77777777" w:rsidR="00AD6870" w:rsidRPr="00B6423C" w:rsidRDefault="006A3BD5" w:rsidP="00AD6870">
      <w:pPr>
        <w:pStyle w:val="Call"/>
        <w:rPr>
          <w:lang w:val="es-ES"/>
          <w:rPrChange w:id="321" w:author="Spanish" w:date="2024-09-24T16:05:00Z">
            <w:rPr>
              <w:lang w:val="es-ES_tradnl"/>
            </w:rPr>
          </w:rPrChange>
        </w:rPr>
      </w:pPr>
      <w:r w:rsidRPr="00B6423C">
        <w:rPr>
          <w:lang w:val="es-ES"/>
          <w:rPrChange w:id="322" w:author="Spanish" w:date="2024-09-24T16:05:00Z">
            <w:rPr>
              <w:lang w:val="es-ES_tradnl"/>
            </w:rPr>
          </w:rPrChange>
        </w:rPr>
        <w:t>invita a los Estados Miembros y a los Miembros de Sector de la UIT</w:t>
      </w:r>
    </w:p>
    <w:p w14:paraId="05B7B34D" w14:textId="77777777" w:rsidR="000F07B3" w:rsidRPr="00B6423C" w:rsidRDefault="006A3BD5" w:rsidP="00AD6870">
      <w:pPr>
        <w:rPr>
          <w:lang w:val="es-ES"/>
          <w:rPrChange w:id="323" w:author="Spanish" w:date="2024-09-24T16:05:00Z">
            <w:rPr>
              <w:lang w:val="es-ES_tradnl"/>
            </w:rPr>
          </w:rPrChange>
        </w:rPr>
      </w:pPr>
      <w:r w:rsidRPr="00B6423C">
        <w:rPr>
          <w:lang w:val="es-ES"/>
          <w:rPrChange w:id="324" w:author="Spanish" w:date="2024-09-24T16:05:00Z">
            <w:rPr>
              <w:lang w:val="es-ES_tradnl"/>
            </w:rPr>
          </w:rPrChange>
        </w:rPr>
        <w:t>a participar en la aplicación de esta Resolución y contribuir a ella.</w:t>
      </w:r>
    </w:p>
    <w:p w14:paraId="24FA486D" w14:textId="77777777" w:rsidR="005404D9" w:rsidRPr="00B6423C" w:rsidRDefault="005404D9" w:rsidP="00411C49">
      <w:pPr>
        <w:pStyle w:val="Reasons"/>
        <w:rPr>
          <w:lang w:val="es-ES"/>
          <w:rPrChange w:id="325" w:author="Spanish" w:date="2024-09-24T16:05:00Z">
            <w:rPr/>
          </w:rPrChange>
        </w:rPr>
      </w:pPr>
    </w:p>
    <w:p w14:paraId="30B94B4D" w14:textId="77777777" w:rsidR="005404D9" w:rsidRPr="00B6423C" w:rsidRDefault="005404D9">
      <w:pPr>
        <w:jc w:val="center"/>
        <w:rPr>
          <w:lang w:val="es-ES"/>
          <w:rPrChange w:id="326" w:author="Spanish" w:date="2024-09-24T16:05:00Z">
            <w:rPr/>
          </w:rPrChange>
        </w:rPr>
      </w:pPr>
      <w:r w:rsidRPr="00B6423C">
        <w:rPr>
          <w:lang w:val="es-ES"/>
          <w:rPrChange w:id="327" w:author="Spanish" w:date="2024-09-24T16:05:00Z">
            <w:rPr/>
          </w:rPrChange>
        </w:rPr>
        <w:t>______________</w:t>
      </w:r>
    </w:p>
    <w:sectPr w:rsidR="005404D9" w:rsidRPr="00B6423C">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E5F5" w14:textId="77777777" w:rsidR="00C50C88" w:rsidRDefault="00C50C88">
      <w:r>
        <w:separator/>
      </w:r>
    </w:p>
  </w:endnote>
  <w:endnote w:type="continuationSeparator" w:id="0">
    <w:p w14:paraId="506FD801" w14:textId="77777777" w:rsidR="00C50C88" w:rsidRDefault="00C50C88">
      <w:r>
        <w:continuationSeparator/>
      </w:r>
    </w:p>
  </w:endnote>
  <w:endnote w:type="continuationNotice" w:id="1">
    <w:p w14:paraId="3F2773C9" w14:textId="77777777" w:rsidR="00C50C88" w:rsidRDefault="00C50C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A2F3" w14:textId="77777777" w:rsidR="009D4900" w:rsidRDefault="009D4900">
    <w:pPr>
      <w:framePr w:wrap="around" w:vAnchor="text" w:hAnchor="margin" w:xAlign="right" w:y="1"/>
    </w:pPr>
    <w:r>
      <w:fldChar w:fldCharType="begin"/>
    </w:r>
    <w:r>
      <w:instrText xml:space="preserve">PAGE  </w:instrText>
    </w:r>
    <w:r>
      <w:fldChar w:fldCharType="end"/>
    </w:r>
  </w:p>
  <w:p w14:paraId="59B21F50" w14:textId="5AC05D7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65D0F">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35D6" w14:textId="77777777" w:rsidR="00C50C88" w:rsidRDefault="00C50C88">
      <w:r>
        <w:rPr>
          <w:b/>
        </w:rPr>
        <w:t>_______________</w:t>
      </w:r>
    </w:p>
  </w:footnote>
  <w:footnote w:type="continuationSeparator" w:id="0">
    <w:p w14:paraId="311E2542" w14:textId="77777777" w:rsidR="00C50C88" w:rsidRDefault="00C5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70F5" w14:textId="77777777" w:rsidR="00A52D1A" w:rsidRPr="00A52D1A" w:rsidRDefault="00B36D53" w:rsidP="00EB5053">
    <w:pPr>
      <w:pStyle w:val="Header"/>
    </w:pPr>
    <w:r>
      <w:fldChar w:fldCharType="begin"/>
    </w:r>
    <w:r>
      <w:instrText xml:space="preserve"> PAGE  \* MERGEFORMAT </w:instrText>
    </w:r>
    <w:r>
      <w:fldChar w:fldCharType="separate"/>
    </w:r>
    <w:r w:rsidR="000702D5">
      <w:rPr>
        <w:noProof/>
      </w:rPr>
      <w:t>4</w:t>
    </w:r>
    <w:r>
      <w:fldChar w:fldCharType="end"/>
    </w:r>
    <w:r w:rsidR="00EB5053">
      <w:br/>
    </w:r>
    <w:r w:rsidR="00780F10">
      <w:t>WTSA-24/35(Add.31)-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02D5"/>
    <w:rsid w:val="00076D67"/>
    <w:rsid w:val="00077239"/>
    <w:rsid w:val="000807E9"/>
    <w:rsid w:val="00086491"/>
    <w:rsid w:val="00091346"/>
    <w:rsid w:val="00092291"/>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52D"/>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50A7D"/>
    <w:rsid w:val="00377BD3"/>
    <w:rsid w:val="00384088"/>
    <w:rsid w:val="003879F0"/>
    <w:rsid w:val="0039169B"/>
    <w:rsid w:val="00394470"/>
    <w:rsid w:val="003A5470"/>
    <w:rsid w:val="003A7F8C"/>
    <w:rsid w:val="003B09A1"/>
    <w:rsid w:val="003B532E"/>
    <w:rsid w:val="003C33B7"/>
    <w:rsid w:val="003D0F8B"/>
    <w:rsid w:val="003F020A"/>
    <w:rsid w:val="003F3621"/>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404D9"/>
    <w:rsid w:val="0055140B"/>
    <w:rsid w:val="00553247"/>
    <w:rsid w:val="0056378B"/>
    <w:rsid w:val="0056747D"/>
    <w:rsid w:val="005729AA"/>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3BD5"/>
    <w:rsid w:val="006A6E9B"/>
    <w:rsid w:val="006A72A4"/>
    <w:rsid w:val="006B7C2A"/>
    <w:rsid w:val="006C136E"/>
    <w:rsid w:val="006C23DA"/>
    <w:rsid w:val="006D4032"/>
    <w:rsid w:val="006E1E5D"/>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7B81"/>
    <w:rsid w:val="007B55A0"/>
    <w:rsid w:val="007B5698"/>
    <w:rsid w:val="007C60C2"/>
    <w:rsid w:val="007D1EC0"/>
    <w:rsid w:val="007D2A0F"/>
    <w:rsid w:val="007D5320"/>
    <w:rsid w:val="007E51BA"/>
    <w:rsid w:val="007E66EA"/>
    <w:rsid w:val="007F32C4"/>
    <w:rsid w:val="007F3C67"/>
    <w:rsid w:val="007F6D49"/>
    <w:rsid w:val="00800972"/>
    <w:rsid w:val="00804475"/>
    <w:rsid w:val="00811633"/>
    <w:rsid w:val="008176A5"/>
    <w:rsid w:val="00822B56"/>
    <w:rsid w:val="00840F52"/>
    <w:rsid w:val="008508D8"/>
    <w:rsid w:val="00850EEE"/>
    <w:rsid w:val="00861940"/>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423C"/>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C88"/>
    <w:rsid w:val="00C50EF4"/>
    <w:rsid w:val="00C54517"/>
    <w:rsid w:val="00C64CD8"/>
    <w:rsid w:val="00C701BF"/>
    <w:rsid w:val="00C72D5C"/>
    <w:rsid w:val="00C77E1A"/>
    <w:rsid w:val="00C850D7"/>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65D0F"/>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17420"/>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D7BCA"/>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DAF3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ddc2ae-265c-45ae-ba73-8e7e23a92768" targetNamespace="http://schemas.microsoft.com/office/2006/metadata/properties" ma:root="true" ma:fieldsID="d41af5c836d734370eb92e7ee5f83852" ns2:_="" ns3:_="">
    <xsd:import namespace="996b2e75-67fd-4955-a3b0-5ab9934cb50b"/>
    <xsd:import namespace="67ddc2ae-265c-45ae-ba73-8e7e23a927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ddc2ae-265c-45ae-ba73-8e7e23a927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7ddc2ae-265c-45ae-ba73-8e7e23a92768">DPM</DPM_x0020_Author>
    <DPM_x0020_File_x0020_name xmlns="67ddc2ae-265c-45ae-ba73-8e7e23a92768">T22-WTSA.24-C-0035!A31!MSW-S</DPM_x0020_File_x0020_name>
    <DPM_x0020_Version xmlns="67ddc2ae-265c-45ae-ba73-8e7e23a92768">DPM_2022.05.12.01</DPM_x0020_Version>
  </documentManagement>
</p:properties>
</file>

<file path=customXml/itemProps1.xml><?xml version="1.0" encoding="utf-8"?>
<ds:datastoreItem xmlns:ds="http://schemas.openxmlformats.org/officeDocument/2006/customXml" ds:itemID="{EB8A4038-78CB-4B9F-90B6-CC3A5476063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ddc2ae-265c-45ae-ba73-8e7e23a9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7ddc2ae-265c-45ae-ba73-8e7e23a9276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1212</Words>
  <Characters>6911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T22-WTSA.24-C-0035!A31!MSW-S</vt:lpstr>
      <vt:lpstr>T22-WTSA.24-C-1000!!MSW-S</vt:lpstr>
    </vt:vector>
  </TitlesOfParts>
  <Manager>General Secretariat - Pool</Manager>
  <Company>International Telecommunication Union (ITU)</Company>
  <LinksUpToDate>false</LinksUpToDate>
  <CharactersWithSpaces>8107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8</cp:revision>
  <cp:lastPrinted>2016-06-06T07:49:00Z</cp:lastPrinted>
  <dcterms:created xsi:type="dcterms:W3CDTF">2024-09-24T13:53:00Z</dcterms:created>
  <dcterms:modified xsi:type="dcterms:W3CDTF">2024-09-24T14:05:00Z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