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01691DFB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30BDEC58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58DF365B" wp14:editId="06352A6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120BD32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006D6BE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40A8C075" wp14:editId="24EC18D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4C832279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8AFD4CA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43569AF5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DCE6022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14AF2EF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602B4407" w14:textId="77777777" w:rsidTr="0068791E">
        <w:trPr>
          <w:cantSplit/>
        </w:trPr>
        <w:tc>
          <w:tcPr>
            <w:tcW w:w="6237" w:type="dxa"/>
            <w:gridSpan w:val="2"/>
          </w:tcPr>
          <w:p w14:paraId="6C838490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0C81872B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31</w:t>
            </w:r>
            <w:r>
              <w:rPr>
                <w:sz w:val="18"/>
                <w:szCs w:val="18"/>
              </w:rPr>
              <w:br/>
              <w:t>к Документу 35</w:t>
            </w:r>
            <w:r w:rsidR="00967E61" w:rsidRPr="00D45C0B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327F0A1A" w14:textId="77777777" w:rsidTr="0068791E">
        <w:trPr>
          <w:cantSplit/>
        </w:trPr>
        <w:tc>
          <w:tcPr>
            <w:tcW w:w="6237" w:type="dxa"/>
            <w:gridSpan w:val="2"/>
          </w:tcPr>
          <w:p w14:paraId="76DD9E5A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F10CC6C" w14:textId="58056581" w:rsidR="00931298" w:rsidRPr="004C3212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4C3212">
              <w:rPr>
                <w:sz w:val="18"/>
                <w:szCs w:val="18"/>
                <w:lang w:val="en-US"/>
              </w:rPr>
              <w:t xml:space="preserve"> </w:t>
            </w:r>
            <w:r w:rsidR="004C3212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76F803F9" w14:textId="77777777" w:rsidTr="0068791E">
        <w:trPr>
          <w:cantSplit/>
        </w:trPr>
        <w:tc>
          <w:tcPr>
            <w:tcW w:w="6237" w:type="dxa"/>
            <w:gridSpan w:val="2"/>
          </w:tcPr>
          <w:p w14:paraId="4EB34A22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F2FC727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3267255A" w14:textId="77777777" w:rsidTr="0068791E">
        <w:trPr>
          <w:cantSplit/>
        </w:trPr>
        <w:tc>
          <w:tcPr>
            <w:tcW w:w="9811" w:type="dxa"/>
            <w:gridSpan w:val="4"/>
          </w:tcPr>
          <w:p w14:paraId="23BD5B60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2F8A528A" w14:textId="77777777" w:rsidTr="0068791E">
        <w:trPr>
          <w:cantSplit/>
        </w:trPr>
        <w:tc>
          <w:tcPr>
            <w:tcW w:w="9811" w:type="dxa"/>
            <w:gridSpan w:val="4"/>
          </w:tcPr>
          <w:p w14:paraId="3A10BF5E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Африканского союза электросвязи</w:t>
            </w:r>
          </w:p>
        </w:tc>
      </w:tr>
      <w:tr w:rsidR="00931298" w:rsidRPr="00DE06F2" w14:paraId="0ED1032D" w14:textId="77777777" w:rsidTr="0068791E">
        <w:trPr>
          <w:cantSplit/>
        </w:trPr>
        <w:tc>
          <w:tcPr>
            <w:tcW w:w="9811" w:type="dxa"/>
            <w:gridSpan w:val="4"/>
          </w:tcPr>
          <w:p w14:paraId="688D465B" w14:textId="05782802" w:rsidR="00931298" w:rsidRPr="00DE06F2" w:rsidRDefault="00DE06F2" w:rsidP="00C30155">
            <w:pPr>
              <w:pStyle w:val="Title1"/>
              <w:rPr>
                <w:lang w:val="en-US"/>
              </w:rPr>
            </w:pPr>
            <w:r>
              <w:t>ПРЕДЛАГАЕМЫЕ</w:t>
            </w:r>
            <w:r w:rsidRPr="00DE06F2">
              <w:rPr>
                <w:lang w:val="en-US"/>
              </w:rPr>
              <w:t xml:space="preserve"> </w:t>
            </w:r>
            <w:r>
              <w:t>ИЗМЕНЕНИЯ</w:t>
            </w:r>
            <w:r w:rsidRPr="00DE06F2">
              <w:rPr>
                <w:lang w:val="en-US"/>
              </w:rPr>
              <w:t xml:space="preserve"> </w:t>
            </w:r>
            <w:r>
              <w:t>К</w:t>
            </w:r>
            <w:r w:rsidRPr="00DE06F2">
              <w:rPr>
                <w:lang w:val="en-US"/>
              </w:rPr>
              <w:t xml:space="preserve"> </w:t>
            </w:r>
            <w:r>
              <w:t>РЕЗОЛЮЦИИ</w:t>
            </w:r>
            <w:r w:rsidRPr="00DE06F2">
              <w:rPr>
                <w:lang w:val="en-US"/>
              </w:rPr>
              <w:t xml:space="preserve"> </w:t>
            </w:r>
            <w:r w:rsidR="00BE7C34" w:rsidRPr="00DE06F2">
              <w:rPr>
                <w:lang w:val="en-US"/>
              </w:rPr>
              <w:t>99</w:t>
            </w:r>
          </w:p>
        </w:tc>
      </w:tr>
      <w:tr w:rsidR="00657CDA" w:rsidRPr="00DE06F2" w14:paraId="0600CE0A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373A154" w14:textId="77777777" w:rsidR="00657CDA" w:rsidRPr="00DE06F2" w:rsidRDefault="00657CDA" w:rsidP="00BE7C34">
            <w:pPr>
              <w:pStyle w:val="Title2"/>
              <w:spacing w:before="0"/>
              <w:rPr>
                <w:lang w:val="en-US"/>
              </w:rPr>
            </w:pPr>
          </w:p>
        </w:tc>
      </w:tr>
      <w:tr w:rsidR="00657CDA" w:rsidRPr="00DE06F2" w14:paraId="0AB7320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7ED03C9" w14:textId="77777777" w:rsidR="00657CDA" w:rsidRPr="00DE06F2" w:rsidRDefault="00657CDA" w:rsidP="00293F9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p w14:paraId="3107019F" w14:textId="77777777" w:rsidR="00931298" w:rsidRPr="00DE06F2" w:rsidRDefault="00931298" w:rsidP="00931298">
      <w:pPr>
        <w:rPr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4C3212" w:rsidRPr="00DE06F2" w14:paraId="5F296591" w14:textId="77777777" w:rsidTr="004C3212">
        <w:trPr>
          <w:cantSplit/>
        </w:trPr>
        <w:tc>
          <w:tcPr>
            <w:tcW w:w="1957" w:type="dxa"/>
          </w:tcPr>
          <w:p w14:paraId="74D60ABF" w14:textId="77777777" w:rsidR="004C3212" w:rsidRPr="008D37A5" w:rsidRDefault="004C3212" w:rsidP="004C3212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267475C" w14:textId="077D4ABA" w:rsidR="004C3212" w:rsidRPr="00167166" w:rsidRDefault="00E8070F" w:rsidP="004C3212">
            <w:pPr>
              <w:pStyle w:val="Abstract"/>
              <w:rPr>
                <w:lang w:val="ru-RU"/>
              </w:rPr>
            </w:pPr>
            <w:r w:rsidRPr="00E8070F">
              <w:rPr>
                <w:szCs w:val="24"/>
                <w:lang w:val="ru-RU"/>
              </w:rPr>
              <w:t>АСЭ предлагает внести изменения в Резолюцию 99 ВАСЭ</w:t>
            </w:r>
            <w:r>
              <w:rPr>
                <w:szCs w:val="24"/>
                <w:lang w:val="ru-RU"/>
              </w:rPr>
              <w:t xml:space="preserve">; </w:t>
            </w:r>
            <w:r w:rsidRPr="00E8070F">
              <w:rPr>
                <w:szCs w:val="24"/>
                <w:lang w:val="ru-RU"/>
              </w:rPr>
              <w:t xml:space="preserve">это предложение направлено на то, чтобы </w:t>
            </w:r>
            <w:r>
              <w:rPr>
                <w:szCs w:val="24"/>
                <w:lang w:val="ru-RU"/>
              </w:rPr>
              <w:t>повысить эффективность</w:t>
            </w:r>
            <w:r w:rsidRPr="00E8070F">
              <w:rPr>
                <w:szCs w:val="24"/>
                <w:lang w:val="ru-RU"/>
              </w:rPr>
              <w:t xml:space="preserve"> работ</w:t>
            </w:r>
            <w:r>
              <w:rPr>
                <w:szCs w:val="24"/>
                <w:lang w:val="ru-RU"/>
              </w:rPr>
              <w:t>ы</w:t>
            </w:r>
            <w:r w:rsidRPr="00E8070F">
              <w:rPr>
                <w:szCs w:val="24"/>
                <w:lang w:val="ru-RU"/>
              </w:rPr>
              <w:t xml:space="preserve"> по анализу реструктуризации исследовательских комиссий МСЭ-Т и формулировать результаты, в большей степени основанные на фактических данных. </w:t>
            </w:r>
          </w:p>
        </w:tc>
      </w:tr>
      <w:tr w:rsidR="004C3212" w:rsidRPr="008D37A5" w14:paraId="2D82B198" w14:textId="77777777" w:rsidTr="004C3212">
        <w:trPr>
          <w:cantSplit/>
        </w:trPr>
        <w:tc>
          <w:tcPr>
            <w:tcW w:w="1957" w:type="dxa"/>
          </w:tcPr>
          <w:p w14:paraId="522A6103" w14:textId="77777777" w:rsidR="004C3212" w:rsidRPr="008D37A5" w:rsidRDefault="004C3212" w:rsidP="004C3212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3ED89B2A" w14:textId="2B0D50A0" w:rsidR="004C3212" w:rsidRPr="00E8070F" w:rsidRDefault="00E8070F" w:rsidP="004C3212">
            <w:r>
              <w:t>Айзек</w:t>
            </w:r>
            <w:r w:rsidRPr="00E8070F">
              <w:t xml:space="preserve"> </w:t>
            </w:r>
            <w:r>
              <w:t>Боатенг</w:t>
            </w:r>
            <w:r w:rsidR="004C3212" w:rsidRPr="00E8070F">
              <w:t xml:space="preserve"> (</w:t>
            </w:r>
            <w:r w:rsidR="004C3212" w:rsidRPr="004C3212">
              <w:rPr>
                <w:lang w:val="en-GB"/>
              </w:rPr>
              <w:t>Isaac</w:t>
            </w:r>
            <w:r w:rsidR="004C3212" w:rsidRPr="00E8070F">
              <w:t xml:space="preserve"> </w:t>
            </w:r>
            <w:r w:rsidR="004C3212" w:rsidRPr="004C3212">
              <w:rPr>
                <w:lang w:val="en-GB"/>
              </w:rPr>
              <w:t>Boateng</w:t>
            </w:r>
            <w:r w:rsidR="004C3212" w:rsidRPr="00E8070F">
              <w:t>)</w:t>
            </w:r>
            <w:r w:rsidR="004C3212" w:rsidRPr="00E8070F">
              <w:br/>
            </w:r>
            <w:r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16C56364" w14:textId="01E26661" w:rsidR="004C3212" w:rsidRPr="008D37A5" w:rsidRDefault="004C3212" w:rsidP="004C3212"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 xml:space="preserve"> </w:t>
            </w:r>
            <w:hyperlink r:id="rId14" w:history="1">
              <w:r w:rsidRPr="00524A72">
                <w:rPr>
                  <w:rStyle w:val="Hyperlink"/>
                  <w:lang w:val="pt-BR"/>
                </w:rPr>
                <w:t>i.boateng@atuuat.africa</w:t>
              </w:r>
            </w:hyperlink>
          </w:p>
        </w:tc>
      </w:tr>
    </w:tbl>
    <w:p w14:paraId="5B8F981C" w14:textId="285AD47E" w:rsidR="004C3212" w:rsidRPr="00E8070F" w:rsidRDefault="00E8070F" w:rsidP="004C3212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2ECB3FBE" w14:textId="74F25FF3" w:rsidR="004C3212" w:rsidRPr="00167166" w:rsidRDefault="00E8070F" w:rsidP="004C3212">
      <w:pPr>
        <w:rPr>
          <w:b/>
        </w:rPr>
      </w:pPr>
      <w:r w:rsidRPr="00E8070F">
        <w:t xml:space="preserve">После утверждения Резолюции 99 "Рассмотрение организационной реформы исследовательских комиссий Сектора стандартизации электросвязи МСЭ" КГСЭ создала Группу </w:t>
      </w:r>
      <w:r w:rsidR="00F333E1">
        <w:t>Д</w:t>
      </w:r>
      <w:r w:rsidRPr="00E8070F">
        <w:t>окладчика по программе работы и ее реструктуризации. В ходе исследовательского цикла было отмечено, что в плане представления ВАСЭ-24 конкретных предложений по реструктуризации исследовательских комиссий МСЭ-Т достигнут незначительный прогресс, помимо слияния ИК9 и ИК16, которое представляет собой простое объединение двух исследовательских комиссий.</w:t>
      </w:r>
      <w:r>
        <w:t xml:space="preserve"> </w:t>
      </w:r>
    </w:p>
    <w:p w14:paraId="46592022" w14:textId="6EEC9A8B" w:rsidR="004C3212" w:rsidRPr="008F09AF" w:rsidRDefault="00CD0380" w:rsidP="004C3212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64329676" w14:textId="49E03F7A" w:rsidR="004C3212" w:rsidRPr="008F09AF" w:rsidRDefault="008F09AF" w:rsidP="004C3212">
      <w:r w:rsidRPr="008F09AF">
        <w:t xml:space="preserve">Предлагаются следующие основополагающие принципы и </w:t>
      </w:r>
      <w:r>
        <w:t xml:space="preserve">связанные с ними </w:t>
      </w:r>
      <w:r w:rsidRPr="008F09AF">
        <w:t>задачи</w:t>
      </w:r>
      <w:r w:rsidR="004C3212" w:rsidRPr="008F09AF">
        <w:t>:</w:t>
      </w:r>
    </w:p>
    <w:p w14:paraId="03C30C1B" w14:textId="078CEF70" w:rsidR="004C3212" w:rsidRPr="008F09AF" w:rsidRDefault="004C3212" w:rsidP="004C3212">
      <w:pPr>
        <w:pStyle w:val="enumlev1"/>
      </w:pPr>
      <w:r w:rsidRPr="008F09AF">
        <w:t>1)</w:t>
      </w:r>
      <w:r w:rsidRPr="008F09AF">
        <w:tab/>
      </w:r>
      <w:r w:rsidR="007A6DD0">
        <w:t>П</w:t>
      </w:r>
      <w:r w:rsidR="007A6DD0" w:rsidRPr="008F09AF">
        <w:t xml:space="preserve">ринять </w:t>
      </w:r>
      <w:r w:rsidR="008F09AF" w:rsidRPr="008F09AF">
        <w:t>стратегический и основанный на фактах подход к реструктуризации исследовательских комиссий МСЭ-Т.</w:t>
      </w:r>
      <w:r w:rsidR="008F09AF">
        <w:t xml:space="preserve"> </w:t>
      </w:r>
    </w:p>
    <w:p w14:paraId="6CB4161D" w14:textId="6D8D68EE" w:rsidR="004C3212" w:rsidRPr="00167166" w:rsidRDefault="004C3212" w:rsidP="004C3212">
      <w:pPr>
        <w:pStyle w:val="enumlev1"/>
      </w:pPr>
      <w:r w:rsidRPr="008F09AF">
        <w:t>2)</w:t>
      </w:r>
      <w:r w:rsidRPr="008F09AF">
        <w:tab/>
      </w:r>
      <w:r w:rsidR="008F09AF" w:rsidRPr="008F09AF">
        <w:t>Принять основополагающие принципы, с тем чтобы избежать фрагментации подходов к реструктуризации исследовательских комиссий.</w:t>
      </w:r>
    </w:p>
    <w:p w14:paraId="53C13A1D" w14:textId="5E40F308" w:rsidR="004C3212" w:rsidRPr="008F09AF" w:rsidRDefault="004C3212" w:rsidP="004C3212">
      <w:pPr>
        <w:pStyle w:val="enumlev1"/>
      </w:pPr>
      <w:r w:rsidRPr="008F09AF">
        <w:t>3)</w:t>
      </w:r>
      <w:r w:rsidRPr="008F09AF">
        <w:tab/>
      </w:r>
      <w:r w:rsidR="008F09AF">
        <w:t>Пров</w:t>
      </w:r>
      <w:r w:rsidR="007A6DD0">
        <w:t xml:space="preserve">ести </w:t>
      </w:r>
      <w:r w:rsidR="008F09AF" w:rsidRPr="008F09AF">
        <w:t xml:space="preserve">анализ внешней среды МСЭ-Т и </w:t>
      </w:r>
      <w:r w:rsidR="007A6DD0">
        <w:t>сферы</w:t>
      </w:r>
      <w:r w:rsidR="008F09AF" w:rsidRPr="008F09AF">
        <w:t xml:space="preserve"> стандартизации.</w:t>
      </w:r>
      <w:r w:rsidR="008F09AF">
        <w:t xml:space="preserve"> </w:t>
      </w:r>
    </w:p>
    <w:p w14:paraId="07DD2AE0" w14:textId="77777777" w:rsidR="00461C79" w:rsidRPr="008F09AF" w:rsidRDefault="009F4801" w:rsidP="00781A83">
      <w:r w:rsidRPr="008F09AF">
        <w:br w:type="page"/>
      </w:r>
    </w:p>
    <w:p w14:paraId="4AC28AD2" w14:textId="77777777" w:rsidR="00742460" w:rsidRDefault="00416567">
      <w:pPr>
        <w:pStyle w:val="Proposal"/>
      </w:pPr>
      <w:r>
        <w:lastRenderedPageBreak/>
        <w:t>MOD</w:t>
      </w:r>
      <w:r>
        <w:tab/>
        <w:t>ATU/35A31/1</w:t>
      </w:r>
    </w:p>
    <w:p w14:paraId="24548404" w14:textId="641AA513" w:rsidR="00416567" w:rsidRPr="006038AA" w:rsidRDefault="00416567" w:rsidP="00D31A77">
      <w:pPr>
        <w:pStyle w:val="ResNo"/>
      </w:pPr>
      <w:bookmarkStart w:id="0" w:name="_Toc112777516"/>
      <w:r w:rsidRPr="006038AA">
        <w:t xml:space="preserve">РЕЗОЛЮЦИЯ </w:t>
      </w:r>
      <w:r w:rsidRPr="006038AA">
        <w:rPr>
          <w:rStyle w:val="href"/>
        </w:rPr>
        <w:t>99</w:t>
      </w:r>
      <w:r w:rsidRPr="006038AA">
        <w:t xml:space="preserve"> (</w:t>
      </w:r>
      <w:del w:id="1" w:author="Isupova, Varvara" w:date="2024-09-20T11:37:00Z">
        <w:r w:rsidRPr="006038AA" w:rsidDel="004C3212">
          <w:delText>Женева</w:delText>
        </w:r>
        <w:r w:rsidRPr="006038AA" w:rsidDel="004C3212">
          <w:rPr>
            <w:szCs w:val="26"/>
          </w:rPr>
          <w:delText>, 2022</w:delText>
        </w:r>
      </w:del>
      <w:ins w:id="2" w:author="Isupova, Varvara" w:date="2024-09-20T11:37:00Z">
        <w:r w:rsidR="004C3212">
          <w:rPr>
            <w:szCs w:val="26"/>
          </w:rPr>
          <w:t>Пересм. Нью-Дели, 2024</w:t>
        </w:r>
      </w:ins>
      <w:r w:rsidRPr="006038AA">
        <w:rPr>
          <w:szCs w:val="26"/>
        </w:rPr>
        <w:t xml:space="preserve"> г.)</w:t>
      </w:r>
      <w:bookmarkEnd w:id="0"/>
    </w:p>
    <w:p w14:paraId="59594C3E" w14:textId="77777777" w:rsidR="00416567" w:rsidRPr="006038AA" w:rsidRDefault="00416567" w:rsidP="00D31A77">
      <w:pPr>
        <w:pStyle w:val="Restitle"/>
      </w:pPr>
      <w:bookmarkStart w:id="3" w:name="_Toc112777517"/>
      <w:r w:rsidRPr="006038AA">
        <w:t xml:space="preserve">Рассмотрение организационной реформы исследовательских комиссий </w:t>
      </w:r>
      <w:r w:rsidRPr="006038AA">
        <w:br/>
        <w:t>Сектора стандартизации электросвязи МСЭ</w:t>
      </w:r>
      <w:bookmarkEnd w:id="3"/>
    </w:p>
    <w:p w14:paraId="51CEC89B" w14:textId="294F3176" w:rsidR="00416567" w:rsidRPr="006038AA" w:rsidRDefault="00416567" w:rsidP="00D31A77">
      <w:pPr>
        <w:pStyle w:val="Resref"/>
      </w:pPr>
      <w:r w:rsidRPr="006038AA">
        <w:t>(Женева, 2022 г.</w:t>
      </w:r>
      <w:ins w:id="4" w:author="Isupova, Varvara" w:date="2024-09-20T11:37:00Z">
        <w:r w:rsidR="004C3212">
          <w:t>; Нью-Дели, 2024 г.</w:t>
        </w:r>
      </w:ins>
      <w:r w:rsidRPr="006038AA">
        <w:t>)</w:t>
      </w:r>
    </w:p>
    <w:p w14:paraId="04F2B33C" w14:textId="01245CE8" w:rsidR="00416567" w:rsidRPr="006038AA" w:rsidRDefault="00416567" w:rsidP="00D31A77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Isupova, Varvara" w:date="2024-09-20T11:39:00Z">
        <w:r w:rsidRPr="006038AA" w:rsidDel="004C3212">
          <w:rPr>
            <w:lang w:val="ru-RU"/>
          </w:rPr>
          <w:delText>Женева, 2022</w:delText>
        </w:r>
      </w:del>
      <w:ins w:id="6" w:author="Isupova, Varvara" w:date="2024-09-20T11:39:00Z">
        <w:r w:rsidR="004C3212">
          <w:rPr>
            <w:lang w:val="ru-RU"/>
          </w:rPr>
          <w:t>Нью-Дели, 2024</w:t>
        </w:r>
      </w:ins>
      <w:r w:rsidRPr="006038AA">
        <w:rPr>
          <w:lang w:val="ru-RU"/>
        </w:rPr>
        <w:t xml:space="preserve"> г.),</w:t>
      </w:r>
    </w:p>
    <w:p w14:paraId="6DD2BEDD" w14:textId="77777777" w:rsidR="00416567" w:rsidRPr="006038AA" w:rsidRDefault="00416567" w:rsidP="00D31A77">
      <w:pPr>
        <w:pStyle w:val="Call"/>
      </w:pPr>
      <w:r w:rsidRPr="006038AA">
        <w:t>напоминая</w:t>
      </w:r>
    </w:p>
    <w:p w14:paraId="48F11BB8" w14:textId="77777777" w:rsidR="00416567" w:rsidRPr="006038AA" w:rsidRDefault="00416567" w:rsidP="00D31A77">
      <w:r w:rsidRPr="006038AA">
        <w:rPr>
          <w:i/>
        </w:rPr>
        <w:t>а)</w:t>
      </w:r>
      <w:r w:rsidRPr="006038AA">
        <w:tab/>
        <w:t>о п. 105 Устава МСЭ и п. 197 Конвенции МСЭ;</w:t>
      </w:r>
    </w:p>
    <w:p w14:paraId="64C1505C" w14:textId="0FC0BE92" w:rsidR="00416567" w:rsidRPr="006038AA" w:rsidRDefault="00416567" w:rsidP="00D31A77">
      <w:r w:rsidRPr="006038AA">
        <w:rPr>
          <w:i/>
        </w:rPr>
        <w:t>b)</w:t>
      </w:r>
      <w:r w:rsidRPr="006038AA">
        <w:rPr>
          <w:i/>
        </w:rPr>
        <w:tab/>
      </w:r>
      <w:r w:rsidRPr="006038AA">
        <w:rPr>
          <w:iCs/>
        </w:rPr>
        <w:t xml:space="preserve">о </w:t>
      </w:r>
      <w:r w:rsidRPr="006038AA">
        <w:t xml:space="preserve">Резолюции 151 (Пересм. </w:t>
      </w:r>
      <w:del w:id="7" w:author="Isupova, Varvara" w:date="2024-09-20T11:39:00Z">
        <w:r w:rsidRPr="006038AA" w:rsidDel="004C3212">
          <w:delText>Дубай, 2018</w:delText>
        </w:r>
      </w:del>
      <w:ins w:id="8" w:author="Isupova, Varvara" w:date="2024-09-20T11:39:00Z">
        <w:r w:rsidR="004C3212">
          <w:t>Бухарест, 2022</w:t>
        </w:r>
      </w:ins>
      <w:r w:rsidRPr="006038AA">
        <w:t xml:space="preserve"> г.) Полномочной конференции о совершенствовании в МСЭ управления, ориентированного на результаты,</w:t>
      </w:r>
    </w:p>
    <w:p w14:paraId="6734D68D" w14:textId="77777777" w:rsidR="00416567" w:rsidRPr="006038AA" w:rsidRDefault="00416567" w:rsidP="00D31A77">
      <w:pPr>
        <w:pStyle w:val="Call"/>
      </w:pPr>
      <w:r w:rsidRPr="006038AA">
        <w:t>учитывая</w:t>
      </w:r>
    </w:p>
    <w:p w14:paraId="7117C619" w14:textId="77777777" w:rsidR="00416567" w:rsidRPr="006038AA" w:rsidRDefault="00416567" w:rsidP="00D31A77">
      <w:r w:rsidRPr="006038AA">
        <w:rPr>
          <w:i/>
          <w:iCs/>
        </w:rPr>
        <w:t>а)</w:t>
      </w:r>
      <w:r w:rsidRPr="006038AA">
        <w:tab/>
        <w:t>положения Устава и Конвенции, относящиеся к стратегическим целям и задачам Союза;</w:t>
      </w:r>
    </w:p>
    <w:p w14:paraId="381795FC" w14:textId="375D1E9F" w:rsidR="00416567" w:rsidRPr="006038AA" w:rsidRDefault="00416567" w:rsidP="00D31A77">
      <w:r w:rsidRPr="006038AA">
        <w:rPr>
          <w:i/>
        </w:rPr>
        <w:t>b)</w:t>
      </w:r>
      <w:r w:rsidRPr="006038AA">
        <w:rPr>
          <w:i/>
        </w:rPr>
        <w:tab/>
      </w:r>
      <w:r w:rsidRPr="006038AA">
        <w:t xml:space="preserve">стратегические цели и задачи Сектора стандартизации электросвязи МСЭ (МСЭ-Т) и критерии их реализации, сформулированные в Приложении 1 к Резолюции 71 (Пересм. </w:t>
      </w:r>
      <w:del w:id="9" w:author="Isupova, Varvara" w:date="2024-09-20T11:40:00Z">
        <w:r w:rsidRPr="006038AA" w:rsidDel="004C3212">
          <w:delText>Дубай, 2018</w:delText>
        </w:r>
      </w:del>
      <w:ins w:id="10" w:author="Isupova, Varvara" w:date="2024-09-20T11:40:00Z">
        <w:r w:rsidR="004C3212">
          <w:t>Бухарест, 2022</w:t>
        </w:r>
      </w:ins>
      <w:r w:rsidRPr="006038AA">
        <w:t> г.) Полномочной конференции;</w:t>
      </w:r>
    </w:p>
    <w:p w14:paraId="7BE1A369" w14:textId="77777777" w:rsidR="00416567" w:rsidRPr="006038AA" w:rsidRDefault="00416567" w:rsidP="00D31A77">
      <w:r w:rsidRPr="006038AA">
        <w:rPr>
          <w:i/>
          <w:iCs/>
        </w:rPr>
        <w:t>с)</w:t>
      </w:r>
      <w:r w:rsidRPr="006038AA">
        <w:tab/>
        <w:t>Резолюцию 122 (Пересм. Гвадалахара, 2010 г.) Полномочной конференции о возрастающей роли Всемирной ассамблеи по стандартизации электросвязи (ВАСЭ);</w:t>
      </w:r>
    </w:p>
    <w:p w14:paraId="1A46DC32" w14:textId="77777777" w:rsidR="00416567" w:rsidRPr="006038AA" w:rsidRDefault="00416567" w:rsidP="00D31A77">
      <w:r w:rsidRPr="006038AA">
        <w:rPr>
          <w:i/>
        </w:rPr>
        <w:t>d)</w:t>
      </w:r>
      <w:r w:rsidRPr="006038AA">
        <w:tab/>
        <w:t>Резолюцию 2 (Пересм. Женева, 2022 г.) настоящей Ассамблеи о сферах ответственности и мандатах исследовательских комиссий МСЭ-Т;</w:t>
      </w:r>
    </w:p>
    <w:p w14:paraId="2B7A371E" w14:textId="77777777" w:rsidR="00416567" w:rsidRPr="006038AA" w:rsidRDefault="00416567" w:rsidP="00D31A77">
      <w:r w:rsidRPr="006038AA">
        <w:rPr>
          <w:i/>
          <w:iCs/>
        </w:rPr>
        <w:t>e)</w:t>
      </w:r>
      <w:r w:rsidRPr="006038AA">
        <w:rPr>
          <w:i/>
          <w:iCs/>
        </w:rPr>
        <w:tab/>
      </w:r>
      <w:r w:rsidRPr="006038AA">
        <w:t>п. 44 Декларации принципов Всемирной встречи на высшем уровне по вопросам информационного общества, в котором подчеркивается, что стандартизация является одной из важнейших составляющих построения информационного общества,</w:t>
      </w:r>
    </w:p>
    <w:p w14:paraId="0AA14248" w14:textId="77777777" w:rsidR="00416567" w:rsidRPr="006038AA" w:rsidRDefault="00416567" w:rsidP="00D31A77">
      <w:pPr>
        <w:pStyle w:val="Call"/>
        <w:rPr>
          <w:i w:val="0"/>
        </w:rPr>
      </w:pPr>
      <w:r w:rsidRPr="006038AA">
        <w:rPr>
          <w:lang w:bidi="ar-EG"/>
        </w:rPr>
        <w:t>признавая</w:t>
      </w:r>
      <w:r w:rsidRPr="006038AA">
        <w:rPr>
          <w:i w:val="0"/>
          <w:lang w:bidi="ar-EG"/>
        </w:rPr>
        <w:t>,</w:t>
      </w:r>
    </w:p>
    <w:p w14:paraId="67788976" w14:textId="77777777" w:rsidR="00416567" w:rsidRPr="006038AA" w:rsidRDefault="00416567" w:rsidP="00D31A77">
      <w:r w:rsidRPr="006038AA">
        <w:rPr>
          <w:i/>
          <w:iCs/>
        </w:rPr>
        <w:t>a)</w:t>
      </w:r>
      <w:r w:rsidRPr="006038AA">
        <w:tab/>
        <w:t>что поскольку сфера стандартизации претерпевает серьезные изменения, МСЭ</w:t>
      </w:r>
      <w:r w:rsidRPr="006038AA">
        <w:noBreakHyphen/>
        <w:t>Т следует рассмотреть вопрос о том, необходимо ли и каким образом адаптироваться к стремительно меняющимся обстоятельствам с учетом ожиданий участников из государственного и частного секторов путем, наряду с прочими аспектами, пересмотра структуры исследовательских комиссий и тщательного анализа организационной реформы исследовательских комиссий МСЭ-Т;</w:t>
      </w:r>
    </w:p>
    <w:p w14:paraId="7511870B" w14:textId="77777777" w:rsidR="00416567" w:rsidRPr="006038AA" w:rsidRDefault="00416567" w:rsidP="00D31A77">
      <w:r w:rsidRPr="006038AA">
        <w:rPr>
          <w:i/>
          <w:iCs/>
        </w:rPr>
        <w:t>b)</w:t>
      </w:r>
      <w:r w:rsidRPr="006038AA">
        <w:tab/>
        <w:t>что реорганизация структуры исследовательских комиссий МСЭ-Т должна стать следствием и результатом четкого и тщательного анализа, которой позволит сформулировать мандаты, учитывать эволюцию электросвязи/информационно-коммуникационных технологий;</w:t>
      </w:r>
    </w:p>
    <w:p w14:paraId="478755C3" w14:textId="77777777" w:rsidR="004C3212" w:rsidRDefault="00416567" w:rsidP="00D31A77">
      <w:pPr>
        <w:rPr>
          <w:ins w:id="11" w:author="Isupova, Varvara" w:date="2024-09-20T11:40:00Z"/>
        </w:rPr>
      </w:pPr>
      <w:r w:rsidRPr="006038AA">
        <w:rPr>
          <w:i/>
          <w:iCs/>
        </w:rPr>
        <w:t>c)</w:t>
      </w:r>
      <w:r w:rsidRPr="006038AA">
        <w:tab/>
        <w:t>что реорганизация структуры исследовательских комиссий МСЭ</w:t>
      </w:r>
      <w:r w:rsidRPr="006038AA">
        <w:noBreakHyphen/>
        <w:t>Т должна повысить эффективность сотрудничества внутри МСЭ и с другими организациями</w:t>
      </w:r>
      <w:ins w:id="12" w:author="Isupova, Varvara" w:date="2024-09-20T11:40:00Z">
        <w:r w:rsidR="004C3212">
          <w:t>;</w:t>
        </w:r>
      </w:ins>
    </w:p>
    <w:p w14:paraId="3C76B206" w14:textId="101E8526" w:rsidR="00416567" w:rsidRPr="00844FF6" w:rsidRDefault="004C3212" w:rsidP="00D31A77">
      <w:ins w:id="13" w:author="Isupova, Varvara" w:date="2024-09-20T11:40:00Z">
        <w:r w:rsidRPr="004C3212">
          <w:rPr>
            <w:i/>
            <w:iCs/>
            <w:lang w:val="en-GB"/>
            <w:rPrChange w:id="14" w:author="Isupova, Varvara" w:date="2024-09-20T11:40:00Z">
              <w:rPr>
                <w:i/>
                <w:iCs/>
              </w:rPr>
            </w:rPrChange>
          </w:rPr>
          <w:t>d</w:t>
        </w:r>
        <w:r w:rsidRPr="00844FF6">
          <w:rPr>
            <w:i/>
            <w:iCs/>
          </w:rPr>
          <w:t>)</w:t>
        </w:r>
        <w:r w:rsidRPr="00844FF6">
          <w:tab/>
        </w:r>
      </w:ins>
      <w:ins w:id="15" w:author="Daniel Maksimov" w:date="2024-09-26T22:59:00Z">
        <w:r w:rsidR="00844FF6" w:rsidRPr="00844FF6">
          <w:rPr>
            <w:rPrChange w:id="16" w:author="Daniel Maksimov" w:date="2024-09-26T22:59:00Z">
              <w:rPr>
                <w:lang w:val="en-GB"/>
              </w:rPr>
            </w:rPrChange>
          </w:rPr>
          <w:t xml:space="preserve">что для возможного изменения структуры исследовательских комиссий МСЭ-Т требуется основанный на фактических данных подход и согласованные основополагающие принципы, с тем чтобы избежать фрагментации и обеспечить </w:t>
        </w:r>
      </w:ins>
      <w:ins w:id="17" w:author="LING-R" w:date="2024-10-06T15:16:00Z">
        <w:r w:rsidR="007A6DD0">
          <w:t xml:space="preserve">упорядоченные </w:t>
        </w:r>
      </w:ins>
      <w:ins w:id="18" w:author="Daniel Maksimov" w:date="2024-09-26T22:59:00Z">
        <w:r w:rsidR="00844FF6" w:rsidRPr="00844FF6">
          <w:rPr>
            <w:rPrChange w:id="19" w:author="Daniel Maksimov" w:date="2024-09-26T22:59:00Z">
              <w:rPr>
                <w:lang w:val="en-GB"/>
              </w:rPr>
            </w:rPrChange>
          </w:rPr>
          <w:t>результаты</w:t>
        </w:r>
      </w:ins>
      <w:r w:rsidR="00416567" w:rsidRPr="00844FF6">
        <w:t>,</w:t>
      </w:r>
    </w:p>
    <w:p w14:paraId="309861ED" w14:textId="77777777" w:rsidR="00416567" w:rsidRPr="006038AA" w:rsidRDefault="00416567" w:rsidP="00D31A77">
      <w:pPr>
        <w:pStyle w:val="Call"/>
        <w:rPr>
          <w:i w:val="0"/>
        </w:rPr>
      </w:pPr>
      <w:r w:rsidRPr="006038AA">
        <w:t>отмечая</w:t>
      </w:r>
    </w:p>
    <w:p w14:paraId="60F1A174" w14:textId="7179C7CD" w:rsidR="00416567" w:rsidRPr="006038AA" w:rsidRDefault="00416567" w:rsidP="00D31A77">
      <w:r w:rsidRPr="006038AA">
        <w:t xml:space="preserve">состоявшиеся в ходе собраний </w:t>
      </w:r>
      <w:ins w:id="20" w:author="Daniel Maksimov" w:date="2024-09-26T23:01:00Z">
        <w:r w:rsidR="00844FF6" w:rsidRPr="00844FF6">
          <w:t>Групп</w:t>
        </w:r>
      </w:ins>
      <w:ins w:id="21" w:author="Daniel Maksimov" w:date="2024-09-26T23:02:00Z">
        <w:r w:rsidR="00844FF6">
          <w:t>ы</w:t>
        </w:r>
      </w:ins>
      <w:ins w:id="22" w:author="Daniel Maksimov" w:date="2024-09-26T23:01:00Z">
        <w:r w:rsidR="00844FF6" w:rsidRPr="00844FF6">
          <w:t xml:space="preserve"> Докладчика по программе работы и реструктуризации (ГД-WPR)</w:t>
        </w:r>
        <w:r w:rsidR="00844FF6" w:rsidRPr="00844FF6">
          <w:rPr>
            <w:rPrChange w:id="23" w:author="Daniel Maksimov" w:date="2024-09-26T23:01:00Z">
              <w:rPr>
                <w:lang w:val="en-US"/>
              </w:rPr>
            </w:rPrChange>
          </w:rPr>
          <w:t xml:space="preserve"> </w:t>
        </w:r>
      </w:ins>
      <w:r w:rsidRPr="006038AA">
        <w:t xml:space="preserve">Консультативной группы по стандартизации электросвязи (КГСЭ) обсуждения, </w:t>
      </w:r>
      <w:del w:id="24" w:author="Daniel Maksimov" w:date="2024-09-26T23:02:00Z">
        <w:r w:rsidRPr="006038AA" w:rsidDel="006252F9">
          <w:delText xml:space="preserve">в результате </w:delText>
        </w:r>
      </w:del>
      <w:r w:rsidRPr="006038AA">
        <w:t>которы</w:t>
      </w:r>
      <w:ins w:id="25" w:author="Daniel Maksimov" w:date="2024-09-26T23:03:00Z">
        <w:r w:rsidR="006252F9">
          <w:t>е</w:t>
        </w:r>
      </w:ins>
      <w:del w:id="26" w:author="Daniel Maksimov" w:date="2024-09-26T23:03:00Z">
        <w:r w:rsidRPr="006038AA" w:rsidDel="006252F9">
          <w:delText>х КГСЭ предложила настоящей Ассамблее план действий под названием "Проект плана действий с целью анализа реорганизации исследовательских комиссий МСЭ-Т"</w:delText>
        </w:r>
      </w:del>
      <w:ins w:id="27" w:author="Daniel Maksimov" w:date="2024-09-26T23:03:00Z">
        <w:r w:rsidR="006252F9">
          <w:t xml:space="preserve"> продемонстрировали необходимость </w:t>
        </w:r>
      </w:ins>
      <w:ins w:id="28" w:author="Daniel Maksimov" w:date="2024-09-26T23:04:00Z">
        <w:r w:rsidR="006252F9">
          <w:t>дальнейшей работы в отношении общего вопроса о реструктуризации исследовательских комиссий МСЭ-</w:t>
        </w:r>
        <w:r w:rsidR="006252F9">
          <w:rPr>
            <w:lang w:val="en-US"/>
          </w:rPr>
          <w:t>T</w:t>
        </w:r>
      </w:ins>
      <w:r w:rsidRPr="006038AA">
        <w:t>,</w:t>
      </w:r>
    </w:p>
    <w:p w14:paraId="30CBCF9C" w14:textId="3D8F2C18" w:rsidR="00416567" w:rsidRPr="00167166" w:rsidRDefault="00416567" w:rsidP="00D31A77">
      <w:pPr>
        <w:pStyle w:val="Call"/>
        <w:rPr>
          <w:i w:val="0"/>
          <w:iCs/>
        </w:rPr>
      </w:pPr>
      <w:r w:rsidRPr="006038AA">
        <w:lastRenderedPageBreak/>
        <w:t>решает</w:t>
      </w:r>
      <w:del w:id="29" w:author="RA" w:date="2024-10-07T14:27:00Z">
        <w:r w:rsidRPr="00167166" w:rsidDel="00167166">
          <w:rPr>
            <w:i w:val="0"/>
            <w:iCs/>
          </w:rPr>
          <w:delText>,</w:delText>
        </w:r>
      </w:del>
    </w:p>
    <w:p w14:paraId="15E85FCD" w14:textId="4B8CAA7B" w:rsidR="00416567" w:rsidRPr="006252F9" w:rsidRDefault="00416567" w:rsidP="00D31A77">
      <w:pPr>
        <w:rPr>
          <w:ins w:id="30" w:author="Isupova, Varvara" w:date="2024-09-20T11:41:00Z"/>
        </w:rPr>
      </w:pPr>
      <w:r w:rsidRPr="006252F9">
        <w:t>1</w:t>
      </w:r>
      <w:r w:rsidRPr="006252F9">
        <w:tab/>
      </w:r>
      <w:del w:id="31" w:author="Isupova, Varvara" w:date="2024-09-20T11:41:00Z">
        <w:r w:rsidRPr="006038AA" w:rsidDel="004C3212">
          <w:delText>что</w:delText>
        </w:r>
        <w:r w:rsidRPr="006252F9" w:rsidDel="004C3212">
          <w:delText xml:space="preserve"> </w:delText>
        </w:r>
        <w:r w:rsidRPr="006038AA" w:rsidDel="004C3212">
          <w:delText>должен</w:delText>
        </w:r>
        <w:r w:rsidRPr="006252F9" w:rsidDel="004C3212">
          <w:delText xml:space="preserve"> </w:delText>
        </w:r>
        <w:r w:rsidRPr="006038AA" w:rsidDel="004C3212">
          <w:delText>быть</w:delText>
        </w:r>
        <w:r w:rsidRPr="006252F9" w:rsidDel="004C3212">
          <w:delText xml:space="preserve"> </w:delText>
        </w:r>
        <w:r w:rsidRPr="006038AA" w:rsidDel="004C3212">
          <w:delText>реализован</w:delText>
        </w:r>
        <w:r w:rsidRPr="006252F9" w:rsidDel="004C3212">
          <w:delText xml:space="preserve"> </w:delText>
        </w:r>
        <w:r w:rsidRPr="006038AA" w:rsidDel="004C3212">
          <w:delText>план</w:delText>
        </w:r>
        <w:r w:rsidRPr="006252F9" w:rsidDel="004C3212">
          <w:delText xml:space="preserve"> </w:delText>
        </w:r>
        <w:r w:rsidRPr="006038AA" w:rsidDel="004C3212">
          <w:delText>действий</w:delText>
        </w:r>
        <w:r w:rsidRPr="006252F9" w:rsidDel="004C3212">
          <w:delText xml:space="preserve"> </w:delText>
        </w:r>
        <w:r w:rsidRPr="006038AA" w:rsidDel="004C3212">
          <w:delText>с</w:delText>
        </w:r>
        <w:r w:rsidRPr="006252F9" w:rsidDel="004C3212">
          <w:delText xml:space="preserve"> </w:delText>
        </w:r>
        <w:r w:rsidRPr="006038AA" w:rsidDel="004C3212">
          <w:delText>целью</w:delText>
        </w:r>
        <w:r w:rsidRPr="006252F9" w:rsidDel="004C3212">
          <w:delText xml:space="preserve"> </w:delText>
        </w:r>
        <w:r w:rsidRPr="006038AA" w:rsidDel="004C3212">
          <w:delText>анализа</w:delText>
        </w:r>
        <w:r w:rsidRPr="006252F9" w:rsidDel="004C3212">
          <w:delText xml:space="preserve"> </w:delText>
        </w:r>
        <w:r w:rsidRPr="006038AA" w:rsidDel="004C3212">
          <w:delText>реорганизации</w:delText>
        </w:r>
        <w:r w:rsidRPr="006252F9" w:rsidDel="004C3212">
          <w:delText xml:space="preserve"> </w:delText>
        </w:r>
        <w:r w:rsidRPr="006038AA" w:rsidDel="004C3212">
          <w:delText>исследовательских</w:delText>
        </w:r>
        <w:r w:rsidRPr="006252F9" w:rsidDel="004C3212">
          <w:delText xml:space="preserve"> </w:delText>
        </w:r>
        <w:r w:rsidRPr="006038AA" w:rsidDel="004C3212">
          <w:delText>комиссий</w:delText>
        </w:r>
        <w:r w:rsidRPr="006252F9" w:rsidDel="004C3212">
          <w:delText xml:space="preserve"> </w:delText>
        </w:r>
        <w:r w:rsidRPr="006038AA" w:rsidDel="004C3212">
          <w:delText>МСЭ</w:delText>
        </w:r>
        <w:r w:rsidRPr="006252F9" w:rsidDel="004C3212">
          <w:delText>-</w:delText>
        </w:r>
        <w:r w:rsidRPr="006038AA" w:rsidDel="004C3212">
          <w:delText>Т</w:delText>
        </w:r>
        <w:r w:rsidRPr="006252F9" w:rsidDel="004C3212">
          <w:delText xml:space="preserve">, </w:delText>
        </w:r>
        <w:r w:rsidRPr="006038AA" w:rsidDel="004C3212">
          <w:delText>подготовленный</w:delText>
        </w:r>
        <w:r w:rsidRPr="006252F9" w:rsidDel="004C3212">
          <w:delText xml:space="preserve"> </w:delText>
        </w:r>
        <w:r w:rsidRPr="006038AA" w:rsidDel="004C3212">
          <w:delText>КГСЭ</w:delText>
        </w:r>
      </w:del>
      <w:ins w:id="32" w:author="Daniel Maksimov" w:date="2024-09-26T23:06:00Z">
        <w:r w:rsidR="006252F9" w:rsidRPr="006252F9">
          <w:t xml:space="preserve">рассмотреть следующие основополагающие принципы основанного </w:t>
        </w:r>
      </w:ins>
      <w:ins w:id="33" w:author="Daniel Maksimov" w:date="2024-09-26T23:07:00Z">
        <w:r w:rsidR="006252F9">
          <w:t>на</w:t>
        </w:r>
        <w:r w:rsidR="006252F9" w:rsidRPr="006252F9">
          <w:t xml:space="preserve"> </w:t>
        </w:r>
        <w:r w:rsidR="006252F9">
          <w:t>фактах</w:t>
        </w:r>
        <w:r w:rsidR="006252F9" w:rsidRPr="006252F9">
          <w:t xml:space="preserve"> </w:t>
        </w:r>
      </w:ins>
      <w:ins w:id="34" w:author="Daniel Maksimov" w:date="2024-09-26T23:06:00Z">
        <w:r w:rsidR="006252F9" w:rsidRPr="006252F9">
          <w:t>подхода к реструктуризации исследовательских комиссий МСЭ-Т</w:t>
        </w:r>
      </w:ins>
      <w:r w:rsidRPr="006252F9">
        <w:t>;</w:t>
      </w:r>
    </w:p>
    <w:p w14:paraId="33FDE693" w14:textId="4B3D4D07" w:rsidR="004C3212" w:rsidRPr="00E92FC2" w:rsidRDefault="004C3212" w:rsidP="004C3212">
      <w:pPr>
        <w:pStyle w:val="enumlev1"/>
        <w:rPr>
          <w:ins w:id="35" w:author="Isupova, Varvara" w:date="2024-09-20T11:41:00Z"/>
        </w:rPr>
      </w:pPr>
      <w:ins w:id="36" w:author="Isupova, Varvara" w:date="2024-09-20T11:41:00Z">
        <w:r w:rsidRPr="00073CBA">
          <w:rPr>
            <w:color w:val="000000"/>
            <w:szCs w:val="24"/>
            <w:lang w:val="en-US"/>
          </w:rPr>
          <w:t>i</w:t>
        </w:r>
        <w:r w:rsidRPr="00E92FC2">
          <w:rPr>
            <w:color w:val="000000"/>
            <w:szCs w:val="24"/>
            <w:rPrChange w:id="37" w:author="Daniel Maksimov" w:date="2024-09-26T23:13:00Z">
              <w:rPr>
                <w:color w:val="000000"/>
                <w:szCs w:val="24"/>
                <w:lang w:val="en-US"/>
              </w:rPr>
            </w:rPrChange>
          </w:rPr>
          <w:t>)</w:t>
        </w:r>
        <w:r w:rsidRPr="00E92FC2">
          <w:rPr>
            <w:color w:val="000000"/>
            <w:szCs w:val="24"/>
            <w:rPrChange w:id="38" w:author="Daniel Maksimov" w:date="2024-09-26T23:13:00Z">
              <w:rPr>
                <w:color w:val="000000"/>
                <w:szCs w:val="24"/>
                <w:lang w:val="en-US"/>
              </w:rPr>
            </w:rPrChange>
          </w:rPr>
          <w:tab/>
        </w:r>
      </w:ins>
      <w:ins w:id="39" w:author="Daniel Maksimov" w:date="2024-09-26T23:12:00Z">
        <w:r w:rsidR="00E92FC2" w:rsidRPr="00E92FC2">
          <w:rPr>
            <w:color w:val="000000"/>
            <w:szCs w:val="24"/>
            <w:rPrChange w:id="40" w:author="Daniel Maksimov" w:date="2024-09-26T23:13:00Z">
              <w:rPr>
                <w:color w:val="000000"/>
                <w:szCs w:val="24"/>
                <w:lang w:val="en-US"/>
              </w:rPr>
            </w:rPrChange>
          </w:rPr>
          <w:t xml:space="preserve">при </w:t>
        </w:r>
      </w:ins>
      <w:ins w:id="41" w:author="Daniel Maksimov" w:date="2024-09-26T23:14:00Z">
        <w:r w:rsidR="00E92FC2">
          <w:rPr>
            <w:color w:val="000000"/>
            <w:szCs w:val="24"/>
          </w:rPr>
          <w:t>рес</w:t>
        </w:r>
      </w:ins>
      <w:ins w:id="42" w:author="Daniel Maksimov" w:date="2024-09-26T23:13:00Z">
        <w:r w:rsidR="00E92FC2">
          <w:rPr>
            <w:color w:val="000000"/>
            <w:szCs w:val="24"/>
          </w:rPr>
          <w:t>труктуризации</w:t>
        </w:r>
      </w:ins>
      <w:ins w:id="43" w:author="Daniel Maksimov" w:date="2024-09-26T23:12:00Z">
        <w:r w:rsidR="00E92FC2" w:rsidRPr="00E92FC2">
          <w:rPr>
            <w:color w:val="000000"/>
            <w:szCs w:val="24"/>
            <w:rPrChange w:id="44" w:author="Daniel Maksimov" w:date="2024-09-26T23:13:00Z">
              <w:rPr>
                <w:color w:val="000000"/>
                <w:szCs w:val="24"/>
                <w:lang w:val="en-US"/>
              </w:rPr>
            </w:rPrChange>
          </w:rPr>
          <w:t xml:space="preserve"> исследовательских комиссий следует рассмотреть вопрос о проведении первоначального стратегического анализа текущего места МСЭ-Т среди других ОРС и сообществ разработчиков </w:t>
        </w:r>
      </w:ins>
      <w:ins w:id="45" w:author="LING-R" w:date="2024-10-06T15:17:00Z">
        <w:r w:rsidR="007A6DD0">
          <w:rPr>
            <w:color w:val="000000"/>
            <w:szCs w:val="24"/>
          </w:rPr>
          <w:t xml:space="preserve">программного обеспечения </w:t>
        </w:r>
      </w:ins>
      <w:ins w:id="46" w:author="Daniel Maksimov" w:date="2024-09-26T23:12:00Z">
        <w:r w:rsidR="00E92FC2" w:rsidRPr="00E92FC2">
          <w:rPr>
            <w:color w:val="000000"/>
            <w:szCs w:val="24"/>
            <w:rPrChange w:id="47" w:author="Daniel Maksimov" w:date="2024-09-26T23:13:00Z">
              <w:rPr>
                <w:color w:val="000000"/>
                <w:szCs w:val="24"/>
                <w:lang w:val="en-US"/>
              </w:rPr>
            </w:rPrChange>
          </w:rPr>
          <w:t>с открытым исходным кодом</w:t>
        </w:r>
      </w:ins>
      <w:ins w:id="48" w:author="Isupova, Varvara" w:date="2024-09-20T11:41:00Z">
        <w:r w:rsidRPr="00E92FC2">
          <w:t>;</w:t>
        </w:r>
      </w:ins>
    </w:p>
    <w:p w14:paraId="2E835BE9" w14:textId="57B8EE0A" w:rsidR="004C3212" w:rsidRPr="00E92FC2" w:rsidRDefault="004C3212" w:rsidP="004C3212">
      <w:pPr>
        <w:pStyle w:val="enumlev1"/>
        <w:rPr>
          <w:ins w:id="49" w:author="Isupova, Varvara" w:date="2024-09-20T11:41:00Z"/>
        </w:rPr>
      </w:pPr>
      <w:ins w:id="50" w:author="Isupova, Varvara" w:date="2024-09-20T11:41:00Z">
        <w:r w:rsidRPr="00073CBA">
          <w:rPr>
            <w:color w:val="000000"/>
            <w:szCs w:val="24"/>
            <w:lang w:val="en-US"/>
          </w:rPr>
          <w:t>i</w:t>
        </w:r>
        <w:r>
          <w:rPr>
            <w:color w:val="000000"/>
            <w:szCs w:val="24"/>
            <w:lang w:val="en-US"/>
          </w:rPr>
          <w:t>i</w:t>
        </w:r>
        <w:r w:rsidRPr="00E92FC2">
          <w:rPr>
            <w:color w:val="000000"/>
            <w:szCs w:val="24"/>
            <w:rPrChange w:id="51" w:author="Daniel Maksimov" w:date="2024-09-26T23:14:00Z">
              <w:rPr>
                <w:color w:val="000000"/>
                <w:szCs w:val="24"/>
                <w:lang w:val="en-US"/>
              </w:rPr>
            </w:rPrChange>
          </w:rPr>
          <w:t>)</w:t>
        </w:r>
        <w:r w:rsidRPr="00E92FC2">
          <w:rPr>
            <w:color w:val="000000"/>
            <w:szCs w:val="24"/>
            <w:rPrChange w:id="52" w:author="Daniel Maksimov" w:date="2024-09-26T23:14:00Z">
              <w:rPr>
                <w:color w:val="000000"/>
                <w:szCs w:val="24"/>
                <w:lang w:val="en-US"/>
              </w:rPr>
            </w:rPrChange>
          </w:rPr>
          <w:tab/>
        </w:r>
      </w:ins>
      <w:ins w:id="53" w:author="Daniel Maksimov" w:date="2024-09-26T23:14:00Z">
        <w:r w:rsidR="00E92FC2" w:rsidRPr="00E92FC2">
          <w:rPr>
            <w:color w:val="000000"/>
            <w:szCs w:val="24"/>
            <w:rPrChange w:id="54" w:author="Daniel Maksimov" w:date="2024-09-26T23:14:00Z">
              <w:rPr>
                <w:color w:val="000000"/>
                <w:szCs w:val="24"/>
                <w:lang w:val="en-US"/>
              </w:rPr>
            </w:rPrChange>
          </w:rPr>
          <w:t xml:space="preserve">в </w:t>
        </w:r>
      </w:ins>
      <w:ins w:id="55" w:author="Daniel Maksimov" w:date="2024-09-26T23:15:00Z">
        <w:r w:rsidR="00E92FC2">
          <w:rPr>
            <w:color w:val="000000"/>
            <w:szCs w:val="24"/>
          </w:rPr>
          <w:t xml:space="preserve">контексте </w:t>
        </w:r>
      </w:ins>
      <w:ins w:id="56" w:author="Daniel Maksimov" w:date="2024-09-26T23:14:00Z">
        <w:r w:rsidR="00E92FC2" w:rsidRPr="00E92FC2">
          <w:rPr>
            <w:color w:val="000000"/>
            <w:szCs w:val="24"/>
            <w:rPrChange w:id="57" w:author="Daniel Maksimov" w:date="2024-09-26T23:14:00Z">
              <w:rPr>
                <w:color w:val="000000"/>
                <w:szCs w:val="24"/>
                <w:lang w:val="en-US"/>
              </w:rPr>
            </w:rPrChange>
          </w:rPr>
          <w:t>пункт</w:t>
        </w:r>
      </w:ins>
      <w:ins w:id="58" w:author="Daniel Maksimov" w:date="2024-09-26T23:15:00Z">
        <w:r w:rsidR="00E92FC2">
          <w:rPr>
            <w:color w:val="000000"/>
            <w:szCs w:val="24"/>
          </w:rPr>
          <w:t>а</w:t>
        </w:r>
      </w:ins>
      <w:ins w:id="59" w:author="Daniel Maksimov" w:date="2024-09-26T23:14:00Z">
        <w:r w:rsidR="00E92FC2" w:rsidRPr="00E92FC2">
          <w:rPr>
            <w:color w:val="000000"/>
            <w:szCs w:val="24"/>
            <w:rPrChange w:id="60" w:author="Daniel Maksimov" w:date="2024-09-26T23:14:00Z">
              <w:rPr>
                <w:color w:val="000000"/>
                <w:szCs w:val="24"/>
                <w:lang w:val="en-US"/>
              </w:rPr>
            </w:rPrChange>
          </w:rPr>
          <w:t xml:space="preserve"> </w:t>
        </w:r>
        <w:r w:rsidR="00E92FC2" w:rsidRPr="00E92FC2">
          <w:rPr>
            <w:color w:val="000000"/>
            <w:szCs w:val="24"/>
            <w:lang w:val="en-US"/>
          </w:rPr>
          <w:t>i</w:t>
        </w:r>
        <w:r w:rsidR="00E92FC2" w:rsidRPr="00E92FC2">
          <w:rPr>
            <w:color w:val="000000"/>
            <w:szCs w:val="24"/>
            <w:rPrChange w:id="61" w:author="Daniel Maksimov" w:date="2024-09-26T23:14:00Z">
              <w:rPr>
                <w:color w:val="000000"/>
                <w:szCs w:val="24"/>
                <w:lang w:val="en-US"/>
              </w:rPr>
            </w:rPrChange>
          </w:rPr>
          <w:t xml:space="preserve">) раздела </w:t>
        </w:r>
        <w:r w:rsidR="00E92FC2" w:rsidRPr="00E92FC2">
          <w:rPr>
            <w:i/>
            <w:iCs/>
            <w:color w:val="000000"/>
            <w:szCs w:val="24"/>
            <w:rPrChange w:id="62" w:author="Daniel Maksimov" w:date="2024-09-26T23:15:00Z">
              <w:rPr>
                <w:color w:val="000000"/>
                <w:szCs w:val="24"/>
                <w:lang w:val="en-US"/>
              </w:rPr>
            </w:rPrChange>
          </w:rPr>
          <w:t>решает</w:t>
        </w:r>
        <w:r w:rsidR="00E92FC2" w:rsidRPr="00E92FC2">
          <w:rPr>
            <w:color w:val="000000"/>
            <w:szCs w:val="24"/>
            <w:rPrChange w:id="63" w:author="Daniel Maksimov" w:date="2024-09-26T23:14:00Z">
              <w:rPr>
                <w:color w:val="000000"/>
                <w:szCs w:val="24"/>
                <w:lang w:val="en-US"/>
              </w:rPr>
            </w:rPrChange>
          </w:rPr>
          <w:t xml:space="preserve"> следует также провести тщательный анализ мандатов исследовательских комиссий МСЭ-Т и их значимости по сравнению с текущей динамикой ситуации в </w:t>
        </w:r>
      </w:ins>
      <w:ins w:id="64" w:author="LING-R" w:date="2024-10-06T15:27:00Z">
        <w:r w:rsidR="004036F3">
          <w:rPr>
            <w:color w:val="000000"/>
            <w:szCs w:val="24"/>
          </w:rPr>
          <w:t xml:space="preserve">сфере </w:t>
        </w:r>
      </w:ins>
      <w:ins w:id="65" w:author="Daniel Maksimov" w:date="2024-09-26T23:14:00Z">
        <w:r w:rsidR="00E92FC2" w:rsidRPr="00E92FC2">
          <w:rPr>
            <w:color w:val="000000"/>
            <w:szCs w:val="24"/>
            <w:rPrChange w:id="66" w:author="Daniel Maksimov" w:date="2024-09-26T23:14:00Z">
              <w:rPr>
                <w:color w:val="000000"/>
                <w:szCs w:val="24"/>
                <w:lang w:val="en-US"/>
              </w:rPr>
            </w:rPrChange>
          </w:rPr>
          <w:t xml:space="preserve">стандартизации среди других ОРС и сообществ разработчиков </w:t>
        </w:r>
      </w:ins>
      <w:ins w:id="67" w:author="LING-R" w:date="2024-10-06T15:18:00Z">
        <w:r w:rsidR="007A6DD0">
          <w:rPr>
            <w:color w:val="000000"/>
            <w:szCs w:val="24"/>
          </w:rPr>
          <w:t>программного обеспечения</w:t>
        </w:r>
      </w:ins>
      <w:ins w:id="68" w:author="Daniel Maksimov" w:date="2024-09-26T23:14:00Z">
        <w:r w:rsidR="00E92FC2" w:rsidRPr="00E92FC2">
          <w:rPr>
            <w:color w:val="000000"/>
            <w:szCs w:val="24"/>
            <w:rPrChange w:id="69" w:author="Daniel Maksimov" w:date="2024-09-26T23:14:00Z">
              <w:rPr>
                <w:color w:val="000000"/>
                <w:szCs w:val="24"/>
                <w:lang w:val="en-US"/>
              </w:rPr>
            </w:rPrChange>
          </w:rPr>
          <w:t xml:space="preserve"> с открытым исходным кодом, </w:t>
        </w:r>
      </w:ins>
      <w:ins w:id="70" w:author="Daniel Maksimov" w:date="2024-09-26T23:16:00Z">
        <w:r w:rsidR="00E92FC2">
          <w:rPr>
            <w:color w:val="000000"/>
            <w:szCs w:val="24"/>
          </w:rPr>
          <w:t>включая</w:t>
        </w:r>
      </w:ins>
      <w:ins w:id="71" w:author="Daniel Maksimov" w:date="2024-09-26T23:14:00Z">
        <w:r w:rsidR="00E92FC2" w:rsidRPr="00E92FC2">
          <w:rPr>
            <w:color w:val="000000"/>
            <w:szCs w:val="24"/>
            <w:rPrChange w:id="72" w:author="Daniel Maksimov" w:date="2024-09-26T23:14:00Z">
              <w:rPr>
                <w:color w:val="000000"/>
                <w:szCs w:val="24"/>
                <w:lang w:val="en-US"/>
              </w:rPr>
            </w:rPrChange>
          </w:rPr>
          <w:t xml:space="preserve"> </w:t>
        </w:r>
      </w:ins>
      <w:ins w:id="73" w:author="Daniel Maksimov" w:date="2024-09-26T23:16:00Z">
        <w:r w:rsidR="00E92FC2">
          <w:rPr>
            <w:color w:val="000000"/>
            <w:szCs w:val="24"/>
          </w:rPr>
          <w:t xml:space="preserve">изучение </w:t>
        </w:r>
      </w:ins>
      <w:ins w:id="74" w:author="Daniel Maksimov" w:date="2024-09-26T23:14:00Z">
        <w:r w:rsidR="00E92FC2" w:rsidRPr="00E92FC2">
          <w:rPr>
            <w:color w:val="000000"/>
            <w:szCs w:val="24"/>
            <w:rPrChange w:id="75" w:author="Daniel Maksimov" w:date="2024-09-26T23:14:00Z">
              <w:rPr>
                <w:color w:val="000000"/>
                <w:szCs w:val="24"/>
                <w:lang w:val="en-US"/>
              </w:rPr>
            </w:rPrChange>
          </w:rPr>
          <w:t>нерассмотренных исследовательскими комиссиями МСЭ-Т мандатов и тем</w:t>
        </w:r>
      </w:ins>
      <w:ins w:id="76" w:author="Isupova, Varvara" w:date="2024-09-20T11:41:00Z">
        <w:r w:rsidRPr="00E92FC2">
          <w:t>;</w:t>
        </w:r>
      </w:ins>
    </w:p>
    <w:p w14:paraId="0069D091" w14:textId="5427CC46" w:rsidR="004C3212" w:rsidRPr="00E92FC2" w:rsidRDefault="004C3212" w:rsidP="004C3212">
      <w:pPr>
        <w:pStyle w:val="enumlev1"/>
        <w:rPr>
          <w:ins w:id="77" w:author="Isupova, Varvara" w:date="2024-09-20T11:41:00Z"/>
        </w:rPr>
      </w:pPr>
      <w:ins w:id="78" w:author="Isupova, Varvara" w:date="2024-09-20T11:41:00Z">
        <w:r w:rsidRPr="004C3212">
          <w:rPr>
            <w:lang w:val="en-GB"/>
            <w:rPrChange w:id="79" w:author="Isupova, Varvara" w:date="2024-09-20T11:41:00Z">
              <w:rPr/>
            </w:rPrChange>
          </w:rPr>
          <w:t>iii</w:t>
        </w:r>
        <w:r w:rsidRPr="00E92FC2">
          <w:t>)</w:t>
        </w:r>
        <w:r w:rsidRPr="00E92FC2">
          <w:tab/>
        </w:r>
      </w:ins>
      <w:ins w:id="80" w:author="Daniel Maksimov" w:date="2024-09-26T23:18:00Z">
        <w:r w:rsidR="00E92FC2" w:rsidRPr="00E92FC2">
          <w:rPr>
            <w:rPrChange w:id="81" w:author="Daniel Maksimov" w:date="2024-09-26T23:18:00Z">
              <w:rPr>
                <w:lang w:val="en-US"/>
              </w:rPr>
            </w:rPrChange>
          </w:rPr>
          <w:t>изменение структуры исследовательских комиссий</w:t>
        </w:r>
      </w:ins>
      <w:ins w:id="82" w:author="Daniel Maksimov" w:date="2024-09-26T23:19:00Z">
        <w:r w:rsidR="00E92FC2">
          <w:t xml:space="preserve"> должно стать благоприятствующим фактором для стратегии МС</w:t>
        </w:r>
      </w:ins>
      <w:ins w:id="83" w:author="Daniel Maksimov" w:date="2024-09-26T23:20:00Z">
        <w:r w:rsidR="00E92FC2">
          <w:t>Э-</w:t>
        </w:r>
        <w:r w:rsidR="00E92FC2">
          <w:rPr>
            <w:lang w:val="en-US"/>
          </w:rPr>
          <w:t>T</w:t>
        </w:r>
      </w:ins>
      <w:ins w:id="84" w:author="LING-R" w:date="2024-10-06T15:20:00Z">
        <w:r w:rsidR="007A6DD0">
          <w:t xml:space="preserve"> и</w:t>
        </w:r>
      </w:ins>
      <w:ins w:id="85" w:author="LING-R" w:date="2024-10-06T15:21:00Z">
        <w:r w:rsidR="007A6DD0">
          <w:t xml:space="preserve">, соответственно, стратегия </w:t>
        </w:r>
      </w:ins>
      <w:ins w:id="86" w:author="Daniel Maksimov" w:date="2024-09-26T23:18:00Z">
        <w:r w:rsidR="00E92FC2" w:rsidRPr="00E92FC2">
          <w:rPr>
            <w:rPrChange w:id="87" w:author="Daniel Maksimov" w:date="2024-09-26T23:18:00Z">
              <w:rPr>
                <w:lang w:val="en-US"/>
              </w:rPr>
            </w:rPrChange>
          </w:rPr>
          <w:t xml:space="preserve">должна </w:t>
        </w:r>
      </w:ins>
      <w:ins w:id="88" w:author="Daniel Maksimov" w:date="2024-09-26T23:20:00Z">
        <w:r w:rsidR="00E92FC2">
          <w:t>быть разработана</w:t>
        </w:r>
      </w:ins>
      <w:ins w:id="89" w:author="Daniel Maksimov" w:date="2024-09-26T23:18:00Z">
        <w:r w:rsidR="00E92FC2" w:rsidRPr="00E92FC2">
          <w:rPr>
            <w:rPrChange w:id="90" w:author="Daniel Maksimov" w:date="2024-09-26T23:18:00Z">
              <w:rPr>
                <w:lang w:val="en-US"/>
              </w:rPr>
            </w:rPrChange>
          </w:rPr>
          <w:t xml:space="preserve"> и постоянно пересматриваться;</w:t>
        </w:r>
      </w:ins>
    </w:p>
    <w:p w14:paraId="7672F2C2" w14:textId="6B51B3A9" w:rsidR="004C3212" w:rsidRPr="006D01DA" w:rsidRDefault="004C3212" w:rsidP="004C3212">
      <w:pPr>
        <w:pStyle w:val="enumlev1"/>
        <w:rPr>
          <w:ins w:id="91" w:author="Isupova, Varvara" w:date="2024-09-20T11:41:00Z"/>
        </w:rPr>
      </w:pPr>
      <w:ins w:id="92" w:author="Isupova, Varvara" w:date="2024-09-20T11:41:00Z">
        <w:r w:rsidRPr="004C3212">
          <w:rPr>
            <w:lang w:val="en-GB"/>
            <w:rPrChange w:id="93" w:author="Isupova, Varvara" w:date="2024-09-20T11:41:00Z">
              <w:rPr/>
            </w:rPrChange>
          </w:rPr>
          <w:t>iv</w:t>
        </w:r>
        <w:r w:rsidRPr="006D01DA">
          <w:t>)</w:t>
        </w:r>
        <w:r w:rsidRPr="006D01DA">
          <w:tab/>
        </w:r>
      </w:ins>
      <w:ins w:id="94" w:author="Daniel Maksimov" w:date="2024-09-26T23:27:00Z">
        <w:r w:rsidR="006D01DA">
          <w:t>п</w:t>
        </w:r>
      </w:ins>
      <w:ins w:id="95" w:author="Daniel Maksimov" w:date="2024-09-26T23:26:00Z">
        <w:r w:rsidR="006D01DA" w:rsidRPr="006D01DA">
          <w:rPr>
            <w:rPrChange w:id="96" w:author="Daniel Maksimov" w:date="2024-09-26T23:27:00Z">
              <w:rPr>
                <w:lang w:val="en-GB"/>
              </w:rPr>
            </w:rPrChange>
          </w:rPr>
          <w:t xml:space="preserve">ри реструктуризации исследовательских комиссий следует </w:t>
        </w:r>
      </w:ins>
      <w:ins w:id="97" w:author="Daniel Maksimov" w:date="2024-09-26T23:27:00Z">
        <w:r w:rsidR="006D01DA">
          <w:t xml:space="preserve">также </w:t>
        </w:r>
      </w:ins>
      <w:ins w:id="98" w:author="Daniel Maksimov" w:date="2024-09-26T23:26:00Z">
        <w:r w:rsidR="006D01DA" w:rsidRPr="006D01DA">
          <w:rPr>
            <w:rPrChange w:id="99" w:author="Daniel Maksimov" w:date="2024-09-26T23:27:00Z">
              <w:rPr>
                <w:lang w:val="en-GB"/>
              </w:rPr>
            </w:rPrChange>
          </w:rPr>
          <w:t xml:space="preserve">учитывать тщательный анализ </w:t>
        </w:r>
      </w:ins>
      <w:ins w:id="100" w:author="Daniel Maksimov" w:date="2024-09-26T23:27:00Z">
        <w:r w:rsidR="006D01DA">
          <w:t xml:space="preserve">организационных </w:t>
        </w:r>
      </w:ins>
      <w:ins w:id="101" w:author="Daniel Maksimov" w:date="2024-09-26T23:26:00Z">
        <w:r w:rsidR="006D01DA" w:rsidRPr="006D01DA">
          <w:rPr>
            <w:rPrChange w:id="102" w:author="Daniel Maksimov" w:date="2024-09-26T23:27:00Z">
              <w:rPr>
                <w:lang w:val="en-GB"/>
              </w:rPr>
            </w:rPrChange>
          </w:rPr>
          <w:t xml:space="preserve">моделей и моделей работы других ОРС и сообществ разработчиков </w:t>
        </w:r>
      </w:ins>
      <w:ins w:id="103" w:author="LING-R" w:date="2024-10-06T15:17:00Z">
        <w:r w:rsidR="007A6DD0">
          <w:rPr>
            <w:color w:val="000000"/>
            <w:szCs w:val="24"/>
          </w:rPr>
          <w:t xml:space="preserve">программного обеспечения </w:t>
        </w:r>
      </w:ins>
      <w:ins w:id="104" w:author="Daniel Maksimov" w:date="2024-09-26T23:26:00Z">
        <w:r w:rsidR="006D01DA" w:rsidRPr="006D01DA">
          <w:rPr>
            <w:rPrChange w:id="105" w:author="Daniel Maksimov" w:date="2024-09-26T23:27:00Z">
              <w:rPr>
                <w:lang w:val="en-GB"/>
              </w:rPr>
            </w:rPrChange>
          </w:rPr>
          <w:t>с открытым исходным кодом</w:t>
        </w:r>
      </w:ins>
      <w:ins w:id="106" w:author="Isupova, Varvara" w:date="2024-09-20T11:41:00Z">
        <w:r w:rsidRPr="006D01DA">
          <w:t>;</w:t>
        </w:r>
      </w:ins>
    </w:p>
    <w:p w14:paraId="32D80380" w14:textId="7E9F63D3" w:rsidR="004C3212" w:rsidRPr="006D01DA" w:rsidRDefault="004C3212" w:rsidP="004C3212">
      <w:pPr>
        <w:pStyle w:val="enumlev1"/>
        <w:rPr>
          <w:ins w:id="107" w:author="Isupova, Varvara" w:date="2024-09-20T11:41:00Z"/>
        </w:rPr>
      </w:pPr>
      <w:ins w:id="108" w:author="Isupova, Varvara" w:date="2024-09-20T11:41:00Z">
        <w:r w:rsidRPr="004C3212">
          <w:rPr>
            <w:lang w:val="en-GB"/>
            <w:rPrChange w:id="109" w:author="Isupova, Varvara" w:date="2024-09-20T11:41:00Z">
              <w:rPr/>
            </w:rPrChange>
          </w:rPr>
          <w:t>v</w:t>
        </w:r>
        <w:r w:rsidRPr="006D01DA">
          <w:t>)</w:t>
        </w:r>
        <w:r w:rsidRPr="006D01DA">
          <w:tab/>
        </w:r>
      </w:ins>
      <w:ins w:id="110" w:author="Daniel Maksimov" w:date="2024-09-26T23:28:00Z">
        <w:r w:rsidR="006D01DA">
          <w:t>д</w:t>
        </w:r>
        <w:r w:rsidR="006D01DA" w:rsidRPr="006D01DA">
          <w:t>ля исключения дублирования усилий следует рассмотреть вопрос о согласованности между исследовательскими комиссиями МСЭ-Т в отношении их программы работы</w:t>
        </w:r>
      </w:ins>
      <w:ins w:id="111" w:author="Isupova, Varvara" w:date="2024-09-20T11:41:00Z">
        <w:r w:rsidRPr="006D01DA">
          <w:t>;</w:t>
        </w:r>
      </w:ins>
    </w:p>
    <w:p w14:paraId="04719666" w14:textId="2FFEB668" w:rsidR="004C3212" w:rsidRPr="006D01DA" w:rsidRDefault="004C3212">
      <w:pPr>
        <w:pStyle w:val="enumlev1"/>
        <w:rPr>
          <w:rPrChange w:id="112" w:author="Daniel Maksimov" w:date="2024-09-26T23:30:00Z">
            <w:rPr>
              <w:lang w:val="en-US"/>
            </w:rPr>
          </w:rPrChange>
        </w:rPr>
        <w:pPrChange w:id="113" w:author="Isupova, Varvara" w:date="2024-09-20T11:42:00Z">
          <w:pPr/>
        </w:pPrChange>
      </w:pPr>
      <w:ins w:id="114" w:author="Isupova, Varvara" w:date="2024-09-20T11:41:00Z">
        <w:r w:rsidRPr="004C3212">
          <w:rPr>
            <w:lang w:val="en-GB"/>
            <w:rPrChange w:id="115" w:author="Isupova, Varvara" w:date="2024-09-20T11:41:00Z">
              <w:rPr/>
            </w:rPrChange>
          </w:rPr>
          <w:t>vi</w:t>
        </w:r>
        <w:r w:rsidRPr="006D01DA">
          <w:t>)</w:t>
        </w:r>
        <w:r w:rsidRPr="006D01DA">
          <w:tab/>
        </w:r>
      </w:ins>
      <w:ins w:id="116" w:author="LING-R" w:date="2024-10-06T15:25:00Z">
        <w:r w:rsidR="004036F3">
          <w:t xml:space="preserve">в </w:t>
        </w:r>
      </w:ins>
      <w:ins w:id="117" w:author="Daniel Maksimov" w:date="2024-09-26T23:30:00Z">
        <w:r w:rsidR="006D01DA" w:rsidRPr="006D01DA">
          <w:rPr>
            <w:rPrChange w:id="118" w:author="Daniel Maksimov" w:date="2024-09-26T23:30:00Z">
              <w:rPr>
                <w:lang w:val="en-GB"/>
              </w:rPr>
            </w:rPrChange>
          </w:rPr>
          <w:t>любо</w:t>
        </w:r>
      </w:ins>
      <w:ins w:id="119" w:author="LING-R" w:date="2024-10-06T15:26:00Z">
        <w:r w:rsidR="004036F3">
          <w:t>м</w:t>
        </w:r>
      </w:ins>
      <w:ins w:id="120" w:author="Daniel Maksimov" w:date="2024-09-26T23:30:00Z">
        <w:r w:rsidR="006D01DA" w:rsidRPr="006D01DA">
          <w:rPr>
            <w:rPrChange w:id="121" w:author="Daniel Maksimov" w:date="2024-09-26T23:30:00Z">
              <w:rPr>
                <w:lang w:val="en-GB"/>
              </w:rPr>
            </w:rPrChange>
          </w:rPr>
          <w:t xml:space="preserve"> предложени</w:t>
        </w:r>
      </w:ins>
      <w:ins w:id="122" w:author="LING-R" w:date="2024-10-06T15:26:00Z">
        <w:r w:rsidR="004036F3">
          <w:t>и</w:t>
        </w:r>
      </w:ins>
      <w:ins w:id="123" w:author="Daniel Maksimov" w:date="2024-09-26T23:30:00Z">
        <w:r w:rsidR="006D01DA" w:rsidRPr="006D01DA">
          <w:rPr>
            <w:rPrChange w:id="124" w:author="Daniel Maksimov" w:date="2024-09-26T23:30:00Z">
              <w:rPr>
                <w:lang w:val="en-GB"/>
              </w:rPr>
            </w:rPrChange>
          </w:rPr>
          <w:t xml:space="preserve"> о полном и/или частичном </w:t>
        </w:r>
      </w:ins>
      <w:ins w:id="125" w:author="LING-R" w:date="2024-10-06T15:22:00Z">
        <w:r w:rsidR="004036F3">
          <w:t xml:space="preserve">объединении </w:t>
        </w:r>
      </w:ins>
      <w:ins w:id="126" w:author="Daniel Maksimov" w:date="2024-09-26T23:30:00Z">
        <w:r w:rsidR="006D01DA" w:rsidRPr="006D01DA">
          <w:rPr>
            <w:rPrChange w:id="127" w:author="Daniel Maksimov" w:date="2024-09-26T23:30:00Z">
              <w:rPr>
                <w:lang w:val="en-GB"/>
              </w:rPr>
            </w:rPrChange>
          </w:rPr>
          <w:t xml:space="preserve">программ работы, создании или </w:t>
        </w:r>
      </w:ins>
      <w:ins w:id="128" w:author="LING-R" w:date="2024-10-06T15:25:00Z">
        <w:r w:rsidR="004036F3">
          <w:t xml:space="preserve">роспуске </w:t>
        </w:r>
      </w:ins>
      <w:ins w:id="129" w:author="Daniel Maksimov" w:date="2024-09-26T23:30:00Z">
        <w:r w:rsidR="006D01DA" w:rsidRPr="006D01DA">
          <w:rPr>
            <w:rPrChange w:id="130" w:author="Daniel Maksimov" w:date="2024-09-26T23:30:00Z">
              <w:rPr>
                <w:lang w:val="en-GB"/>
              </w:rPr>
            </w:rPrChange>
          </w:rPr>
          <w:t xml:space="preserve">какой-либо исследовательской комиссии </w:t>
        </w:r>
      </w:ins>
      <w:ins w:id="131" w:author="LING-R" w:date="2024-10-06T15:26:00Z">
        <w:r w:rsidR="004036F3">
          <w:t>следует</w:t>
        </w:r>
      </w:ins>
      <w:ins w:id="132" w:author="Daniel Maksimov" w:date="2024-09-26T23:30:00Z">
        <w:r w:rsidR="006D01DA" w:rsidRPr="006D01DA">
          <w:rPr>
            <w:rPrChange w:id="133" w:author="Daniel Maksimov" w:date="2024-09-26T23:30:00Z">
              <w:rPr>
                <w:lang w:val="en-GB"/>
              </w:rPr>
            </w:rPrChange>
          </w:rPr>
          <w:t xml:space="preserve"> учитывать упомянутые выше основополагающие принципы и </w:t>
        </w:r>
      </w:ins>
      <w:ins w:id="134" w:author="LING-R" w:date="2024-10-06T15:26:00Z">
        <w:r w:rsidR="004036F3">
          <w:t xml:space="preserve">ставить </w:t>
        </w:r>
      </w:ins>
      <w:ins w:id="135" w:author="Daniel Maksimov" w:date="2024-09-26T23:30:00Z">
        <w:r w:rsidR="006D01DA" w:rsidRPr="006D01DA">
          <w:rPr>
            <w:rPrChange w:id="136" w:author="Daniel Maksimov" w:date="2024-09-26T23:30:00Z">
              <w:rPr>
                <w:lang w:val="en-GB"/>
              </w:rPr>
            </w:rPrChange>
          </w:rPr>
          <w:t xml:space="preserve">конечной целью улучшение в стратегическом отношении позиции МСЭ-Т в </w:t>
        </w:r>
      </w:ins>
      <w:ins w:id="137" w:author="LING-R" w:date="2024-10-06T15:27:00Z">
        <w:r w:rsidR="004036F3">
          <w:t xml:space="preserve">сфере </w:t>
        </w:r>
      </w:ins>
      <w:ins w:id="138" w:author="Daniel Maksimov" w:date="2024-09-26T23:30:00Z">
        <w:r w:rsidR="006D01DA" w:rsidRPr="006D01DA">
          <w:rPr>
            <w:rPrChange w:id="139" w:author="Daniel Maksimov" w:date="2024-09-26T23:30:00Z">
              <w:rPr>
                <w:lang w:val="en-GB"/>
              </w:rPr>
            </w:rPrChange>
          </w:rPr>
          <w:t>международно</w:t>
        </w:r>
      </w:ins>
      <w:ins w:id="140" w:author="LING-R" w:date="2024-10-06T15:28:00Z">
        <w:r w:rsidR="004036F3">
          <w:t>й</w:t>
        </w:r>
      </w:ins>
      <w:ins w:id="141" w:author="Daniel Maksimov" w:date="2024-09-26T23:30:00Z">
        <w:r w:rsidR="006D01DA" w:rsidRPr="006D01DA">
          <w:rPr>
            <w:rPrChange w:id="142" w:author="Daniel Maksimov" w:date="2024-09-26T23:30:00Z">
              <w:rPr>
                <w:lang w:val="en-GB"/>
              </w:rPr>
            </w:rPrChange>
          </w:rPr>
          <w:t xml:space="preserve"> стандартизации</w:t>
        </w:r>
      </w:ins>
      <w:ins w:id="143" w:author="RA" w:date="2024-10-07T14:47:00Z">
        <w:r w:rsidR="009E18D3">
          <w:t>;</w:t>
        </w:r>
      </w:ins>
    </w:p>
    <w:p w14:paraId="0EB003EF" w14:textId="015492AA" w:rsidR="00416567" w:rsidRPr="006038AA" w:rsidRDefault="00416567" w:rsidP="00D31A77">
      <w:r w:rsidRPr="006038AA">
        <w:t>2</w:t>
      </w:r>
      <w:r w:rsidRPr="006038AA">
        <w:tab/>
        <w:t xml:space="preserve">что КГСЭ несет ответственность за </w:t>
      </w:r>
      <w:ins w:id="144" w:author="Daniel Maksimov" w:date="2024-09-26T23:35:00Z">
        <w:r w:rsidR="00BC06E7">
          <w:t>то, чтобы, опираясь на осново</w:t>
        </w:r>
      </w:ins>
      <w:ins w:id="145" w:author="Daniel Maksimov" w:date="2024-09-26T23:36:00Z">
        <w:r w:rsidR="00BC06E7">
          <w:t xml:space="preserve">полагающие принципы, о которых говорится </w:t>
        </w:r>
        <w:proofErr w:type="gramStart"/>
        <w:r w:rsidR="00BC06E7">
          <w:t>в разделе</w:t>
        </w:r>
        <w:proofErr w:type="gramEnd"/>
        <w:r w:rsidR="00BC06E7">
          <w:t xml:space="preserve"> </w:t>
        </w:r>
        <w:r w:rsidR="00BC06E7" w:rsidRPr="00BC06E7">
          <w:rPr>
            <w:i/>
            <w:iCs/>
            <w:rPrChange w:id="146" w:author="Daniel Maksimov" w:date="2024-09-26T23:36:00Z">
              <w:rPr/>
            </w:rPrChange>
          </w:rPr>
          <w:t>решает</w:t>
        </w:r>
        <w:r w:rsidR="00BC06E7">
          <w:t xml:space="preserve"> 1, </w:t>
        </w:r>
      </w:ins>
      <w:r w:rsidRPr="006038AA">
        <w:t>руковод</w:t>
      </w:r>
      <w:ins w:id="147" w:author="Daniel Maksimov" w:date="2024-09-26T23:36:00Z">
        <w:r w:rsidR="00BC06E7">
          <w:t>ить</w:t>
        </w:r>
      </w:ins>
      <w:del w:id="148" w:author="Daniel Maksimov" w:date="2024-09-26T23:36:00Z">
        <w:r w:rsidRPr="006038AA" w:rsidDel="00BC06E7">
          <w:delText>ство</w:delText>
        </w:r>
      </w:del>
      <w:r w:rsidRPr="006038AA">
        <w:t xml:space="preserve"> анализом реструктуризации исследовательских комиссий МСЭ-Т на основе вкладов Государств-Членов и Членов Сектора МСЭ</w:t>
      </w:r>
      <w:r w:rsidRPr="006038AA">
        <w:noBreakHyphen/>
        <w:t>Т, представленных для КГСЭ;</w:t>
      </w:r>
    </w:p>
    <w:p w14:paraId="11938DBE" w14:textId="77777777" w:rsidR="00416567" w:rsidRPr="006038AA" w:rsidRDefault="00416567" w:rsidP="00D31A77">
      <w:r w:rsidRPr="006038AA">
        <w:t>3</w:t>
      </w:r>
      <w:r w:rsidRPr="006038AA">
        <w:tab/>
        <w:t>что результатом возможной реформы и рассмотрения является руководство для следующей ВАСЭ и что его выполнение не является обязательным,</w:t>
      </w:r>
    </w:p>
    <w:p w14:paraId="64B1620D" w14:textId="77777777" w:rsidR="00416567" w:rsidRPr="006038AA" w:rsidRDefault="00416567" w:rsidP="00D31A77">
      <w:pPr>
        <w:pStyle w:val="Call"/>
        <w:rPr>
          <w:szCs w:val="22"/>
        </w:rPr>
      </w:pPr>
      <w:r w:rsidRPr="006038AA">
        <w:t>поручает Консультативной группе по стандартизации электросвязи</w:t>
      </w:r>
    </w:p>
    <w:p w14:paraId="040B7720" w14:textId="77777777" w:rsidR="00416567" w:rsidRPr="006038AA" w:rsidRDefault="00416567" w:rsidP="00D31A77">
      <w:r w:rsidRPr="006038AA">
        <w:t>1</w:t>
      </w:r>
      <w:r w:rsidRPr="006038AA">
        <w:tab/>
        <w:t>проводить, контролировать и направлять работу через группу Докладчика или иную соответствующую группу и представлять отчет о ходе анализа на каждом собрании КГСЭ;</w:t>
      </w:r>
    </w:p>
    <w:p w14:paraId="46E5B767" w14:textId="77777777" w:rsidR="00416567" w:rsidRPr="006038AA" w:rsidRDefault="00416567" w:rsidP="00D31A77">
      <w:r w:rsidRPr="006038AA">
        <w:t>2</w:t>
      </w:r>
      <w:r w:rsidRPr="006038AA">
        <w:tab/>
        <w:t>представлять исследовательским комиссиям отчет о ходе анализа после каждого собрания КГСЭ;</w:t>
      </w:r>
    </w:p>
    <w:p w14:paraId="75B9CDC5" w14:textId="77777777" w:rsidR="00416567" w:rsidRPr="006038AA" w:rsidRDefault="00416567" w:rsidP="00D31A77">
      <w:r w:rsidRPr="006038AA">
        <w:t>3</w:t>
      </w:r>
      <w:r w:rsidRPr="006038AA">
        <w:tab/>
        <w:t>представить отчет с рекомендациями для рассмотрения на следующей ВАСЭ,</w:t>
      </w:r>
    </w:p>
    <w:p w14:paraId="7417F939" w14:textId="77777777" w:rsidR="00416567" w:rsidRPr="006038AA" w:rsidRDefault="00416567" w:rsidP="00D31A77">
      <w:pPr>
        <w:pStyle w:val="Call"/>
        <w:rPr>
          <w:i w:val="0"/>
        </w:rPr>
      </w:pPr>
      <w:r w:rsidRPr="006038AA">
        <w:t>поручает исследовательским комиссиям</w:t>
      </w:r>
    </w:p>
    <w:p w14:paraId="56C0E6E2" w14:textId="77777777" w:rsidR="00416567" w:rsidRPr="006038AA" w:rsidRDefault="00416567" w:rsidP="00D31A77">
      <w:r w:rsidRPr="006038AA">
        <w:t>1</w:t>
      </w:r>
      <w:r w:rsidRPr="006038AA">
        <w:tab/>
        <w:t>рассматривать отчеты КГСЭ о ходе анализа;</w:t>
      </w:r>
    </w:p>
    <w:p w14:paraId="41664A96" w14:textId="77777777" w:rsidR="00416567" w:rsidRPr="006038AA" w:rsidRDefault="00416567" w:rsidP="00D31A77">
      <w:r w:rsidRPr="006038AA">
        <w:t>2</w:t>
      </w:r>
      <w:r w:rsidRPr="006038AA">
        <w:tab/>
        <w:t>рассматривать отзывы об отчетах КГСЭ о ходе анализа и, при необходимости, обмениваться ими,</w:t>
      </w:r>
    </w:p>
    <w:p w14:paraId="0C483835" w14:textId="77777777" w:rsidR="00416567" w:rsidRPr="006038AA" w:rsidRDefault="00416567" w:rsidP="00D31A77">
      <w:pPr>
        <w:pStyle w:val="Call"/>
      </w:pPr>
      <w:r w:rsidRPr="006038AA">
        <w:t>поручает Директору Бюро стандартизации электросвязи</w:t>
      </w:r>
    </w:p>
    <w:p w14:paraId="49A10951" w14:textId="6E359D24" w:rsidR="00416567" w:rsidRPr="006038AA" w:rsidRDefault="00416567" w:rsidP="00D31A77">
      <w:r w:rsidRPr="006038AA">
        <w:t>оказывать необходимую помощь КГСЭ в выполнении настоящей Резолюции,</w:t>
      </w:r>
      <w:ins w:id="149" w:author="Isupova, Varvara" w:date="2024-09-20T11:43:00Z">
        <w:r w:rsidR="004C3212" w:rsidRPr="004C3212">
          <w:t xml:space="preserve"> </w:t>
        </w:r>
      </w:ins>
      <w:ins w:id="150" w:author="LING-R" w:date="2024-10-06T15:29:00Z">
        <w:r w:rsidR="004036F3">
          <w:t xml:space="preserve">в частности для </w:t>
        </w:r>
      </w:ins>
      <w:ins w:id="151" w:author="Daniel Maksimov" w:date="2024-09-26T23:41:00Z">
        <w:r w:rsidR="00BC06E7">
          <w:t>выполнени</w:t>
        </w:r>
      </w:ins>
      <w:ins w:id="152" w:author="LING-R" w:date="2024-10-06T15:29:00Z">
        <w:r w:rsidR="004036F3">
          <w:t>я</w:t>
        </w:r>
      </w:ins>
      <w:ins w:id="153" w:author="Daniel Maksimov" w:date="2024-09-26T23:41:00Z">
        <w:r w:rsidR="00BC06E7">
          <w:t xml:space="preserve"> </w:t>
        </w:r>
      </w:ins>
      <w:ins w:id="154" w:author="LING-R" w:date="2024-10-06T15:29:00Z">
        <w:r w:rsidR="004036F3">
          <w:t xml:space="preserve">пункта 1 </w:t>
        </w:r>
      </w:ins>
      <w:ins w:id="155" w:author="Daniel Maksimov" w:date="2024-09-26T23:41:00Z">
        <w:r w:rsidR="00BC06E7">
          <w:t xml:space="preserve">раздела </w:t>
        </w:r>
        <w:r w:rsidR="00BC06E7" w:rsidRPr="00BC06E7">
          <w:rPr>
            <w:i/>
            <w:iCs/>
            <w:rPrChange w:id="156" w:author="Daniel Maksimov" w:date="2024-09-26T23:41:00Z">
              <w:rPr/>
            </w:rPrChange>
          </w:rPr>
          <w:t>решает</w:t>
        </w:r>
      </w:ins>
      <w:ins w:id="157" w:author="Isupova, Varvara" w:date="2024-09-20T11:43:00Z">
        <w:r w:rsidR="004C3212">
          <w:t>,</w:t>
        </w:r>
      </w:ins>
    </w:p>
    <w:p w14:paraId="41EF4DE1" w14:textId="77777777" w:rsidR="00416567" w:rsidRPr="006038AA" w:rsidRDefault="00416567" w:rsidP="009E18D3">
      <w:pPr>
        <w:pStyle w:val="Call"/>
        <w:rPr>
          <w:szCs w:val="22"/>
        </w:rPr>
      </w:pPr>
      <w:r w:rsidRPr="006038AA">
        <w:lastRenderedPageBreak/>
        <w:t>предлагает Государствам-Членам и Членам Сектора</w:t>
      </w:r>
      <w:r w:rsidRPr="006038AA">
        <w:rPr>
          <w:szCs w:val="22"/>
        </w:rPr>
        <w:t xml:space="preserve"> </w:t>
      </w:r>
    </w:p>
    <w:p w14:paraId="148B8855" w14:textId="77777777" w:rsidR="00416567" w:rsidRPr="006038AA" w:rsidRDefault="00416567" w:rsidP="009E18D3">
      <w:pPr>
        <w:keepNext/>
        <w:keepLines/>
      </w:pPr>
      <w:r w:rsidRPr="006038AA">
        <w:t>участвовать в выполнении настоящей Резолюции и вносить свой вклад в ее выполнение.</w:t>
      </w:r>
    </w:p>
    <w:p w14:paraId="2F2D7589" w14:textId="77777777" w:rsidR="004C3212" w:rsidRDefault="004C3212" w:rsidP="00411C49">
      <w:pPr>
        <w:pStyle w:val="Reasons"/>
      </w:pPr>
    </w:p>
    <w:p w14:paraId="47F9E551" w14:textId="7B662FF4" w:rsidR="00742460" w:rsidRDefault="004C3212" w:rsidP="004C3212">
      <w:pPr>
        <w:jc w:val="center"/>
      </w:pPr>
      <w:r>
        <w:t>______________</w:t>
      </w:r>
    </w:p>
    <w:sectPr w:rsidR="00742460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586E" w14:textId="77777777" w:rsidR="007F7373" w:rsidRDefault="007F7373">
      <w:r>
        <w:separator/>
      </w:r>
    </w:p>
  </w:endnote>
  <w:endnote w:type="continuationSeparator" w:id="0">
    <w:p w14:paraId="16608529" w14:textId="77777777" w:rsidR="007F7373" w:rsidRDefault="007F7373">
      <w:r>
        <w:continuationSeparator/>
      </w:r>
    </w:p>
  </w:endnote>
  <w:endnote w:type="continuationNotice" w:id="1">
    <w:p w14:paraId="4D616326" w14:textId="77777777" w:rsidR="007F7373" w:rsidRDefault="007F737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608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172E93" w14:textId="034F502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7166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658A" w14:textId="77777777" w:rsidR="007F7373" w:rsidRDefault="007F7373">
      <w:r>
        <w:rPr>
          <w:b/>
        </w:rPr>
        <w:t>_______________</w:t>
      </w:r>
    </w:p>
  </w:footnote>
  <w:footnote w:type="continuationSeparator" w:id="0">
    <w:p w14:paraId="75627F4D" w14:textId="77777777" w:rsidR="007F7373" w:rsidRDefault="007F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94B2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WTSA-24/35(Add.31)-R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140152980">
    <w:abstractNumId w:val="8"/>
  </w:num>
  <w:num w:numId="2" w16cid:durableId="4584953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52286617">
    <w:abstractNumId w:val="9"/>
  </w:num>
  <w:num w:numId="4" w16cid:durableId="1162509509">
    <w:abstractNumId w:val="7"/>
  </w:num>
  <w:num w:numId="5" w16cid:durableId="551430362">
    <w:abstractNumId w:val="6"/>
  </w:num>
  <w:num w:numId="6" w16cid:durableId="1922642241">
    <w:abstractNumId w:val="5"/>
  </w:num>
  <w:num w:numId="7" w16cid:durableId="229312182">
    <w:abstractNumId w:val="4"/>
  </w:num>
  <w:num w:numId="8" w16cid:durableId="2077245263">
    <w:abstractNumId w:val="3"/>
  </w:num>
  <w:num w:numId="9" w16cid:durableId="1082869948">
    <w:abstractNumId w:val="2"/>
  </w:num>
  <w:num w:numId="10" w16cid:durableId="1477799320">
    <w:abstractNumId w:val="1"/>
  </w:num>
  <w:num w:numId="11" w16cid:durableId="1923223018">
    <w:abstractNumId w:val="0"/>
  </w:num>
  <w:num w:numId="12" w16cid:durableId="926232277">
    <w:abstractNumId w:val="12"/>
  </w:num>
  <w:num w:numId="13" w16cid:durableId="97564200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::varvara.isupova@itu.int::07064102-a5e5-47da-a6cd-58a98600b7ad"/>
  </w15:person>
  <w15:person w15:author="Daniel Maksimov">
    <w15:presenceInfo w15:providerId="Windows Live" w15:userId="269a7ce5158c3307"/>
  </w15:person>
  <w15:person w15:author="LING-R">
    <w15:presenceInfo w15:providerId="None" w15:userId="LING-R"/>
  </w15:person>
  <w15:person w15:author="RA">
    <w15:presenceInfo w15:providerId="None" w15:userId="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A79C8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67166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A5CAA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036F3"/>
    <w:rsid w:val="0041348E"/>
    <w:rsid w:val="004142ED"/>
    <w:rsid w:val="00416567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10E8"/>
    <w:rsid w:val="004A26C4"/>
    <w:rsid w:val="004B13CB"/>
    <w:rsid w:val="004B4AAE"/>
    <w:rsid w:val="004C3212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2F9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01DA"/>
    <w:rsid w:val="006D4032"/>
    <w:rsid w:val="006E3D45"/>
    <w:rsid w:val="006E6EE0"/>
    <w:rsid w:val="006F0DB7"/>
    <w:rsid w:val="00700547"/>
    <w:rsid w:val="00707E39"/>
    <w:rsid w:val="007149F9"/>
    <w:rsid w:val="00733A30"/>
    <w:rsid w:val="0074246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6DD0"/>
    <w:rsid w:val="007C60C2"/>
    <w:rsid w:val="007D1EC0"/>
    <w:rsid w:val="007D5320"/>
    <w:rsid w:val="007E0164"/>
    <w:rsid w:val="007E51BA"/>
    <w:rsid w:val="007E66EA"/>
    <w:rsid w:val="007F3C67"/>
    <w:rsid w:val="007F6D49"/>
    <w:rsid w:val="007F7373"/>
    <w:rsid w:val="00800972"/>
    <w:rsid w:val="00804475"/>
    <w:rsid w:val="00811633"/>
    <w:rsid w:val="00822B56"/>
    <w:rsid w:val="00840F52"/>
    <w:rsid w:val="00844FF6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09AF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2FD3"/>
    <w:rsid w:val="009B59BB"/>
    <w:rsid w:val="009B7300"/>
    <w:rsid w:val="009C56E5"/>
    <w:rsid w:val="009D4900"/>
    <w:rsid w:val="009D7C7D"/>
    <w:rsid w:val="009E18D3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6E7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0380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5C0B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0497"/>
    <w:rsid w:val="00DD441E"/>
    <w:rsid w:val="00DD44AF"/>
    <w:rsid w:val="00DE06F2"/>
    <w:rsid w:val="00DE2AC3"/>
    <w:rsid w:val="00DE5692"/>
    <w:rsid w:val="00DE70B3"/>
    <w:rsid w:val="00DF1906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070F"/>
    <w:rsid w:val="00E82677"/>
    <w:rsid w:val="00E870AC"/>
    <w:rsid w:val="00E92FC2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33E1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A3923"/>
    <w:rsid w:val="00FB0A91"/>
    <w:rsid w:val="00FC1DB9"/>
    <w:rsid w:val="00FC20E0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A4A16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2dd02a3-86d1-413e-bce8-24364894e076">DPM</DPM_x0020_Author>
    <DPM_x0020_File_x0020_name xmlns="c2dd02a3-86d1-413e-bce8-24364894e076">T22-WTSA.24-C-0035!A31!MSW-R</DPM_x0020_File_x0020_name>
    <DPM_x0020_Version xmlns="c2dd02a3-86d1-413e-bce8-24364894e076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2dd02a3-86d1-413e-bce8-24364894e076" targetNamespace="http://schemas.microsoft.com/office/2006/metadata/properties" ma:root="true" ma:fieldsID="d41af5c836d734370eb92e7ee5f83852" ns2:_="" ns3:_="">
    <xsd:import namespace="996b2e75-67fd-4955-a3b0-5ab9934cb50b"/>
    <xsd:import namespace="c2dd02a3-86d1-413e-bce8-24364894e07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d02a3-86d1-413e-bce8-24364894e07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2dd02a3-86d1-413e-bce8-24364894e076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2dd02a3-86d1-413e-bce8-24364894e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865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T22-WTSA.24-C-0035!A31!MSW-R</vt:lpstr>
    </vt:vector>
  </TitlesOfParts>
  <Manager>General Secretariat - Pool</Manager>
  <Company>International Telecommunication Union (ITU)</Company>
  <LinksUpToDate>false</LinksUpToDate>
  <CharactersWithSpaces>7621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RA</cp:lastModifiedBy>
  <cp:revision>3</cp:revision>
  <cp:lastPrinted>2016-06-06T07:49:00Z</cp:lastPrinted>
  <dcterms:created xsi:type="dcterms:W3CDTF">2024-10-07T08:50:00Z</dcterms:created>
  <dcterms:modified xsi:type="dcterms:W3CDTF">2024-10-07T12:48:00Z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