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830F0" w14:paraId="0EECA52D" w14:textId="77777777" w:rsidTr="00267BFB">
        <w:trPr>
          <w:cantSplit/>
          <w:trHeight w:val="1132"/>
        </w:trPr>
        <w:tc>
          <w:tcPr>
            <w:tcW w:w="1290" w:type="dxa"/>
            <w:vAlign w:val="center"/>
          </w:tcPr>
          <w:p w14:paraId="6661075F" w14:textId="77777777" w:rsidR="00D2023F" w:rsidRPr="001830F0" w:rsidRDefault="0018215C" w:rsidP="00FA30DD">
            <w:pPr>
              <w:spacing w:before="0"/>
            </w:pPr>
            <w:r w:rsidRPr="001830F0">
              <w:drawing>
                <wp:inline distT="0" distB="0" distL="0" distR="0" wp14:anchorId="5455C454" wp14:editId="7959BD7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364B2BC" w14:textId="77777777" w:rsidR="00D2023F" w:rsidRPr="001830F0" w:rsidRDefault="006F0DB7" w:rsidP="00FA30DD">
            <w:pPr>
              <w:pStyle w:val="TopHeader"/>
            </w:pPr>
            <w:r w:rsidRPr="001830F0">
              <w:t>Assemblée mondiale de normalisation des télécommunications (AMNT-24)</w:t>
            </w:r>
            <w:r w:rsidRPr="001830F0">
              <w:rPr>
                <w:sz w:val="26"/>
                <w:szCs w:val="26"/>
              </w:rPr>
              <w:br/>
            </w:r>
            <w:r w:rsidRPr="001830F0">
              <w:rPr>
                <w:sz w:val="18"/>
                <w:szCs w:val="18"/>
              </w:rPr>
              <w:t>New Delhi, 15</w:t>
            </w:r>
            <w:r w:rsidR="00BC053B" w:rsidRPr="001830F0">
              <w:rPr>
                <w:sz w:val="18"/>
                <w:szCs w:val="18"/>
              </w:rPr>
              <w:t>-</w:t>
            </w:r>
            <w:r w:rsidRPr="001830F0">
              <w:rPr>
                <w:sz w:val="18"/>
                <w:szCs w:val="18"/>
              </w:rPr>
              <w:t>24 octobre 2024</w:t>
            </w:r>
          </w:p>
        </w:tc>
        <w:tc>
          <w:tcPr>
            <w:tcW w:w="1306" w:type="dxa"/>
            <w:tcBorders>
              <w:left w:val="nil"/>
            </w:tcBorders>
            <w:vAlign w:val="center"/>
          </w:tcPr>
          <w:p w14:paraId="3929AD5D" w14:textId="77777777" w:rsidR="00D2023F" w:rsidRPr="001830F0" w:rsidRDefault="00D2023F" w:rsidP="00FA30DD">
            <w:pPr>
              <w:spacing w:before="0"/>
            </w:pPr>
            <w:r w:rsidRPr="001830F0">
              <w:rPr>
                <w:lang w:eastAsia="zh-CN"/>
              </w:rPr>
              <w:drawing>
                <wp:inline distT="0" distB="0" distL="0" distR="0" wp14:anchorId="02C5FD69" wp14:editId="009758C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830F0" w14:paraId="5C6A6CC8" w14:textId="77777777" w:rsidTr="00267BFB">
        <w:trPr>
          <w:cantSplit/>
        </w:trPr>
        <w:tc>
          <w:tcPr>
            <w:tcW w:w="9811" w:type="dxa"/>
            <w:gridSpan w:val="4"/>
            <w:tcBorders>
              <w:bottom w:val="single" w:sz="12" w:space="0" w:color="auto"/>
            </w:tcBorders>
          </w:tcPr>
          <w:p w14:paraId="27896167" w14:textId="77777777" w:rsidR="00D2023F" w:rsidRPr="001830F0" w:rsidRDefault="00D2023F" w:rsidP="00FA30DD">
            <w:pPr>
              <w:spacing w:before="0"/>
            </w:pPr>
          </w:p>
        </w:tc>
      </w:tr>
      <w:tr w:rsidR="00931298" w:rsidRPr="001830F0" w14:paraId="3C30E606" w14:textId="77777777" w:rsidTr="00267BFB">
        <w:trPr>
          <w:cantSplit/>
        </w:trPr>
        <w:tc>
          <w:tcPr>
            <w:tcW w:w="6237" w:type="dxa"/>
            <w:gridSpan w:val="2"/>
            <w:tcBorders>
              <w:top w:val="single" w:sz="12" w:space="0" w:color="auto"/>
            </w:tcBorders>
          </w:tcPr>
          <w:p w14:paraId="79DC0F9E" w14:textId="77777777" w:rsidR="00931298" w:rsidRPr="001830F0" w:rsidRDefault="00931298" w:rsidP="00FA30DD">
            <w:pPr>
              <w:spacing w:before="0"/>
            </w:pPr>
          </w:p>
        </w:tc>
        <w:tc>
          <w:tcPr>
            <w:tcW w:w="3574" w:type="dxa"/>
            <w:gridSpan w:val="2"/>
          </w:tcPr>
          <w:p w14:paraId="0A500DDF" w14:textId="77777777" w:rsidR="00931298" w:rsidRPr="001830F0" w:rsidRDefault="00931298" w:rsidP="00FA30DD">
            <w:pPr>
              <w:spacing w:before="0"/>
              <w:rPr>
                <w:sz w:val="20"/>
                <w:szCs w:val="16"/>
              </w:rPr>
            </w:pPr>
          </w:p>
        </w:tc>
      </w:tr>
      <w:tr w:rsidR="00752D4D" w:rsidRPr="001830F0" w14:paraId="2356E061" w14:textId="77777777" w:rsidTr="00267BFB">
        <w:trPr>
          <w:cantSplit/>
        </w:trPr>
        <w:tc>
          <w:tcPr>
            <w:tcW w:w="6237" w:type="dxa"/>
            <w:gridSpan w:val="2"/>
          </w:tcPr>
          <w:p w14:paraId="3AF54EFE" w14:textId="77777777" w:rsidR="00752D4D" w:rsidRPr="001830F0" w:rsidRDefault="007F4179" w:rsidP="00FA30DD">
            <w:pPr>
              <w:pStyle w:val="Committee"/>
              <w:spacing w:line="240" w:lineRule="auto"/>
            </w:pPr>
            <w:r w:rsidRPr="001830F0">
              <w:t>SÉANCE PLÉNIÈRE</w:t>
            </w:r>
          </w:p>
        </w:tc>
        <w:tc>
          <w:tcPr>
            <w:tcW w:w="3574" w:type="dxa"/>
            <w:gridSpan w:val="2"/>
          </w:tcPr>
          <w:p w14:paraId="6FE445CE" w14:textId="011CAADE" w:rsidR="00752D4D" w:rsidRPr="001830F0" w:rsidRDefault="007F4179" w:rsidP="00FA30DD">
            <w:pPr>
              <w:pStyle w:val="Docnumber"/>
            </w:pPr>
            <w:r w:rsidRPr="001830F0">
              <w:t>Addendum 31 au</w:t>
            </w:r>
            <w:r w:rsidRPr="001830F0">
              <w:br/>
              <w:t>Document 35</w:t>
            </w:r>
            <w:r w:rsidR="00FA30DD" w:rsidRPr="001830F0">
              <w:t>-F</w:t>
            </w:r>
          </w:p>
        </w:tc>
      </w:tr>
      <w:tr w:rsidR="00931298" w:rsidRPr="001830F0" w14:paraId="6DE51532" w14:textId="77777777" w:rsidTr="00267BFB">
        <w:trPr>
          <w:cantSplit/>
        </w:trPr>
        <w:tc>
          <w:tcPr>
            <w:tcW w:w="6237" w:type="dxa"/>
            <w:gridSpan w:val="2"/>
          </w:tcPr>
          <w:p w14:paraId="56EABC7C" w14:textId="77777777" w:rsidR="00931298" w:rsidRPr="001830F0" w:rsidRDefault="00931298" w:rsidP="00FA30DD">
            <w:pPr>
              <w:spacing w:before="0"/>
            </w:pPr>
          </w:p>
        </w:tc>
        <w:tc>
          <w:tcPr>
            <w:tcW w:w="3574" w:type="dxa"/>
            <w:gridSpan w:val="2"/>
          </w:tcPr>
          <w:p w14:paraId="064DB352" w14:textId="77777777" w:rsidR="00931298" w:rsidRPr="001830F0" w:rsidRDefault="007F4179" w:rsidP="00FA30DD">
            <w:pPr>
              <w:pStyle w:val="TopHeader"/>
              <w:spacing w:before="0"/>
              <w:rPr>
                <w:sz w:val="20"/>
                <w:szCs w:val="20"/>
              </w:rPr>
            </w:pPr>
            <w:r w:rsidRPr="001830F0">
              <w:rPr>
                <w:sz w:val="20"/>
                <w:szCs w:val="16"/>
              </w:rPr>
              <w:t>13 septembre 2024</w:t>
            </w:r>
          </w:p>
        </w:tc>
      </w:tr>
      <w:tr w:rsidR="00931298" w:rsidRPr="001830F0" w14:paraId="04663EC2" w14:textId="77777777" w:rsidTr="00267BFB">
        <w:trPr>
          <w:cantSplit/>
        </w:trPr>
        <w:tc>
          <w:tcPr>
            <w:tcW w:w="6237" w:type="dxa"/>
            <w:gridSpan w:val="2"/>
          </w:tcPr>
          <w:p w14:paraId="086B1927" w14:textId="77777777" w:rsidR="00931298" w:rsidRPr="001830F0" w:rsidRDefault="00931298" w:rsidP="00FA30DD">
            <w:pPr>
              <w:spacing w:before="0"/>
            </w:pPr>
          </w:p>
        </w:tc>
        <w:tc>
          <w:tcPr>
            <w:tcW w:w="3574" w:type="dxa"/>
            <w:gridSpan w:val="2"/>
          </w:tcPr>
          <w:p w14:paraId="0FB0958F" w14:textId="77777777" w:rsidR="00931298" w:rsidRPr="001830F0" w:rsidRDefault="007F4179" w:rsidP="00FA30DD">
            <w:pPr>
              <w:pStyle w:val="TopHeader"/>
              <w:spacing w:before="0"/>
              <w:rPr>
                <w:sz w:val="20"/>
                <w:szCs w:val="20"/>
              </w:rPr>
            </w:pPr>
            <w:r w:rsidRPr="001830F0">
              <w:rPr>
                <w:sz w:val="20"/>
                <w:szCs w:val="16"/>
              </w:rPr>
              <w:t>Original: anglais</w:t>
            </w:r>
          </w:p>
        </w:tc>
      </w:tr>
      <w:tr w:rsidR="00931298" w:rsidRPr="001830F0" w14:paraId="5E01E8D0" w14:textId="77777777" w:rsidTr="00267BFB">
        <w:trPr>
          <w:cantSplit/>
        </w:trPr>
        <w:tc>
          <w:tcPr>
            <w:tcW w:w="9811" w:type="dxa"/>
            <w:gridSpan w:val="4"/>
          </w:tcPr>
          <w:p w14:paraId="6182479B" w14:textId="77777777" w:rsidR="00931298" w:rsidRPr="001830F0" w:rsidRDefault="00931298" w:rsidP="00FA30DD">
            <w:pPr>
              <w:spacing w:before="0"/>
              <w:rPr>
                <w:sz w:val="20"/>
                <w:szCs w:val="16"/>
              </w:rPr>
            </w:pPr>
          </w:p>
        </w:tc>
      </w:tr>
      <w:tr w:rsidR="007F4179" w:rsidRPr="001830F0" w14:paraId="53E12B9B" w14:textId="77777777" w:rsidTr="00267BFB">
        <w:trPr>
          <w:cantSplit/>
        </w:trPr>
        <w:tc>
          <w:tcPr>
            <w:tcW w:w="9811" w:type="dxa"/>
            <w:gridSpan w:val="4"/>
          </w:tcPr>
          <w:p w14:paraId="0A4D55CC" w14:textId="5B5B735C" w:rsidR="007F4179" w:rsidRPr="001830F0" w:rsidRDefault="007F4179" w:rsidP="00FA30DD">
            <w:pPr>
              <w:pStyle w:val="Source"/>
            </w:pPr>
            <w:r w:rsidRPr="001830F0">
              <w:t>Administrations des pays membres de</w:t>
            </w:r>
            <w:r w:rsidR="00FA30DD" w:rsidRPr="001830F0">
              <w:br/>
            </w:r>
            <w:r w:rsidRPr="001830F0">
              <w:t>l'Union africaine des télécommunications</w:t>
            </w:r>
          </w:p>
        </w:tc>
      </w:tr>
      <w:tr w:rsidR="007F4179" w:rsidRPr="001830F0" w14:paraId="7F704D51" w14:textId="77777777" w:rsidTr="00267BFB">
        <w:trPr>
          <w:cantSplit/>
        </w:trPr>
        <w:tc>
          <w:tcPr>
            <w:tcW w:w="9811" w:type="dxa"/>
            <w:gridSpan w:val="4"/>
          </w:tcPr>
          <w:p w14:paraId="0052B181" w14:textId="608E84AC" w:rsidR="007F4179" w:rsidRPr="001830F0" w:rsidRDefault="001A0442" w:rsidP="00FA30DD">
            <w:pPr>
              <w:pStyle w:val="Title1"/>
            </w:pPr>
            <w:r w:rsidRPr="001830F0">
              <w:t xml:space="preserve">PROPOSITION DE MODIFICATION DE LA RÉSOLUTION </w:t>
            </w:r>
            <w:r w:rsidR="007F4179" w:rsidRPr="001830F0">
              <w:t>99</w:t>
            </w:r>
          </w:p>
        </w:tc>
      </w:tr>
      <w:tr w:rsidR="00657CDA" w:rsidRPr="001830F0" w14:paraId="1B839558" w14:textId="77777777" w:rsidTr="00267BFB">
        <w:trPr>
          <w:cantSplit/>
          <w:trHeight w:hRule="exact" w:val="240"/>
        </w:trPr>
        <w:tc>
          <w:tcPr>
            <w:tcW w:w="9811" w:type="dxa"/>
            <w:gridSpan w:val="4"/>
          </w:tcPr>
          <w:p w14:paraId="12532A1F" w14:textId="77777777" w:rsidR="00657CDA" w:rsidRPr="001830F0" w:rsidRDefault="00657CDA" w:rsidP="00FA30DD">
            <w:pPr>
              <w:pStyle w:val="Title2"/>
              <w:spacing w:before="0"/>
            </w:pPr>
          </w:p>
        </w:tc>
      </w:tr>
      <w:tr w:rsidR="00657CDA" w:rsidRPr="001830F0" w14:paraId="399BCC24" w14:textId="77777777" w:rsidTr="00267BFB">
        <w:trPr>
          <w:cantSplit/>
          <w:trHeight w:hRule="exact" w:val="240"/>
        </w:trPr>
        <w:tc>
          <w:tcPr>
            <w:tcW w:w="9811" w:type="dxa"/>
            <w:gridSpan w:val="4"/>
          </w:tcPr>
          <w:p w14:paraId="22051FA5" w14:textId="77777777" w:rsidR="00657CDA" w:rsidRPr="001830F0" w:rsidRDefault="00657CDA" w:rsidP="00FA30DD">
            <w:pPr>
              <w:pStyle w:val="Agendaitem"/>
              <w:spacing w:before="0"/>
              <w:rPr>
                <w:lang w:val="fr-FR"/>
              </w:rPr>
            </w:pPr>
          </w:p>
        </w:tc>
      </w:tr>
    </w:tbl>
    <w:p w14:paraId="28F35AB2" w14:textId="77777777" w:rsidR="00931298" w:rsidRPr="001830F0" w:rsidRDefault="00931298" w:rsidP="00FA30DD"/>
    <w:tbl>
      <w:tblPr>
        <w:tblW w:w="5000" w:type="pct"/>
        <w:tblLayout w:type="fixed"/>
        <w:tblLook w:val="0000" w:firstRow="0" w:lastRow="0" w:firstColumn="0" w:lastColumn="0" w:noHBand="0" w:noVBand="0"/>
      </w:tblPr>
      <w:tblGrid>
        <w:gridCol w:w="1885"/>
        <w:gridCol w:w="3877"/>
        <w:gridCol w:w="3877"/>
      </w:tblGrid>
      <w:tr w:rsidR="00931298" w:rsidRPr="001830F0" w14:paraId="2BC1A995" w14:textId="77777777" w:rsidTr="00267BFB">
        <w:trPr>
          <w:cantSplit/>
        </w:trPr>
        <w:tc>
          <w:tcPr>
            <w:tcW w:w="1912" w:type="dxa"/>
          </w:tcPr>
          <w:p w14:paraId="1AEB1B6F" w14:textId="77777777" w:rsidR="00931298" w:rsidRPr="001830F0" w:rsidRDefault="006F0DB7" w:rsidP="00FA30DD">
            <w:r w:rsidRPr="001830F0">
              <w:rPr>
                <w:b/>
                <w:bCs/>
              </w:rPr>
              <w:t>Résumé:</w:t>
            </w:r>
          </w:p>
        </w:tc>
        <w:tc>
          <w:tcPr>
            <w:tcW w:w="7870" w:type="dxa"/>
            <w:gridSpan w:val="2"/>
          </w:tcPr>
          <w:p w14:paraId="488830B7" w14:textId="61723D39" w:rsidR="00931298" w:rsidRPr="001830F0" w:rsidRDefault="00DF7352" w:rsidP="00FA30DD">
            <w:pPr>
              <w:pStyle w:val="Abstract"/>
              <w:rPr>
                <w:lang w:val="fr-FR"/>
              </w:rPr>
            </w:pPr>
            <w:r w:rsidRPr="001830F0">
              <w:rPr>
                <w:color w:val="000000" w:themeColor="text1"/>
                <w:lang w:val="fr-FR"/>
              </w:rPr>
              <w:t xml:space="preserve">L'UAT propose de modifier la Résolution 99 de l'AMNT, dans le but de faciliter une analyse plus efficace </w:t>
            </w:r>
            <w:r w:rsidR="00713C62" w:rsidRPr="001830F0">
              <w:rPr>
                <w:color w:val="000000" w:themeColor="text1"/>
                <w:lang w:val="fr-FR"/>
              </w:rPr>
              <w:t>de</w:t>
            </w:r>
            <w:r w:rsidRPr="001830F0">
              <w:rPr>
                <w:color w:val="000000" w:themeColor="text1"/>
                <w:lang w:val="fr-FR"/>
              </w:rPr>
              <w:t xml:space="preserve"> la restructuration des commissions d'études et d'obtenir des résultats reposant davantage sur des éléments factuels.</w:t>
            </w:r>
          </w:p>
        </w:tc>
      </w:tr>
      <w:tr w:rsidR="00931298" w:rsidRPr="001830F0" w14:paraId="064620EB" w14:textId="77777777" w:rsidTr="00267BFB">
        <w:trPr>
          <w:cantSplit/>
        </w:trPr>
        <w:tc>
          <w:tcPr>
            <w:tcW w:w="1912" w:type="dxa"/>
          </w:tcPr>
          <w:p w14:paraId="3F938F72" w14:textId="77777777" w:rsidR="00931298" w:rsidRPr="001830F0" w:rsidRDefault="00931298" w:rsidP="00FA30DD">
            <w:pPr>
              <w:rPr>
                <w:b/>
                <w:bCs/>
                <w:szCs w:val="24"/>
              </w:rPr>
            </w:pPr>
            <w:r w:rsidRPr="001830F0">
              <w:rPr>
                <w:b/>
                <w:bCs/>
                <w:szCs w:val="24"/>
              </w:rPr>
              <w:t>Contact:</w:t>
            </w:r>
          </w:p>
        </w:tc>
        <w:tc>
          <w:tcPr>
            <w:tcW w:w="3935" w:type="dxa"/>
          </w:tcPr>
          <w:p w14:paraId="1AF2EBD9" w14:textId="4772CCDD" w:rsidR="00FE5494" w:rsidRPr="001830F0" w:rsidRDefault="001A0442" w:rsidP="00FA30DD">
            <w:r w:rsidRPr="001830F0">
              <w:t>Isaac Boateng</w:t>
            </w:r>
            <w:r w:rsidR="006F0DB7" w:rsidRPr="001830F0">
              <w:br/>
            </w:r>
            <w:r w:rsidRPr="001830F0">
              <w:t>Union africaine des télécommunications</w:t>
            </w:r>
          </w:p>
        </w:tc>
        <w:tc>
          <w:tcPr>
            <w:tcW w:w="3935" w:type="dxa"/>
          </w:tcPr>
          <w:p w14:paraId="744E98BB" w14:textId="4D941377" w:rsidR="00931298" w:rsidRPr="001830F0" w:rsidRDefault="006F0DB7" w:rsidP="00FA30DD">
            <w:r w:rsidRPr="001830F0">
              <w:t>Courriel:</w:t>
            </w:r>
            <w:r w:rsidR="001A0442" w:rsidRPr="001830F0">
              <w:tab/>
            </w:r>
            <w:hyperlink r:id="rId14" w:history="1">
              <w:r w:rsidR="001A0442" w:rsidRPr="001830F0">
                <w:rPr>
                  <w:rStyle w:val="Hyperlink"/>
                </w:rPr>
                <w:t>i.boateng@atuuat.africa</w:t>
              </w:r>
            </w:hyperlink>
          </w:p>
        </w:tc>
      </w:tr>
    </w:tbl>
    <w:p w14:paraId="4B6988E6" w14:textId="5C8B28EB" w:rsidR="00A52D1A" w:rsidRPr="001830F0" w:rsidRDefault="001A0442" w:rsidP="00FA30DD">
      <w:pPr>
        <w:pStyle w:val="Headingb"/>
        <w:rPr>
          <w:lang w:val="fr-FR"/>
        </w:rPr>
      </w:pPr>
      <w:r w:rsidRPr="001830F0">
        <w:rPr>
          <w:lang w:val="fr-FR"/>
        </w:rPr>
        <w:t>Introduction</w:t>
      </w:r>
    </w:p>
    <w:p w14:paraId="61ADB036" w14:textId="65A62152" w:rsidR="001A0442" w:rsidRPr="001830F0" w:rsidRDefault="001A0442" w:rsidP="00FA30DD">
      <w:r w:rsidRPr="001830F0">
        <w:t>Suite à l'approbation de la Résolution 99</w:t>
      </w:r>
      <w:r w:rsidR="0081638F" w:rsidRPr="001830F0">
        <w:t xml:space="preserve"> intitulée</w:t>
      </w:r>
      <w:r w:rsidRPr="001830F0">
        <w:t xml:space="preserve"> "Examen de la réforme structurelle des commissions d'études du Secteur de la normalisation des télécommunications de l'UIT", le GCNT a créé un Groupe du Rapporteur sur le programme de travail et la restructuration. </w:t>
      </w:r>
      <w:r w:rsidR="00F228E1" w:rsidRPr="001830F0">
        <w:t>Au cours de la période d'études,</w:t>
      </w:r>
      <w:r w:rsidR="008E5F2B" w:rsidRPr="001830F0">
        <w:t xml:space="preserve"> </w:t>
      </w:r>
      <w:r w:rsidR="0036263B" w:rsidRPr="001830F0">
        <w:t xml:space="preserve">on a pu </w:t>
      </w:r>
      <w:r w:rsidR="00F228E1" w:rsidRPr="001830F0">
        <w:t>observ</w:t>
      </w:r>
      <w:r w:rsidR="0036263B" w:rsidRPr="001830F0">
        <w:t>er</w:t>
      </w:r>
      <w:r w:rsidR="00F228E1" w:rsidRPr="001830F0">
        <w:t xml:space="preserve"> que</w:t>
      </w:r>
      <w:r w:rsidR="0036263B" w:rsidRPr="001830F0">
        <w:t xml:space="preserve"> peu de progrès avaient été faits dans la présentation </w:t>
      </w:r>
      <w:r w:rsidR="00F228E1" w:rsidRPr="001830F0">
        <w:t xml:space="preserve">à l'AMNT-24 </w:t>
      </w:r>
      <w:r w:rsidR="008E5F2B" w:rsidRPr="001830F0">
        <w:t xml:space="preserve">de propositions concrètes </w:t>
      </w:r>
      <w:r w:rsidR="00F228E1" w:rsidRPr="001830F0">
        <w:t xml:space="preserve">sur la restructuration des commissions d'études de l'UIT-T, </w:t>
      </w:r>
      <w:r w:rsidR="008E5F2B" w:rsidRPr="001830F0">
        <w:t>en dehors de la fusion</w:t>
      </w:r>
      <w:r w:rsidR="00BC0F90" w:rsidRPr="001830F0">
        <w:t xml:space="preserve"> des CE 9 et 16, qui </w:t>
      </w:r>
      <w:r w:rsidR="008E5F2B" w:rsidRPr="001830F0">
        <w:t>s</w:t>
      </w:r>
      <w:r w:rsidR="00FA30DD" w:rsidRPr="001830F0">
        <w:t>'</w:t>
      </w:r>
      <w:r w:rsidR="008E5F2B" w:rsidRPr="001830F0">
        <w:t xml:space="preserve">est résumée à un simple regroupement de ces </w:t>
      </w:r>
      <w:r w:rsidR="00BC0F90" w:rsidRPr="001830F0">
        <w:t>commissions d'études.</w:t>
      </w:r>
    </w:p>
    <w:p w14:paraId="4CF9B2B5" w14:textId="683705B3" w:rsidR="001A0442" w:rsidRPr="001830F0" w:rsidRDefault="001A0442" w:rsidP="00FA30DD">
      <w:pPr>
        <w:pStyle w:val="Headingb"/>
        <w:rPr>
          <w:lang w:val="fr-FR"/>
        </w:rPr>
      </w:pPr>
      <w:r w:rsidRPr="001830F0">
        <w:rPr>
          <w:lang w:val="fr-FR"/>
        </w:rPr>
        <w:t>Proposition</w:t>
      </w:r>
    </w:p>
    <w:p w14:paraId="21E28EE1" w14:textId="5EE81F50" w:rsidR="001A0442" w:rsidRPr="001830F0" w:rsidRDefault="00BA5FAF" w:rsidP="00FA30DD">
      <w:r w:rsidRPr="001830F0">
        <w:t>Les principes fondamentaux proposés et les objectifs associés sont les suivants:</w:t>
      </w:r>
    </w:p>
    <w:p w14:paraId="2EA82B5C" w14:textId="3F80F47F" w:rsidR="001A0442" w:rsidRPr="001830F0" w:rsidRDefault="001A0442" w:rsidP="00FA30DD">
      <w:pPr>
        <w:pStyle w:val="enumlev1"/>
      </w:pPr>
      <w:r w:rsidRPr="001830F0">
        <w:t>1)</w:t>
      </w:r>
      <w:r w:rsidRPr="001830F0">
        <w:tab/>
      </w:r>
      <w:r w:rsidR="00BA5FAF" w:rsidRPr="001830F0">
        <w:t xml:space="preserve">adopter </w:t>
      </w:r>
      <w:r w:rsidR="004D1EF2" w:rsidRPr="001830F0">
        <w:t xml:space="preserve">pour la </w:t>
      </w:r>
      <w:r w:rsidR="00BA5FAF" w:rsidRPr="001830F0">
        <w:t>restructuration des commissions d'études de l'UIT-T</w:t>
      </w:r>
      <w:r w:rsidR="00C277E3" w:rsidRPr="001830F0">
        <w:t xml:space="preserve"> une démarche stratégique et factuelle</w:t>
      </w:r>
      <w:r w:rsidR="00BA5FAF" w:rsidRPr="001830F0">
        <w:t>;</w:t>
      </w:r>
    </w:p>
    <w:p w14:paraId="70F215FC" w14:textId="642EA08A" w:rsidR="001A0442" w:rsidRPr="001830F0" w:rsidRDefault="001A0442" w:rsidP="00FA30DD">
      <w:pPr>
        <w:pStyle w:val="enumlev1"/>
      </w:pPr>
      <w:r w:rsidRPr="001830F0">
        <w:t>2)</w:t>
      </w:r>
      <w:r w:rsidRPr="001830F0">
        <w:tab/>
      </w:r>
      <w:r w:rsidR="00BA5FAF" w:rsidRPr="001830F0">
        <w:t xml:space="preserve">adopter des principes fondamentaux afin d'éviter </w:t>
      </w:r>
      <w:r w:rsidR="004D1EF2" w:rsidRPr="001830F0">
        <w:t xml:space="preserve">la </w:t>
      </w:r>
      <w:r w:rsidR="00BA5FAF" w:rsidRPr="001830F0">
        <w:t xml:space="preserve">fragmentation </w:t>
      </w:r>
      <w:r w:rsidR="004D1EF2" w:rsidRPr="001830F0">
        <w:t xml:space="preserve">des méthodes </w:t>
      </w:r>
      <w:r w:rsidR="00C277E3" w:rsidRPr="001830F0">
        <w:t>de</w:t>
      </w:r>
      <w:r w:rsidR="00BA5FAF" w:rsidRPr="001830F0">
        <w:t xml:space="preserve"> restructuration des commissions d'études;</w:t>
      </w:r>
    </w:p>
    <w:p w14:paraId="5EA0FB2D" w14:textId="4B9B4082" w:rsidR="001A0442" w:rsidRPr="001830F0" w:rsidRDefault="001A0442" w:rsidP="00FA30DD">
      <w:pPr>
        <w:pStyle w:val="enumlev1"/>
      </w:pPr>
      <w:r w:rsidRPr="001830F0">
        <w:t>3)</w:t>
      </w:r>
      <w:r w:rsidRPr="001830F0">
        <w:tab/>
      </w:r>
      <w:r w:rsidR="00BA5FAF" w:rsidRPr="001830F0">
        <w:t>analyser le contexte extérieur à l'UIT-T et la situation en matière de normalisation.</w:t>
      </w:r>
    </w:p>
    <w:p w14:paraId="2AB5BBDE" w14:textId="77777777" w:rsidR="009F4801" w:rsidRPr="001830F0" w:rsidRDefault="009F4801" w:rsidP="00FA30DD">
      <w:pPr>
        <w:tabs>
          <w:tab w:val="clear" w:pos="1134"/>
          <w:tab w:val="clear" w:pos="1871"/>
          <w:tab w:val="clear" w:pos="2268"/>
        </w:tabs>
        <w:overflowPunct/>
        <w:autoSpaceDE/>
        <w:autoSpaceDN/>
        <w:adjustRightInd/>
        <w:spacing w:before="0"/>
        <w:textAlignment w:val="auto"/>
      </w:pPr>
      <w:r w:rsidRPr="001830F0">
        <w:br w:type="page"/>
      </w:r>
    </w:p>
    <w:p w14:paraId="0AD15492" w14:textId="77777777" w:rsidR="00C1539D" w:rsidRPr="001830F0" w:rsidRDefault="001A0442" w:rsidP="00FA30DD">
      <w:pPr>
        <w:pStyle w:val="Proposal"/>
      </w:pPr>
      <w:r w:rsidRPr="001830F0">
        <w:lastRenderedPageBreak/>
        <w:t>MOD</w:t>
      </w:r>
      <w:r w:rsidRPr="001830F0">
        <w:tab/>
        <w:t>ATU/35A31/1</w:t>
      </w:r>
    </w:p>
    <w:p w14:paraId="1BA61944" w14:textId="18B89BCD" w:rsidR="00CF7E0E" w:rsidRPr="001830F0" w:rsidRDefault="001A0442" w:rsidP="00FA30DD">
      <w:pPr>
        <w:pStyle w:val="ResNo"/>
      </w:pPr>
      <w:bookmarkStart w:id="0" w:name="_Toc111647900"/>
      <w:bookmarkStart w:id="1" w:name="_Toc111648539"/>
      <w:r w:rsidRPr="001830F0">
        <w:t xml:space="preserve">RÉSOLUTION </w:t>
      </w:r>
      <w:r w:rsidRPr="001830F0">
        <w:rPr>
          <w:rStyle w:val="href"/>
        </w:rPr>
        <w:t>99</w:t>
      </w:r>
      <w:r w:rsidRPr="001830F0">
        <w:t xml:space="preserve"> (</w:t>
      </w:r>
      <w:del w:id="2" w:author="French" w:date="2024-09-20T10:06:00Z">
        <w:r w:rsidRPr="001830F0" w:rsidDel="001A0442">
          <w:delText>G</w:delText>
        </w:r>
        <w:r w:rsidRPr="001830F0" w:rsidDel="001A0442">
          <w:rPr>
            <w:caps w:val="0"/>
          </w:rPr>
          <w:delText>enève</w:delText>
        </w:r>
        <w:r w:rsidRPr="001830F0" w:rsidDel="001A0442">
          <w:delText>, 2022</w:delText>
        </w:r>
      </w:del>
      <w:ins w:id="3" w:author="French" w:date="2024-09-20T10:06:00Z">
        <w:r w:rsidRPr="001830F0">
          <w:t>R</w:t>
        </w:r>
        <w:r w:rsidRPr="001830F0">
          <w:rPr>
            <w:caps w:val="0"/>
          </w:rPr>
          <w:t>év. New Delhi</w:t>
        </w:r>
        <w:r w:rsidRPr="001830F0">
          <w:t>, 2022</w:t>
        </w:r>
      </w:ins>
      <w:r w:rsidRPr="001830F0">
        <w:t>)</w:t>
      </w:r>
      <w:bookmarkEnd w:id="0"/>
      <w:bookmarkEnd w:id="1"/>
    </w:p>
    <w:p w14:paraId="4E241055" w14:textId="77777777" w:rsidR="00CF7E0E" w:rsidRPr="001830F0" w:rsidRDefault="001A0442" w:rsidP="00FA30DD">
      <w:pPr>
        <w:pStyle w:val="Restitle"/>
        <w:rPr>
          <w:color w:val="000000"/>
        </w:rPr>
      </w:pPr>
      <w:bookmarkStart w:id="4" w:name="_Toc111647901"/>
      <w:bookmarkStart w:id="5" w:name="_Toc111648540"/>
      <w:r w:rsidRPr="001830F0">
        <w:rPr>
          <w:color w:val="000000"/>
        </w:rPr>
        <w:t xml:space="preserve">Examen de la réforme structurelle des commissions d'études du Secteur </w:t>
      </w:r>
      <w:r w:rsidRPr="001830F0">
        <w:rPr>
          <w:color w:val="000000"/>
        </w:rPr>
        <w:br/>
        <w:t>de la normalisation des télécommunications de l'UIT</w:t>
      </w:r>
      <w:bookmarkEnd w:id="4"/>
      <w:bookmarkEnd w:id="5"/>
    </w:p>
    <w:p w14:paraId="5893636B" w14:textId="40606DED" w:rsidR="00CF7E0E" w:rsidRPr="001830F0" w:rsidRDefault="001A0442" w:rsidP="00FA30DD">
      <w:pPr>
        <w:pStyle w:val="Resref"/>
      </w:pPr>
      <w:r w:rsidRPr="001830F0">
        <w:t>(Genève, 2022</w:t>
      </w:r>
      <w:ins w:id="6" w:author="French" w:date="2024-09-20T10:06:00Z">
        <w:r w:rsidRPr="001830F0">
          <w:t>; New Delhi, 2024</w:t>
        </w:r>
      </w:ins>
      <w:r w:rsidRPr="001830F0">
        <w:t>)</w:t>
      </w:r>
    </w:p>
    <w:p w14:paraId="2959F835" w14:textId="44CF06E7" w:rsidR="00CF7E0E" w:rsidRPr="001830F0" w:rsidRDefault="001A0442" w:rsidP="00FA30DD">
      <w:pPr>
        <w:pStyle w:val="Normalaftertitle0"/>
      </w:pPr>
      <w:r w:rsidRPr="001830F0">
        <w:t>L'Assemblée mondiale de normalisation des télécommunications (</w:t>
      </w:r>
      <w:del w:id="7" w:author="French" w:date="2024-09-20T10:06:00Z">
        <w:r w:rsidRPr="001830F0" w:rsidDel="001A0442">
          <w:delText>Genève, 2022</w:delText>
        </w:r>
      </w:del>
      <w:ins w:id="8" w:author="French" w:date="2024-09-20T10:06:00Z">
        <w:r w:rsidRPr="001830F0">
          <w:t>New Delhi, 2024</w:t>
        </w:r>
      </w:ins>
      <w:r w:rsidRPr="001830F0">
        <w:t>),</w:t>
      </w:r>
    </w:p>
    <w:p w14:paraId="7B93D826" w14:textId="77777777" w:rsidR="00CF7E0E" w:rsidRPr="001830F0" w:rsidRDefault="001A0442" w:rsidP="00FA30DD">
      <w:pPr>
        <w:pStyle w:val="Call"/>
      </w:pPr>
      <w:r w:rsidRPr="001830F0">
        <w:t>rappelant</w:t>
      </w:r>
    </w:p>
    <w:p w14:paraId="71D83445" w14:textId="77777777" w:rsidR="00CF7E0E" w:rsidRPr="001830F0" w:rsidRDefault="001A0442" w:rsidP="00FA30DD">
      <w:r w:rsidRPr="001830F0">
        <w:rPr>
          <w:i/>
          <w:iCs/>
        </w:rPr>
        <w:t>a)</w:t>
      </w:r>
      <w:r w:rsidRPr="001830F0">
        <w:tab/>
      </w:r>
      <w:r w:rsidRPr="001830F0">
        <w:rPr>
          <w:color w:val="000000"/>
        </w:rPr>
        <w:t xml:space="preserve">le numéro 105 de la Constitution de l'UIT </w:t>
      </w:r>
      <w:r w:rsidRPr="001830F0">
        <w:t xml:space="preserve">et </w:t>
      </w:r>
      <w:r w:rsidRPr="001830F0">
        <w:rPr>
          <w:color w:val="000000"/>
        </w:rPr>
        <w:t>le numéro 197 de la Convention de l'UIT;</w:t>
      </w:r>
    </w:p>
    <w:p w14:paraId="0E5A2EAF" w14:textId="68D92407" w:rsidR="00CF7E0E" w:rsidRPr="001830F0" w:rsidRDefault="001A0442" w:rsidP="00FA30DD">
      <w:r w:rsidRPr="001830F0">
        <w:rPr>
          <w:i/>
          <w:iCs/>
        </w:rPr>
        <w:t>b)</w:t>
      </w:r>
      <w:r w:rsidRPr="001830F0">
        <w:tab/>
      </w:r>
      <w:r w:rsidRPr="001830F0">
        <w:rPr>
          <w:color w:val="000000"/>
        </w:rPr>
        <w:t xml:space="preserve">la Résolution 151 (Rév. </w:t>
      </w:r>
      <w:del w:id="9" w:author="French" w:date="2024-09-20T10:06:00Z">
        <w:r w:rsidRPr="001830F0" w:rsidDel="001A0442">
          <w:rPr>
            <w:color w:val="000000"/>
          </w:rPr>
          <w:delText>Dubaï, 2018</w:delText>
        </w:r>
      </w:del>
      <w:ins w:id="10" w:author="French" w:date="2024-09-20T10:06:00Z">
        <w:r w:rsidRPr="001830F0">
          <w:rPr>
            <w:color w:val="000000"/>
          </w:rPr>
          <w:t>Bucarest, 202</w:t>
        </w:r>
      </w:ins>
      <w:ins w:id="11" w:author="French" w:date="2024-09-20T10:07:00Z">
        <w:r w:rsidRPr="001830F0">
          <w:rPr>
            <w:color w:val="000000"/>
          </w:rPr>
          <w:t>2</w:t>
        </w:r>
      </w:ins>
      <w:r w:rsidRPr="001830F0">
        <w:rPr>
          <w:color w:val="000000"/>
        </w:rPr>
        <w:t>) de la Conférence de plénipotentiaires relative à l'amélioration de la gestion axée sur les résultats à l'UIT,</w:t>
      </w:r>
    </w:p>
    <w:p w14:paraId="34BDAD8A" w14:textId="77777777" w:rsidR="00CF7E0E" w:rsidRPr="001830F0" w:rsidRDefault="001A0442" w:rsidP="00FA30DD">
      <w:pPr>
        <w:pStyle w:val="Call"/>
      </w:pPr>
      <w:r w:rsidRPr="001830F0">
        <w:t>considérant</w:t>
      </w:r>
    </w:p>
    <w:p w14:paraId="6BB76949" w14:textId="77777777" w:rsidR="00CF7E0E" w:rsidRPr="001830F0" w:rsidRDefault="001A0442" w:rsidP="00FA30DD">
      <w:r w:rsidRPr="001830F0">
        <w:rPr>
          <w:i/>
          <w:iCs/>
        </w:rPr>
        <w:t>a)</w:t>
      </w:r>
      <w:r w:rsidRPr="001830F0">
        <w:tab/>
        <w:t>les dispositions de la Constitution et de la Convention relatives aux buts et objectifs stratégiques de l'Union;</w:t>
      </w:r>
    </w:p>
    <w:p w14:paraId="764F13C5" w14:textId="384F83D3" w:rsidR="00CF7E0E" w:rsidRPr="001830F0" w:rsidRDefault="001A0442" w:rsidP="00FA30DD">
      <w:r w:rsidRPr="001830F0">
        <w:rPr>
          <w:i/>
          <w:iCs/>
        </w:rPr>
        <w:t>b)</w:t>
      </w:r>
      <w:r w:rsidRPr="001830F0">
        <w:tab/>
      </w:r>
      <w:r w:rsidRPr="001830F0">
        <w:rPr>
          <w:color w:val="000000"/>
        </w:rPr>
        <w:t xml:space="preserve">les objectifs et les buts stratégiques du Secteur de la normalisation des télécommunications de l'UIT (UIT-T) ainsi que leurs critères de mise en œuvre, énoncés dans l'Annexe 1 de la Résolution 71 (Rév. </w:t>
      </w:r>
      <w:del w:id="12" w:author="French" w:date="2024-09-20T10:07:00Z">
        <w:r w:rsidRPr="001830F0" w:rsidDel="001A0442">
          <w:rPr>
            <w:color w:val="000000"/>
          </w:rPr>
          <w:delText>Dubaï, 2018</w:delText>
        </w:r>
      </w:del>
      <w:ins w:id="13" w:author="French" w:date="2024-09-20T10:07:00Z">
        <w:r w:rsidRPr="001830F0">
          <w:rPr>
            <w:color w:val="000000"/>
          </w:rPr>
          <w:t>Bucarest, 2022</w:t>
        </w:r>
      </w:ins>
      <w:r w:rsidRPr="001830F0">
        <w:rPr>
          <w:color w:val="000000"/>
        </w:rPr>
        <w:t>) de la Conférence de plénipotentiaires;</w:t>
      </w:r>
    </w:p>
    <w:p w14:paraId="52B66F51" w14:textId="77777777" w:rsidR="00CF7E0E" w:rsidRPr="001830F0" w:rsidRDefault="001A0442" w:rsidP="00FA30DD">
      <w:pPr>
        <w:rPr>
          <w:i/>
          <w:iCs/>
        </w:rPr>
      </w:pPr>
      <w:r w:rsidRPr="001830F0">
        <w:rPr>
          <w:i/>
          <w:iCs/>
        </w:rPr>
        <w:t>c)</w:t>
      </w:r>
      <w:r w:rsidRPr="001830F0">
        <w:tab/>
      </w:r>
      <w:r w:rsidRPr="001830F0">
        <w:rPr>
          <w:color w:val="000000"/>
        </w:rPr>
        <w:t>la Résolution 122 (Rév. Guadalajara, 2010) de la Conférence de plénipotentiaires relative à l'évolution du rôle de l'Assemblée mondiale de normalisation des télécommunications (AMNT);</w:t>
      </w:r>
    </w:p>
    <w:p w14:paraId="3BD94EEB" w14:textId="77777777" w:rsidR="00CF7E0E" w:rsidRPr="001830F0" w:rsidRDefault="001A0442" w:rsidP="00FA30DD">
      <w:r w:rsidRPr="001830F0">
        <w:rPr>
          <w:i/>
          <w:iCs/>
        </w:rPr>
        <w:t>d)</w:t>
      </w:r>
      <w:r w:rsidRPr="001830F0">
        <w:tab/>
        <w:t xml:space="preserve">la Résolution 2 (Rév. Genève, 2022) de la présente Assemblée sur </w:t>
      </w:r>
      <w:r w:rsidRPr="001830F0">
        <w:rPr>
          <w:color w:val="000000"/>
        </w:rPr>
        <w:t>le domaine de compétence</w:t>
      </w:r>
      <w:r w:rsidRPr="001830F0">
        <w:t xml:space="preserve"> et le mandat des commissions d'études de l'UIT-T;</w:t>
      </w:r>
    </w:p>
    <w:p w14:paraId="1AB554B5" w14:textId="77777777" w:rsidR="00CF7E0E" w:rsidRPr="001830F0" w:rsidRDefault="001A0442" w:rsidP="00FA30DD">
      <w:r w:rsidRPr="001830F0">
        <w:rPr>
          <w:i/>
          <w:iCs/>
        </w:rPr>
        <w:t>e)</w:t>
      </w:r>
      <w:r w:rsidRPr="001830F0">
        <w:tab/>
      </w:r>
      <w:r w:rsidRPr="001830F0">
        <w:rPr>
          <w:color w:val="000000"/>
        </w:rPr>
        <w:t>qu'au paragraphe 44 de la Déclaration de principes de Genève adoptée par le Sommet mondial sur la société de l'information, il est souligné que la normalisation est l'un des éléments constitutifs essentiels de la société de l'information,</w:t>
      </w:r>
    </w:p>
    <w:p w14:paraId="397F543C" w14:textId="77777777" w:rsidR="00CF7E0E" w:rsidRPr="001830F0" w:rsidRDefault="001A0442" w:rsidP="00FA30DD">
      <w:pPr>
        <w:pStyle w:val="Call"/>
      </w:pPr>
      <w:r w:rsidRPr="001830F0">
        <w:t>reconnaissant</w:t>
      </w:r>
    </w:p>
    <w:p w14:paraId="64CF4947" w14:textId="77777777" w:rsidR="00CF7E0E" w:rsidRPr="001830F0" w:rsidRDefault="001A0442" w:rsidP="00FA30DD">
      <w:r w:rsidRPr="001830F0">
        <w:rPr>
          <w:i/>
          <w:iCs/>
        </w:rPr>
        <w:t>a)</w:t>
      </w:r>
      <w:r w:rsidRPr="001830F0">
        <w:tab/>
        <w:t>que l'environnement de la normalisation a connu de profondes mutations, de sorte que l'UIT-T devrait se demander si elle doit s'adapter à l'évolution rapide de la situation et selon quelles modalités, conformément aux attentes des participants issus du secteur public et du secteur privé, notamment en procédant à un examen de la structure des commissions d'études ainsi qu'à une analyse approfondie de la réforme structurelle des commissions d'études de l'UIT-T;</w:t>
      </w:r>
    </w:p>
    <w:p w14:paraId="17847FA5" w14:textId="77777777" w:rsidR="00CF7E0E" w:rsidRPr="001830F0" w:rsidRDefault="001A0442" w:rsidP="00FA30DD">
      <w:pPr>
        <w:rPr>
          <w:rFonts w:cstheme="minorHAnsi"/>
          <w:szCs w:val="24"/>
        </w:rPr>
      </w:pPr>
      <w:r w:rsidRPr="001830F0">
        <w:rPr>
          <w:i/>
          <w:iCs/>
        </w:rPr>
        <w:t>b)</w:t>
      </w:r>
      <w:r w:rsidRPr="001830F0">
        <w:tab/>
        <w:t>que la réorganisation de la structure des commissions d'études de l'UIT-T doit être la conséquence et le résultat d'une analyse claire et approfondie, qui permettra aux commissions d'études d'être investies d'un mandat adapté à l'évolution des télécommunications/technologies de l'information et de la communication;</w:t>
      </w:r>
    </w:p>
    <w:p w14:paraId="51219C1B" w14:textId="1A9A03A2" w:rsidR="00CF7E0E" w:rsidRPr="001830F0" w:rsidRDefault="001A0442" w:rsidP="00FA30DD">
      <w:r w:rsidRPr="001830F0">
        <w:rPr>
          <w:i/>
          <w:iCs/>
        </w:rPr>
        <w:t>c)</w:t>
      </w:r>
      <w:r w:rsidRPr="001830F0">
        <w:tab/>
        <w:t>que la réorganisation de la structure des commissions d'études de l'UIT-T doit permettre de renforcer l'efficacité de la collaboration au sein de l'UIT et avec d'autres organisations</w:t>
      </w:r>
      <w:del w:id="14" w:author="French" w:date="2024-09-20T10:07:00Z">
        <w:r w:rsidRPr="001830F0" w:rsidDel="001A0442">
          <w:delText>,</w:delText>
        </w:r>
      </w:del>
      <w:ins w:id="15" w:author="French" w:date="2024-09-20T10:07:00Z">
        <w:r w:rsidRPr="001830F0">
          <w:t>;</w:t>
        </w:r>
      </w:ins>
    </w:p>
    <w:p w14:paraId="218A221D" w14:textId="093ED1CD" w:rsidR="001A0442" w:rsidRPr="001830F0" w:rsidRDefault="001A0442" w:rsidP="00FA30DD">
      <w:pPr>
        <w:rPr>
          <w:ins w:id="16" w:author="French" w:date="2024-09-20T10:07:00Z"/>
        </w:rPr>
      </w:pPr>
      <w:ins w:id="17" w:author="French" w:date="2024-09-20T10:07:00Z">
        <w:r w:rsidRPr="001830F0">
          <w:rPr>
            <w:i/>
            <w:iCs/>
          </w:rPr>
          <w:t>d)</w:t>
        </w:r>
        <w:r w:rsidRPr="001830F0">
          <w:tab/>
        </w:r>
      </w:ins>
      <w:ins w:id="18" w:author="Urvoy, Jean" w:date="2024-09-26T11:36:00Z">
        <w:r w:rsidR="00C277E3" w:rsidRPr="001830F0">
          <w:t xml:space="preserve">que la possible </w:t>
        </w:r>
      </w:ins>
      <w:ins w:id="19" w:author="French" w:date="2024-09-20T16:09:00Z">
        <w:r w:rsidR="005A216F" w:rsidRPr="001830F0">
          <w:t xml:space="preserve">réorganisation de la structure des commissions d'études de l'UIT-T </w:t>
        </w:r>
      </w:ins>
      <w:ins w:id="20" w:author="Urvoy, Jean" w:date="2024-09-26T11:37:00Z">
        <w:r w:rsidR="00C277E3" w:rsidRPr="001830F0">
          <w:t xml:space="preserve">réclame une méthode factuelle et </w:t>
        </w:r>
      </w:ins>
      <w:ins w:id="21" w:author="French" w:date="2024-09-20T16:11:00Z">
        <w:r w:rsidR="005A216F" w:rsidRPr="001830F0">
          <w:t xml:space="preserve">des principes fondamentaux convenus </w:t>
        </w:r>
      </w:ins>
      <w:ins w:id="22" w:author="Urvoy, Jean" w:date="2024-09-26T11:38:00Z">
        <w:r w:rsidR="00C277E3" w:rsidRPr="001830F0">
          <w:t>si l</w:t>
        </w:r>
      </w:ins>
      <w:ins w:id="23" w:author="French" w:date="2024-09-26T12:36:00Z">
        <w:r w:rsidR="00FA30DD" w:rsidRPr="001830F0">
          <w:t>'</w:t>
        </w:r>
      </w:ins>
      <w:ins w:id="24" w:author="Urvoy, Jean" w:date="2024-09-26T11:38:00Z">
        <w:r w:rsidR="00C277E3" w:rsidRPr="001830F0">
          <w:t xml:space="preserve">on veut </w:t>
        </w:r>
      </w:ins>
      <w:ins w:id="25" w:author="French" w:date="2024-09-20T16:11:00Z">
        <w:r w:rsidR="005A216F" w:rsidRPr="001830F0">
          <w:t xml:space="preserve">éviter </w:t>
        </w:r>
      </w:ins>
      <w:ins w:id="26" w:author="Urvoy, Jean" w:date="2024-09-26T11:38:00Z">
        <w:r w:rsidR="00C277E3" w:rsidRPr="001830F0">
          <w:t>la</w:t>
        </w:r>
      </w:ins>
      <w:ins w:id="27" w:author="French" w:date="2024-09-20T16:11:00Z">
        <w:r w:rsidR="005A216F" w:rsidRPr="001830F0">
          <w:t xml:space="preserve"> fragmentation et </w:t>
        </w:r>
      </w:ins>
      <w:ins w:id="28" w:author="Urvoy, Jean" w:date="2024-09-26T11:37:00Z">
        <w:r w:rsidR="00C277E3" w:rsidRPr="001830F0">
          <w:t xml:space="preserve">parvenir à </w:t>
        </w:r>
      </w:ins>
      <w:ins w:id="29" w:author="French" w:date="2024-09-20T16:11:00Z">
        <w:r w:rsidR="005A216F" w:rsidRPr="001830F0">
          <w:t>des résultats cohérents</w:t>
        </w:r>
      </w:ins>
      <w:ins w:id="30" w:author="French" w:date="2024-09-20T10:07:00Z">
        <w:r w:rsidRPr="001830F0">
          <w:t>,</w:t>
        </w:r>
      </w:ins>
    </w:p>
    <w:p w14:paraId="116E965F" w14:textId="77777777" w:rsidR="00CF7E0E" w:rsidRPr="001830F0" w:rsidRDefault="001A0442" w:rsidP="00FA30DD">
      <w:pPr>
        <w:pStyle w:val="Call"/>
      </w:pPr>
      <w:r w:rsidRPr="001830F0">
        <w:lastRenderedPageBreak/>
        <w:t>notant</w:t>
      </w:r>
    </w:p>
    <w:p w14:paraId="5A8B76D4" w14:textId="4442255E" w:rsidR="00CF7E0E" w:rsidRPr="001830F0" w:rsidRDefault="001A0442" w:rsidP="00FA30DD">
      <w:r w:rsidRPr="001830F0">
        <w:t xml:space="preserve">que les </w:t>
      </w:r>
      <w:del w:id="31" w:author="Urvoy, Jean" w:date="2024-09-26T11:40:00Z">
        <w:r w:rsidRPr="001830F0" w:rsidDel="00C277E3">
          <w:delText xml:space="preserve">discussions </w:delText>
        </w:r>
        <w:r w:rsidRPr="001830F0" w:rsidDel="00C277E3">
          <w:rPr>
            <w:color w:val="000000"/>
          </w:rPr>
          <w:delText>menées</w:delText>
        </w:r>
      </w:del>
      <w:ins w:id="32" w:author="Urvoy, Jean" w:date="2024-09-26T11:40:00Z">
        <w:r w:rsidR="00C277E3" w:rsidRPr="001830F0">
          <w:t>débats</w:t>
        </w:r>
      </w:ins>
      <w:r w:rsidRPr="001830F0">
        <w:rPr>
          <w:color w:val="000000"/>
        </w:rPr>
        <w:t xml:space="preserve"> lors des réunions du </w:t>
      </w:r>
      <w:ins w:id="33" w:author="French" w:date="2024-09-20T16:13:00Z">
        <w:r w:rsidR="00CA0079" w:rsidRPr="001830F0">
          <w:rPr>
            <w:color w:val="000000"/>
          </w:rPr>
          <w:t xml:space="preserve">Groupe du Rapporteur du </w:t>
        </w:r>
      </w:ins>
      <w:r w:rsidRPr="001830F0">
        <w:rPr>
          <w:color w:val="000000"/>
        </w:rPr>
        <w:t xml:space="preserve">Groupe consultatif de la normalisation des télécommunications (GCNT) </w:t>
      </w:r>
      <w:del w:id="34" w:author="French" w:date="2024-09-26T12:38:00Z">
        <w:r w:rsidRPr="001830F0" w:rsidDel="00FA30DD">
          <w:delText xml:space="preserve">ont </w:delText>
        </w:r>
      </w:del>
      <w:del w:id="35" w:author="French" w:date="2024-09-20T16:14:00Z">
        <w:r w:rsidRPr="001830F0" w:rsidDel="00CA0079">
          <w:delText xml:space="preserve">abouti au plan d'action proposé à la présente Assemblée par le GCNT, intitulé "Projet de plan d'action </w:delText>
        </w:r>
        <w:r w:rsidRPr="001830F0" w:rsidDel="00CA0079">
          <w:rPr>
            <w:color w:val="000000"/>
          </w:rPr>
          <w:delText>aux fins de</w:delText>
        </w:r>
        <w:r w:rsidRPr="001830F0" w:rsidDel="00CA0079">
          <w:delText xml:space="preserve"> l'analyse</w:delText>
        </w:r>
      </w:del>
      <w:ins w:id="36" w:author="French" w:date="2024-09-20T16:13:00Z">
        <w:r w:rsidR="00FA30DD" w:rsidRPr="001830F0">
          <w:rPr>
            <w:color w:val="000000"/>
          </w:rPr>
          <w:t>sur le programme de travail et la restructuration</w:t>
        </w:r>
      </w:ins>
      <w:ins w:id="37" w:author="French" w:date="2024-09-20T16:14:00Z">
        <w:r w:rsidR="00FA30DD" w:rsidRPr="001830F0">
          <w:rPr>
            <w:color w:val="000000"/>
          </w:rPr>
          <w:t xml:space="preserve"> (RG-WPR)</w:t>
        </w:r>
      </w:ins>
      <w:ins w:id="38" w:author="French" w:date="2024-09-20T16:13:00Z">
        <w:r w:rsidR="00FA30DD" w:rsidRPr="001830F0">
          <w:rPr>
            <w:color w:val="000000"/>
          </w:rPr>
          <w:t xml:space="preserve"> </w:t>
        </w:r>
      </w:ins>
      <w:ins w:id="39" w:author="French" w:date="2024-09-26T12:38:00Z">
        <w:r w:rsidR="00FA30DD" w:rsidRPr="001830F0">
          <w:rPr>
            <w:color w:val="000000"/>
          </w:rPr>
          <w:t xml:space="preserve">ont </w:t>
        </w:r>
      </w:ins>
      <w:ins w:id="40" w:author="French" w:date="2024-09-20T16:14:00Z">
        <w:r w:rsidR="00FA30DD" w:rsidRPr="001830F0">
          <w:t xml:space="preserve">montré </w:t>
        </w:r>
      </w:ins>
      <w:ins w:id="41" w:author="Urvoy, Jean" w:date="2024-09-26T11:45:00Z">
        <w:r w:rsidR="00FA30DD" w:rsidRPr="001830F0">
          <w:t>que la tâche</w:t>
        </w:r>
      </w:ins>
      <w:r w:rsidR="00FA30DD" w:rsidRPr="001830F0">
        <w:t xml:space="preserve"> </w:t>
      </w:r>
      <w:r w:rsidRPr="001830F0">
        <w:t xml:space="preserve">de </w:t>
      </w:r>
      <w:del w:id="42" w:author="French" w:date="2024-09-26T12:37:00Z">
        <w:r w:rsidRPr="001830F0" w:rsidDel="00FA30DD">
          <w:delText xml:space="preserve">la </w:delText>
        </w:r>
      </w:del>
      <w:r w:rsidRPr="001830F0">
        <w:t xml:space="preserve">restructuration </w:t>
      </w:r>
      <w:ins w:id="43" w:author="French" w:date="2024-09-26T12:37:00Z">
        <w:r w:rsidR="00FA30DD" w:rsidRPr="001830F0">
          <w:t xml:space="preserve">de l'ensemble </w:t>
        </w:r>
      </w:ins>
      <w:r w:rsidRPr="001830F0">
        <w:t>des commissions d'études de l'UIT-T</w:t>
      </w:r>
      <w:del w:id="44" w:author="French" w:date="2024-09-20T16:14:00Z">
        <w:r w:rsidRPr="001830F0" w:rsidDel="00CA0079">
          <w:delText>"</w:delText>
        </w:r>
      </w:del>
      <w:ins w:id="45" w:author="Urvoy, Jean" w:date="2024-09-26T11:45:00Z">
        <w:r w:rsidR="004A78AD" w:rsidRPr="001830F0">
          <w:t xml:space="preserve"> est loin d</w:t>
        </w:r>
      </w:ins>
      <w:ins w:id="46" w:author="French" w:date="2024-09-26T12:38:00Z">
        <w:r w:rsidR="00FA30DD" w:rsidRPr="001830F0">
          <w:t>'</w:t>
        </w:r>
      </w:ins>
      <w:ins w:id="47" w:author="Urvoy, Jean" w:date="2024-09-26T11:45:00Z">
        <w:r w:rsidR="004A78AD" w:rsidRPr="001830F0">
          <w:t>être achevée</w:t>
        </w:r>
      </w:ins>
      <w:r w:rsidRPr="001830F0">
        <w:t>,</w:t>
      </w:r>
    </w:p>
    <w:p w14:paraId="335A8553" w14:textId="77777777" w:rsidR="00CF7E0E" w:rsidRPr="001830F0" w:rsidRDefault="001A0442" w:rsidP="00FA30DD">
      <w:pPr>
        <w:pStyle w:val="Call"/>
      </w:pPr>
      <w:r w:rsidRPr="001830F0">
        <w:t>décide</w:t>
      </w:r>
    </w:p>
    <w:p w14:paraId="32B9809E" w14:textId="2D9177C3" w:rsidR="00CF7E0E" w:rsidRPr="001830F0" w:rsidDel="001A0442" w:rsidRDefault="001A0442" w:rsidP="00FA30DD">
      <w:pPr>
        <w:rPr>
          <w:del w:id="48" w:author="French" w:date="2024-09-20T10:08:00Z"/>
        </w:rPr>
      </w:pPr>
      <w:del w:id="49" w:author="French" w:date="2024-09-20T10:08:00Z">
        <w:r w:rsidRPr="001830F0" w:rsidDel="001A0442">
          <w:delText>1</w:delText>
        </w:r>
        <w:r w:rsidRPr="001830F0" w:rsidDel="001A0442">
          <w:tab/>
          <w:delText xml:space="preserve">de mettre en œuvre le plan d'action </w:delText>
        </w:r>
        <w:r w:rsidRPr="001830F0" w:rsidDel="001A0442">
          <w:rPr>
            <w:color w:val="000000"/>
          </w:rPr>
          <w:delText>aux fins de</w:delText>
        </w:r>
        <w:r w:rsidRPr="001830F0" w:rsidDel="001A0442">
          <w:delText xml:space="preserve"> l'analyse de la restructuration des commissions d'études de l'UIT-T qui a été élaboré par le GCNT;</w:delText>
        </w:r>
      </w:del>
    </w:p>
    <w:p w14:paraId="40AC4DC1" w14:textId="17F7921A" w:rsidR="001A0442" w:rsidRPr="001830F0" w:rsidRDefault="001A0442" w:rsidP="00FA30DD">
      <w:pPr>
        <w:rPr>
          <w:ins w:id="50" w:author="French" w:date="2024-09-20T10:08:00Z"/>
        </w:rPr>
      </w:pPr>
      <w:ins w:id="51" w:author="French" w:date="2024-09-20T10:08:00Z">
        <w:r w:rsidRPr="001830F0">
          <w:t>1</w:t>
        </w:r>
        <w:r w:rsidRPr="001830F0">
          <w:tab/>
        </w:r>
      </w:ins>
      <w:ins w:id="52" w:author="Urvoy, Jean" w:date="2024-09-26T11:46:00Z">
        <w:r w:rsidR="004A78AD" w:rsidRPr="001830F0">
          <w:t>d</w:t>
        </w:r>
      </w:ins>
      <w:ins w:id="53" w:author="French" w:date="2024-09-26T12:39:00Z">
        <w:r w:rsidR="00FA30DD" w:rsidRPr="001830F0">
          <w:t>'</w:t>
        </w:r>
      </w:ins>
      <w:ins w:id="54" w:author="Urvoy, Jean" w:date="2024-09-26T11:46:00Z">
        <w:r w:rsidR="004A78AD" w:rsidRPr="001830F0">
          <w:t>envisager</w:t>
        </w:r>
      </w:ins>
      <w:ins w:id="55" w:author="French" w:date="2024-09-20T16:52:00Z">
        <w:r w:rsidR="00F70C9B" w:rsidRPr="001830F0">
          <w:t xml:space="preserve"> les principes fondamentaux ci-après </w:t>
        </w:r>
      </w:ins>
      <w:ins w:id="56" w:author="Urvoy, Jean" w:date="2024-09-26T11:46:00Z">
        <w:r w:rsidR="004A78AD" w:rsidRPr="001830F0">
          <w:t xml:space="preserve">pour une méthode </w:t>
        </w:r>
      </w:ins>
      <w:ins w:id="57" w:author="French" w:date="2024-09-20T16:53:00Z">
        <w:r w:rsidR="00F70C9B" w:rsidRPr="001830F0">
          <w:t>factuel</w:t>
        </w:r>
      </w:ins>
      <w:ins w:id="58" w:author="Urvoy, Jean" w:date="2024-09-26T11:46:00Z">
        <w:r w:rsidR="004A78AD" w:rsidRPr="001830F0">
          <w:t>le</w:t>
        </w:r>
      </w:ins>
      <w:ins w:id="59" w:author="French" w:date="2024-09-20T16:53:00Z">
        <w:r w:rsidR="00F70C9B" w:rsidRPr="001830F0">
          <w:t xml:space="preserve"> </w:t>
        </w:r>
      </w:ins>
      <w:ins w:id="60" w:author="Urvoy, Jean" w:date="2024-09-26T11:47:00Z">
        <w:r w:rsidR="004A78AD" w:rsidRPr="001830F0">
          <w:t xml:space="preserve">en vue de </w:t>
        </w:r>
      </w:ins>
      <w:ins w:id="61" w:author="French" w:date="2024-09-20T16:53:00Z">
        <w:r w:rsidR="00F70C9B" w:rsidRPr="001830F0">
          <w:t>la restructuration des commissions d'études de l'UIT-T</w:t>
        </w:r>
      </w:ins>
      <w:ins w:id="62" w:author="French" w:date="2024-09-20T10:08:00Z">
        <w:r w:rsidRPr="001830F0">
          <w:t>:</w:t>
        </w:r>
      </w:ins>
    </w:p>
    <w:p w14:paraId="76FB6952" w14:textId="6DDDE61E" w:rsidR="001A0442" w:rsidRPr="001830F0" w:rsidRDefault="001A0442" w:rsidP="00FA30DD">
      <w:pPr>
        <w:pStyle w:val="enumlev1"/>
        <w:rPr>
          <w:ins w:id="63" w:author="French" w:date="2024-09-20T10:08:00Z"/>
        </w:rPr>
      </w:pPr>
      <w:ins w:id="64" w:author="French" w:date="2024-09-20T10:08:00Z">
        <w:r w:rsidRPr="001830F0">
          <w:t>i)</w:t>
        </w:r>
        <w:r w:rsidRPr="001830F0">
          <w:tab/>
        </w:r>
      </w:ins>
      <w:ins w:id="65" w:author="French" w:date="2024-09-20T16:55:00Z">
        <w:r w:rsidR="009155E1" w:rsidRPr="001830F0">
          <w:t xml:space="preserve">pour </w:t>
        </w:r>
      </w:ins>
      <w:ins w:id="66" w:author="French" w:date="2024-09-20T16:53:00Z">
        <w:r w:rsidR="00F70C9B" w:rsidRPr="001830F0">
          <w:t>la restructuration des commissions d'études</w:t>
        </w:r>
      </w:ins>
      <w:ins w:id="67" w:author="French" w:date="2024-09-20T16:55:00Z">
        <w:r w:rsidR="009155E1" w:rsidRPr="001830F0">
          <w:t xml:space="preserve">, </w:t>
        </w:r>
      </w:ins>
      <w:ins w:id="68" w:author="Urvoy, Jean" w:date="2024-09-26T12:01:00Z">
        <w:r w:rsidR="006D55D6" w:rsidRPr="001830F0">
          <w:t>envisager de</w:t>
        </w:r>
      </w:ins>
      <w:ins w:id="69" w:author="Urvoy, Jean" w:date="2024-09-26T11:50:00Z">
        <w:r w:rsidR="004A78AD" w:rsidRPr="001830F0">
          <w:t xml:space="preserve"> mener dans un </w:t>
        </w:r>
      </w:ins>
      <w:ins w:id="70" w:author="Urvoy, Jean" w:date="2024-09-26T11:51:00Z">
        <w:r w:rsidR="004A78AD" w:rsidRPr="001830F0">
          <w:t xml:space="preserve">premier temps une </w:t>
        </w:r>
      </w:ins>
      <w:ins w:id="71" w:author="French" w:date="2024-09-20T16:55:00Z">
        <w:r w:rsidR="009155E1" w:rsidRPr="001830F0">
          <w:t xml:space="preserve">analyse stratégique </w:t>
        </w:r>
      </w:ins>
      <w:ins w:id="72" w:author="Urvoy, Jean" w:date="2024-09-26T11:51:00Z">
        <w:r w:rsidR="004A78AD" w:rsidRPr="001830F0">
          <w:t xml:space="preserve">du </w:t>
        </w:r>
      </w:ins>
      <w:ins w:id="73" w:author="French" w:date="2024-09-20T16:55:00Z">
        <w:r w:rsidR="009155E1" w:rsidRPr="001830F0">
          <w:t xml:space="preserve">positionnement </w:t>
        </w:r>
      </w:ins>
      <w:ins w:id="74" w:author="French" w:date="2024-09-20T16:56:00Z">
        <w:r w:rsidR="009155E1" w:rsidRPr="001830F0">
          <w:t xml:space="preserve">actuel de l'UIT-T </w:t>
        </w:r>
      </w:ins>
      <w:ins w:id="75" w:author="Urvoy, Jean" w:date="2024-09-26T11:57:00Z">
        <w:r w:rsidR="006D55D6" w:rsidRPr="001830F0">
          <w:t xml:space="preserve">par rapport </w:t>
        </w:r>
      </w:ins>
      <w:ins w:id="76" w:author="Urvoy, Jean" w:date="2024-09-26T11:58:00Z">
        <w:r w:rsidR="006D55D6" w:rsidRPr="001830F0">
          <w:t>aux</w:t>
        </w:r>
      </w:ins>
      <w:ins w:id="77" w:author="French" w:date="2024-09-20T16:56:00Z">
        <w:r w:rsidR="009155E1" w:rsidRPr="001830F0">
          <w:t xml:space="preserve"> autres organismes de normalisation et </w:t>
        </w:r>
      </w:ins>
      <w:ins w:id="78" w:author="Urvoy, Jean" w:date="2024-09-26T11:52:00Z">
        <w:r w:rsidR="004A78AD" w:rsidRPr="001830F0">
          <w:t xml:space="preserve">aux </w:t>
        </w:r>
      </w:ins>
      <w:ins w:id="79" w:author="French" w:date="2024-09-20T16:56:00Z">
        <w:r w:rsidR="009155E1" w:rsidRPr="001830F0">
          <w:t xml:space="preserve">communautés </w:t>
        </w:r>
      </w:ins>
      <w:ins w:id="80" w:author="Urvoy, Jean" w:date="2024-09-26T11:52:00Z">
        <w:r w:rsidR="004A78AD" w:rsidRPr="001830F0">
          <w:t xml:space="preserve">du </w:t>
        </w:r>
      </w:ins>
      <w:ins w:id="81" w:author="French" w:date="2024-09-20T16:56:00Z">
        <w:r w:rsidR="009155E1" w:rsidRPr="001830F0">
          <w:t xml:space="preserve">logiciel à code source </w:t>
        </w:r>
      </w:ins>
      <w:ins w:id="82" w:author="French" w:date="2024-09-20T16:57:00Z">
        <w:r w:rsidR="009155E1" w:rsidRPr="001830F0">
          <w:t>ouvert</w:t>
        </w:r>
      </w:ins>
      <w:ins w:id="83" w:author="French" w:date="2024-09-20T10:08:00Z">
        <w:r w:rsidRPr="001830F0">
          <w:t>;</w:t>
        </w:r>
      </w:ins>
    </w:p>
    <w:p w14:paraId="45E9A7A9" w14:textId="6590EC24" w:rsidR="001A0442" w:rsidRPr="001830F0" w:rsidRDefault="001A0442" w:rsidP="00FA30DD">
      <w:pPr>
        <w:pStyle w:val="enumlev1"/>
        <w:rPr>
          <w:ins w:id="84" w:author="French" w:date="2024-09-20T10:08:00Z"/>
        </w:rPr>
      </w:pPr>
      <w:ins w:id="85" w:author="French" w:date="2024-09-20T10:08:00Z">
        <w:r w:rsidRPr="001830F0">
          <w:t>ii)</w:t>
        </w:r>
        <w:r w:rsidRPr="001830F0">
          <w:tab/>
        </w:r>
      </w:ins>
      <w:ins w:id="86" w:author="French" w:date="2024-09-20T16:59:00Z">
        <w:r w:rsidR="009155E1" w:rsidRPr="001830F0">
          <w:t xml:space="preserve">au titre du point i) du </w:t>
        </w:r>
        <w:r w:rsidR="009155E1" w:rsidRPr="001830F0">
          <w:rPr>
            <w:i/>
            <w:iCs/>
          </w:rPr>
          <w:t>décide</w:t>
        </w:r>
        <w:r w:rsidR="009155E1" w:rsidRPr="001830F0">
          <w:t xml:space="preserve">, </w:t>
        </w:r>
      </w:ins>
      <w:ins w:id="87" w:author="Urvoy, Jean" w:date="2024-09-26T12:03:00Z">
        <w:r w:rsidR="00F329E4" w:rsidRPr="001830F0">
          <w:t>envisager</w:t>
        </w:r>
      </w:ins>
      <w:ins w:id="88" w:author="Urvoy, Jean" w:date="2024-09-26T11:58:00Z">
        <w:r w:rsidR="006D55D6" w:rsidRPr="001830F0">
          <w:t xml:space="preserve"> </w:t>
        </w:r>
      </w:ins>
      <w:ins w:id="89" w:author="Urvoy, Jean" w:date="2024-09-26T12:19:00Z">
        <w:r w:rsidR="00B02C35" w:rsidRPr="001830F0">
          <w:t>é</w:t>
        </w:r>
      </w:ins>
      <w:ins w:id="90" w:author="Urvoy, Jean" w:date="2024-09-26T12:20:00Z">
        <w:r w:rsidR="00B02C35" w:rsidRPr="001830F0">
          <w:t>galement</w:t>
        </w:r>
      </w:ins>
      <w:ins w:id="91" w:author="Urvoy, Jean" w:date="2024-09-26T12:04:00Z">
        <w:r w:rsidR="00F329E4" w:rsidRPr="001830F0">
          <w:t xml:space="preserve"> </w:t>
        </w:r>
      </w:ins>
      <w:ins w:id="92" w:author="Urvoy, Jean" w:date="2024-09-26T12:01:00Z">
        <w:r w:rsidR="006D55D6" w:rsidRPr="001830F0">
          <w:t xml:space="preserve">une </w:t>
        </w:r>
      </w:ins>
      <w:ins w:id="93" w:author="French" w:date="2024-09-20T16:59:00Z">
        <w:r w:rsidR="009155E1" w:rsidRPr="001830F0">
          <w:t xml:space="preserve">analyse approfondie </w:t>
        </w:r>
      </w:ins>
      <w:ins w:id="94" w:author="Urvoy, Jean" w:date="2024-09-26T12:20:00Z">
        <w:r w:rsidR="00B02C35" w:rsidRPr="001830F0">
          <w:t>portant sur les</w:t>
        </w:r>
      </w:ins>
      <w:ins w:id="95" w:author="Urvoy, Jean" w:date="2024-09-26T11:58:00Z">
        <w:r w:rsidR="006D55D6" w:rsidRPr="001830F0">
          <w:t xml:space="preserve"> </w:t>
        </w:r>
      </w:ins>
      <w:ins w:id="96" w:author="French" w:date="2024-09-20T16:59:00Z">
        <w:r w:rsidR="009155E1" w:rsidRPr="001830F0">
          <w:t>mandats des commissions d'études de l'UIT-T et leur pertinence</w:t>
        </w:r>
      </w:ins>
      <w:ins w:id="97" w:author="Urvoy, Jean" w:date="2024-09-26T12:02:00Z">
        <w:r w:rsidR="00F329E4" w:rsidRPr="001830F0">
          <w:t>,</w:t>
        </w:r>
      </w:ins>
      <w:ins w:id="98" w:author="French" w:date="2024-09-20T16:59:00Z">
        <w:r w:rsidR="009155E1" w:rsidRPr="001830F0">
          <w:t xml:space="preserve"> </w:t>
        </w:r>
      </w:ins>
      <w:ins w:id="99" w:author="Urvoy, Jean" w:date="2024-09-26T11:59:00Z">
        <w:r w:rsidR="006D55D6" w:rsidRPr="001830F0">
          <w:t xml:space="preserve">eu égard à </w:t>
        </w:r>
      </w:ins>
      <w:ins w:id="100" w:author="French" w:date="2024-09-20T17:00:00Z">
        <w:r w:rsidR="009155E1" w:rsidRPr="001830F0">
          <w:t xml:space="preserve">la dynamique actuelle </w:t>
        </w:r>
      </w:ins>
      <w:ins w:id="101" w:author="Urvoy, Jean" w:date="2024-09-26T12:02:00Z">
        <w:r w:rsidR="00F329E4" w:rsidRPr="001830F0">
          <w:t>des activités de</w:t>
        </w:r>
      </w:ins>
      <w:ins w:id="102" w:author="French" w:date="2024-09-20T17:00:00Z">
        <w:r w:rsidR="009155E1" w:rsidRPr="001830F0">
          <w:t xml:space="preserve"> normalisation</w:t>
        </w:r>
      </w:ins>
      <w:ins w:id="103" w:author="Urvoy, Jean" w:date="2024-09-26T12:02:00Z">
        <w:r w:rsidR="00F329E4" w:rsidRPr="001830F0">
          <w:t>,</w:t>
        </w:r>
      </w:ins>
      <w:ins w:id="104" w:author="French" w:date="2024-09-20T17:01:00Z">
        <w:r w:rsidR="009155E1" w:rsidRPr="001830F0">
          <w:t xml:space="preserve"> par rapport aux autres organismes de normalisation et aux communautés </w:t>
        </w:r>
      </w:ins>
      <w:ins w:id="105" w:author="Urvoy, Jean" w:date="2024-09-26T11:56:00Z">
        <w:r w:rsidR="006D55D6" w:rsidRPr="001830F0">
          <w:t>du</w:t>
        </w:r>
      </w:ins>
      <w:ins w:id="106" w:author="French" w:date="2024-09-20T17:01:00Z">
        <w:r w:rsidR="009155E1" w:rsidRPr="001830F0">
          <w:t xml:space="preserve"> logiciel à code source ouvert, </w:t>
        </w:r>
      </w:ins>
      <w:ins w:id="107" w:author="French" w:date="2024-09-20T17:02:00Z">
        <w:r w:rsidR="00837EF6" w:rsidRPr="001830F0">
          <w:t>y compris</w:t>
        </w:r>
      </w:ins>
      <w:ins w:id="108" w:author="French" w:date="2024-09-20T17:01:00Z">
        <w:r w:rsidR="00837EF6" w:rsidRPr="001830F0">
          <w:t xml:space="preserve"> </w:t>
        </w:r>
      </w:ins>
      <w:ins w:id="109" w:author="French" w:date="2024-09-20T17:02:00Z">
        <w:r w:rsidR="00837EF6" w:rsidRPr="001830F0">
          <w:t>un examen</w:t>
        </w:r>
      </w:ins>
      <w:ins w:id="110" w:author="Urvoy, Jean" w:date="2024-09-26T12:06:00Z">
        <w:r w:rsidR="00F329E4" w:rsidRPr="001830F0">
          <w:t xml:space="preserve"> </w:t>
        </w:r>
      </w:ins>
      <w:ins w:id="111" w:author="Urvoy, Jean" w:date="2024-09-26T12:07:00Z">
        <w:r w:rsidR="00F329E4" w:rsidRPr="001830F0">
          <w:t xml:space="preserve">des mandats et des sujets </w:t>
        </w:r>
      </w:ins>
      <w:ins w:id="112" w:author="Urvoy, Jean" w:date="2024-09-26T12:20:00Z">
        <w:r w:rsidR="00B02C35" w:rsidRPr="001830F0">
          <w:t>non encore traités par le</w:t>
        </w:r>
      </w:ins>
      <w:ins w:id="113" w:author="Urvoy, Jean" w:date="2024-09-26T12:21:00Z">
        <w:r w:rsidR="00B02C35" w:rsidRPr="001830F0">
          <w:t xml:space="preserve">s </w:t>
        </w:r>
      </w:ins>
      <w:ins w:id="114" w:author="French" w:date="2024-09-20T17:03:00Z">
        <w:r w:rsidR="002D5A3B" w:rsidRPr="001830F0">
          <w:t>commissions d'études de l'UIT-T</w:t>
        </w:r>
      </w:ins>
      <w:ins w:id="115" w:author="French" w:date="2024-09-20T10:08:00Z">
        <w:r w:rsidRPr="001830F0">
          <w:t>;</w:t>
        </w:r>
      </w:ins>
    </w:p>
    <w:p w14:paraId="749BFA6D" w14:textId="274052A8" w:rsidR="001A0442" w:rsidRPr="001830F0" w:rsidRDefault="001A0442" w:rsidP="00FA30DD">
      <w:pPr>
        <w:pStyle w:val="enumlev1"/>
        <w:rPr>
          <w:ins w:id="116" w:author="French" w:date="2024-09-20T10:08:00Z"/>
        </w:rPr>
      </w:pPr>
      <w:ins w:id="117" w:author="French" w:date="2024-09-20T10:08:00Z">
        <w:r w:rsidRPr="001830F0">
          <w:t>iii)</w:t>
        </w:r>
        <w:r w:rsidRPr="001830F0">
          <w:tab/>
        </w:r>
      </w:ins>
      <w:ins w:id="118" w:author="French" w:date="2024-09-20T17:03:00Z">
        <w:r w:rsidR="002D5A3B" w:rsidRPr="001830F0">
          <w:t xml:space="preserve">la restructuration des commissions d'études devrait </w:t>
        </w:r>
      </w:ins>
      <w:ins w:id="119" w:author="Urvoy, Jean" w:date="2024-09-26T12:09:00Z">
        <w:r w:rsidR="00F329E4" w:rsidRPr="001830F0">
          <w:t>être</w:t>
        </w:r>
      </w:ins>
      <w:ins w:id="120" w:author="French" w:date="2024-09-20T17:03:00Z">
        <w:r w:rsidR="002D5A3B" w:rsidRPr="001830F0">
          <w:t xml:space="preserve"> le </w:t>
        </w:r>
      </w:ins>
      <w:ins w:id="121" w:author="French" w:date="2024-09-20T17:04:00Z">
        <w:r w:rsidR="002D5A3B" w:rsidRPr="001830F0">
          <w:t xml:space="preserve">catalyseur </w:t>
        </w:r>
      </w:ins>
      <w:ins w:id="122" w:author="Urvoy, Jean" w:date="2024-09-26T12:09:00Z">
        <w:r w:rsidR="00F329E4" w:rsidRPr="001830F0">
          <w:t>d</w:t>
        </w:r>
      </w:ins>
      <w:ins w:id="123" w:author="French" w:date="2024-09-26T12:41:00Z">
        <w:r w:rsidR="00FA30DD" w:rsidRPr="001830F0">
          <w:t>'</w:t>
        </w:r>
      </w:ins>
      <w:ins w:id="124" w:author="Urvoy, Jean" w:date="2024-09-26T12:09:00Z">
        <w:r w:rsidR="00F329E4" w:rsidRPr="001830F0">
          <w:t>une</w:t>
        </w:r>
      </w:ins>
      <w:ins w:id="125" w:author="French" w:date="2024-09-20T17:04:00Z">
        <w:r w:rsidR="002D5A3B" w:rsidRPr="001830F0">
          <w:t xml:space="preserve"> stratégie de l'UIT-T</w:t>
        </w:r>
      </w:ins>
      <w:ins w:id="126" w:author="Urvoy, Jean" w:date="2024-09-26T12:11:00Z">
        <w:r w:rsidR="00F329E4" w:rsidRPr="001830F0">
          <w:t>, qu</w:t>
        </w:r>
      </w:ins>
      <w:ins w:id="127" w:author="French" w:date="2024-09-26T12:42:00Z">
        <w:r w:rsidR="001830F0" w:rsidRPr="001830F0">
          <w:t>'</w:t>
        </w:r>
      </w:ins>
      <w:ins w:id="128" w:author="Urvoy, Jean" w:date="2024-09-26T12:11:00Z">
        <w:r w:rsidR="00F329E4" w:rsidRPr="001830F0">
          <w:t xml:space="preserve">il faudrait donc élaborer et actualiser ensuite </w:t>
        </w:r>
      </w:ins>
      <w:ins w:id="129" w:author="Urvoy, Jean" w:date="2024-09-26T12:12:00Z">
        <w:r w:rsidR="00F329E4" w:rsidRPr="001830F0">
          <w:t>régulièrement</w:t>
        </w:r>
      </w:ins>
      <w:ins w:id="130" w:author="French" w:date="2024-09-20T10:08:00Z">
        <w:r w:rsidRPr="001830F0">
          <w:t>;</w:t>
        </w:r>
      </w:ins>
    </w:p>
    <w:p w14:paraId="02D254ED" w14:textId="552BB262" w:rsidR="00091CAD" w:rsidRPr="001830F0" w:rsidRDefault="00091CAD" w:rsidP="00FA30DD">
      <w:pPr>
        <w:pStyle w:val="enumlev1"/>
        <w:rPr>
          <w:ins w:id="131" w:author="French" w:date="2024-09-20T17:05:00Z"/>
          <w:b/>
          <w:bCs/>
        </w:rPr>
      </w:pPr>
      <w:ins w:id="132" w:author="French" w:date="2024-09-20T17:05:00Z">
        <w:r w:rsidRPr="001830F0">
          <w:t>iv)</w:t>
        </w:r>
        <w:r w:rsidRPr="001830F0">
          <w:tab/>
          <w:t xml:space="preserve">pour la restructuration des commissions d'études, envisager </w:t>
        </w:r>
      </w:ins>
      <w:ins w:id="133" w:author="Urvoy, Jean" w:date="2024-09-26T12:13:00Z">
        <w:r w:rsidR="00B02C35" w:rsidRPr="001830F0">
          <w:t>également</w:t>
        </w:r>
      </w:ins>
      <w:ins w:id="134" w:author="French" w:date="2024-09-20T17:05:00Z">
        <w:r w:rsidRPr="001830F0">
          <w:t xml:space="preserve"> une analyse approfondie des modèles économiques et </w:t>
        </w:r>
      </w:ins>
      <w:ins w:id="135" w:author="Urvoy, Jean" w:date="2024-09-26T12:16:00Z">
        <w:r w:rsidR="00B02C35" w:rsidRPr="001830F0">
          <w:t>fonctionnels</w:t>
        </w:r>
      </w:ins>
      <w:ins w:id="136" w:author="French" w:date="2024-09-20T17:06:00Z">
        <w:r w:rsidR="000D3236" w:rsidRPr="001830F0">
          <w:t xml:space="preserve"> d'autres organismes de normalisation et des communautés </w:t>
        </w:r>
      </w:ins>
      <w:ins w:id="137" w:author="Urvoy, Jean" w:date="2024-09-26T12:16:00Z">
        <w:r w:rsidR="00B02C35" w:rsidRPr="001830F0">
          <w:t xml:space="preserve">du </w:t>
        </w:r>
      </w:ins>
      <w:ins w:id="138" w:author="French" w:date="2024-09-20T17:06:00Z">
        <w:r w:rsidR="000D3236" w:rsidRPr="001830F0">
          <w:t>logiciel à code source ouvert;</w:t>
        </w:r>
      </w:ins>
    </w:p>
    <w:p w14:paraId="590BDB9D" w14:textId="0931CE5C" w:rsidR="005867B2" w:rsidRPr="001830F0" w:rsidRDefault="00091CAD" w:rsidP="00FA30DD">
      <w:pPr>
        <w:pStyle w:val="enumlev1"/>
        <w:rPr>
          <w:ins w:id="139" w:author="French" w:date="2024-09-20T17:05:00Z"/>
        </w:rPr>
      </w:pPr>
      <w:ins w:id="140" w:author="French" w:date="2024-09-20T17:05:00Z">
        <w:r w:rsidRPr="001830F0">
          <w:t>v)</w:t>
        </w:r>
        <w:r w:rsidRPr="001830F0">
          <w:rPr>
            <w:b/>
            <w:bCs/>
            <w:rPrChange w:id="141" w:author="French" w:date="2024-09-20T17:08:00Z">
              <w:rPr/>
            </w:rPrChange>
          </w:rPr>
          <w:tab/>
        </w:r>
      </w:ins>
      <w:ins w:id="142" w:author="Urvoy, Jean" w:date="2024-09-26T12:17:00Z">
        <w:r w:rsidR="00B02C35" w:rsidRPr="001830F0">
          <w:t xml:space="preserve">prendre en considération la </w:t>
        </w:r>
      </w:ins>
      <w:ins w:id="143" w:author="French" w:date="2024-09-20T17:08:00Z">
        <w:r w:rsidR="00D0318C" w:rsidRPr="001830F0">
          <w:t>cohérence</w:t>
        </w:r>
      </w:ins>
      <w:ins w:id="144" w:author="French" w:date="2024-09-20T17:06:00Z">
        <w:r w:rsidR="005867B2" w:rsidRPr="001830F0">
          <w:t xml:space="preserve"> entre l</w:t>
        </w:r>
      </w:ins>
      <w:ins w:id="145" w:author="French" w:date="2024-09-20T17:07:00Z">
        <w:r w:rsidR="005867B2" w:rsidRPr="001830F0">
          <w:t>es programmes de travail des commissions d'études de l'UIT-T afin d'éviter les doubles emplois;</w:t>
        </w:r>
      </w:ins>
    </w:p>
    <w:p w14:paraId="5A0B8D01" w14:textId="1B795CA6" w:rsidR="00D0318C" w:rsidRPr="001830F0" w:rsidRDefault="00091CAD" w:rsidP="00FA30DD">
      <w:pPr>
        <w:pStyle w:val="enumlev1"/>
        <w:rPr>
          <w:ins w:id="146" w:author="French" w:date="2024-09-20T10:08:00Z"/>
        </w:rPr>
      </w:pPr>
      <w:ins w:id="147" w:author="French" w:date="2024-09-20T17:05:00Z">
        <w:r w:rsidRPr="001830F0">
          <w:t>vi)</w:t>
        </w:r>
        <w:r w:rsidRPr="001830F0">
          <w:tab/>
        </w:r>
      </w:ins>
      <w:ins w:id="148" w:author="French" w:date="2024-09-20T17:08:00Z">
        <w:r w:rsidR="00D0318C" w:rsidRPr="001830F0">
          <w:t>toute proposition visant à fusionner des programmes de travail en tout ou en partie</w:t>
        </w:r>
      </w:ins>
      <w:ins w:id="149" w:author="French" w:date="2024-09-20T17:09:00Z">
        <w:r w:rsidR="00D0318C" w:rsidRPr="001830F0">
          <w:t>, ou à créer ou à supprimer des commissions d'études</w:t>
        </w:r>
      </w:ins>
      <w:ins w:id="150" w:author="French" w:date="2024-09-20T17:10:00Z">
        <w:r w:rsidR="00D0318C" w:rsidRPr="001830F0">
          <w:t xml:space="preserve"> devrait tenir compte</w:t>
        </w:r>
      </w:ins>
      <w:ins w:id="151" w:author="French" w:date="2024-09-20T17:11:00Z">
        <w:r w:rsidR="00D0318C" w:rsidRPr="001830F0">
          <w:t xml:space="preserve"> des</w:t>
        </w:r>
      </w:ins>
      <w:ins w:id="152" w:author="French" w:date="2024-09-20T17:10:00Z">
        <w:r w:rsidR="00D0318C" w:rsidRPr="001830F0">
          <w:t xml:space="preserve"> principes fondamentaux mentionnés ci-dessus et </w:t>
        </w:r>
      </w:ins>
      <w:ins w:id="153" w:author="French" w:date="2024-09-20T17:11:00Z">
        <w:r w:rsidR="00D0318C" w:rsidRPr="001830F0">
          <w:t xml:space="preserve">viser essentiellement à améliorer la position stratégique de l'UIT-T </w:t>
        </w:r>
      </w:ins>
      <w:ins w:id="154" w:author="French" w:date="2024-09-20T17:12:00Z">
        <w:r w:rsidR="006B002D" w:rsidRPr="001830F0">
          <w:t>dans l'environnement mondial de la normalisation,</w:t>
        </w:r>
      </w:ins>
    </w:p>
    <w:p w14:paraId="11880179" w14:textId="039EF601" w:rsidR="00CF7E0E" w:rsidRPr="001830F0" w:rsidRDefault="001A0442" w:rsidP="00FA30DD">
      <w:r w:rsidRPr="001830F0">
        <w:t>2</w:t>
      </w:r>
      <w:r w:rsidRPr="001830F0">
        <w:tab/>
        <w:t>que le GCNT sera chargé de gérer l'analyse de la restructuration des commissions d'études de l'UIT-T</w:t>
      </w:r>
      <w:ins w:id="155" w:author="French" w:date="2024-09-20T17:13:00Z">
        <w:r w:rsidR="00FD5045" w:rsidRPr="001830F0">
          <w:t>,</w:t>
        </w:r>
      </w:ins>
      <w:r w:rsidRPr="001830F0">
        <w:t xml:space="preserve"> sur la base des </w:t>
      </w:r>
      <w:ins w:id="156" w:author="French" w:date="2024-09-20T17:13:00Z">
        <w:r w:rsidR="00FD5045" w:rsidRPr="001830F0">
          <w:t xml:space="preserve">principes fondamentaux énoncés au point 1 du </w:t>
        </w:r>
        <w:r w:rsidR="00FD5045" w:rsidRPr="001830F0">
          <w:rPr>
            <w:i/>
            <w:iCs/>
          </w:rPr>
          <w:t>décide</w:t>
        </w:r>
      </w:ins>
      <w:ins w:id="157" w:author="French" w:date="2024-09-20T17:14:00Z">
        <w:r w:rsidR="00FD5045" w:rsidRPr="001830F0">
          <w:t xml:space="preserve"> ainsi que des </w:t>
        </w:r>
      </w:ins>
      <w:r w:rsidRPr="001830F0">
        <w:t>contributions qui lui seront soumises par les États Membres de l'UIT et les Membres du Secteur de l'UIT-T;</w:t>
      </w:r>
    </w:p>
    <w:p w14:paraId="29AD2ACB" w14:textId="77777777" w:rsidR="00CF7E0E" w:rsidRPr="001830F0" w:rsidRDefault="001A0442" w:rsidP="00FA30DD">
      <w:pPr>
        <w:rPr>
          <w:rFonts w:eastAsiaTheme="minorHAnsi" w:cstheme="minorBidi"/>
          <w:i/>
          <w:szCs w:val="22"/>
        </w:rPr>
      </w:pPr>
      <w:r w:rsidRPr="001830F0">
        <w:rPr>
          <w:rFonts w:eastAsiaTheme="minorHAnsi" w:cstheme="minorBidi"/>
          <w:szCs w:val="22"/>
        </w:rPr>
        <w:t>3</w:t>
      </w:r>
      <w:r w:rsidRPr="001830F0">
        <w:rPr>
          <w:rFonts w:eastAsiaTheme="minorHAnsi" w:cstheme="minorBidi"/>
          <w:szCs w:val="22"/>
        </w:rPr>
        <w:tab/>
      </w:r>
      <w:r w:rsidRPr="001830F0">
        <w:t>que les résultats de la réforme éventuelle et de l'examen prendront la forme orientations à l'intention de la prochaine AMNT et que leur mise en œuvre n'aura pas de caractère obligatoire,</w:t>
      </w:r>
    </w:p>
    <w:p w14:paraId="734F6B2F" w14:textId="77777777" w:rsidR="00CF7E0E" w:rsidRPr="001830F0" w:rsidRDefault="001A0442" w:rsidP="00FA30DD">
      <w:pPr>
        <w:pStyle w:val="Call"/>
      </w:pPr>
      <w:r w:rsidRPr="001830F0">
        <w:t>charge le Groupe consultatif de la normalisation des télécommunications</w:t>
      </w:r>
    </w:p>
    <w:p w14:paraId="48CFE82E" w14:textId="77777777" w:rsidR="00CF7E0E" w:rsidRPr="001830F0" w:rsidRDefault="001A0442" w:rsidP="00FA30DD">
      <w:r w:rsidRPr="001830F0">
        <w:t>1</w:t>
      </w:r>
      <w:r w:rsidRPr="001830F0">
        <w:tab/>
        <w:t>d'entreprendre, de suivre et d'orienter les travaux dans le cadre d'un groupe du Rapporteur ou d'un autre groupe compétent et de présenter à chaque réunion du GCNT un rapport d'activité sur l'analyse;</w:t>
      </w:r>
    </w:p>
    <w:p w14:paraId="6B0AFB29" w14:textId="77777777" w:rsidR="00CF7E0E" w:rsidRPr="001830F0" w:rsidRDefault="001A0442" w:rsidP="00FA30DD">
      <w:r w:rsidRPr="001830F0">
        <w:t>2</w:t>
      </w:r>
      <w:r w:rsidRPr="001830F0">
        <w:tab/>
        <w:t>de présenter aux commissions d'études, après chaque réunion du GCNT, un rapport d'activité sur l'analyse;</w:t>
      </w:r>
    </w:p>
    <w:p w14:paraId="1F52348E" w14:textId="77777777" w:rsidR="00CF7E0E" w:rsidRPr="001830F0" w:rsidRDefault="001A0442" w:rsidP="00FA30DD">
      <w:r w:rsidRPr="001830F0">
        <w:t>3</w:t>
      </w:r>
      <w:r w:rsidRPr="001830F0">
        <w:tab/>
        <w:t>de soumettre un rapport, assorti de recommandations, pour examen à la prochaine AMNT,</w:t>
      </w:r>
    </w:p>
    <w:p w14:paraId="2FB6EB5A" w14:textId="77777777" w:rsidR="00CF7E0E" w:rsidRPr="001830F0" w:rsidRDefault="001A0442" w:rsidP="00FA30DD">
      <w:pPr>
        <w:pStyle w:val="Call"/>
      </w:pPr>
      <w:r w:rsidRPr="001830F0">
        <w:lastRenderedPageBreak/>
        <w:t>charge les commissions d'études</w:t>
      </w:r>
    </w:p>
    <w:p w14:paraId="176FA547" w14:textId="77777777" w:rsidR="00CF7E0E" w:rsidRPr="001830F0" w:rsidRDefault="001A0442" w:rsidP="00FA30DD">
      <w:r w:rsidRPr="001830F0">
        <w:t>1</w:t>
      </w:r>
      <w:r w:rsidRPr="001830F0">
        <w:tab/>
        <w:t>d'examiner les rapports d'activité du GCNT;</w:t>
      </w:r>
    </w:p>
    <w:p w14:paraId="31245682" w14:textId="77777777" w:rsidR="00CF7E0E" w:rsidRPr="001830F0" w:rsidRDefault="001A0442" w:rsidP="00FA30DD">
      <w:r w:rsidRPr="001830F0">
        <w:t>2</w:t>
      </w:r>
      <w:r w:rsidRPr="001830F0">
        <w:tab/>
        <w:t>d'étudier les observations formulées au sujet des rapports d'activité et de les communiquer au GCNT, selon qu'il conviendra,</w:t>
      </w:r>
    </w:p>
    <w:p w14:paraId="5A17782A" w14:textId="77777777" w:rsidR="00CF7E0E" w:rsidRPr="001830F0" w:rsidRDefault="001A0442" w:rsidP="00FA30DD">
      <w:pPr>
        <w:pStyle w:val="Call"/>
      </w:pPr>
      <w:r w:rsidRPr="001830F0">
        <w:t>charge le Directeur du Bureau de la normalisation des télécommunications</w:t>
      </w:r>
    </w:p>
    <w:p w14:paraId="5169D346" w14:textId="2453981A" w:rsidR="00CF7E0E" w:rsidRPr="001830F0" w:rsidRDefault="001A0442" w:rsidP="00FA30DD">
      <w:r w:rsidRPr="001830F0">
        <w:rPr>
          <w:color w:val="000000"/>
        </w:rPr>
        <w:t>de fournir l'assistance nécessaire</w:t>
      </w:r>
      <w:r w:rsidRPr="001830F0">
        <w:t xml:space="preserve"> au GCNT dans la mise en œuvre de la présente Résolution</w:t>
      </w:r>
      <w:ins w:id="158" w:author="French" w:date="2024-09-20T17:14:00Z">
        <w:r w:rsidR="0033528D" w:rsidRPr="001830F0">
          <w:t xml:space="preserve"> et en particulier du point 1 du </w:t>
        </w:r>
        <w:r w:rsidR="0033528D" w:rsidRPr="001830F0">
          <w:rPr>
            <w:i/>
            <w:iCs/>
          </w:rPr>
          <w:t>décide</w:t>
        </w:r>
      </w:ins>
      <w:r w:rsidRPr="001830F0">
        <w:t>,</w:t>
      </w:r>
    </w:p>
    <w:p w14:paraId="63DB1379" w14:textId="77777777" w:rsidR="00CF7E0E" w:rsidRPr="001830F0" w:rsidRDefault="001A0442" w:rsidP="00FA30DD">
      <w:pPr>
        <w:pStyle w:val="Call"/>
      </w:pPr>
      <w:r w:rsidRPr="001830F0">
        <w:t>invite les États Membres et les Membres de Secteur de l'UIT</w:t>
      </w:r>
    </w:p>
    <w:p w14:paraId="6686EA23" w14:textId="77777777" w:rsidR="00CF7E0E" w:rsidRPr="001830F0" w:rsidRDefault="001A0442" w:rsidP="00FA30DD">
      <w:r w:rsidRPr="001830F0">
        <w:t>à participer et à contribuer à la mise en œuvre de la présente Résolution.</w:t>
      </w:r>
    </w:p>
    <w:p w14:paraId="7036EC15" w14:textId="77777777" w:rsidR="001A0442" w:rsidRPr="001830F0" w:rsidRDefault="001A0442" w:rsidP="00FA30DD">
      <w:pPr>
        <w:pStyle w:val="Reasons"/>
      </w:pPr>
    </w:p>
    <w:p w14:paraId="060BC86F" w14:textId="77777777" w:rsidR="001A0442" w:rsidRPr="001830F0" w:rsidRDefault="001A0442" w:rsidP="00FA30DD">
      <w:pPr>
        <w:jc w:val="center"/>
      </w:pPr>
      <w:r w:rsidRPr="001830F0">
        <w:t>______________</w:t>
      </w:r>
    </w:p>
    <w:sectPr w:rsidR="001A0442" w:rsidRPr="001830F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5AD7" w14:textId="77777777" w:rsidR="00C362A7" w:rsidRDefault="00C362A7">
      <w:r>
        <w:separator/>
      </w:r>
    </w:p>
  </w:endnote>
  <w:endnote w:type="continuationSeparator" w:id="0">
    <w:p w14:paraId="70806E57" w14:textId="77777777" w:rsidR="00C362A7" w:rsidRDefault="00C362A7">
      <w:r>
        <w:continuationSeparator/>
      </w:r>
    </w:p>
  </w:endnote>
  <w:endnote w:type="continuationNotice" w:id="1">
    <w:p w14:paraId="09A472B5"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5C6" w14:textId="77777777" w:rsidR="009D4900" w:rsidRDefault="009D4900">
    <w:pPr>
      <w:framePr w:wrap="around" w:vAnchor="text" w:hAnchor="margin" w:xAlign="right" w:y="1"/>
    </w:pPr>
    <w:r>
      <w:fldChar w:fldCharType="begin"/>
    </w:r>
    <w:r>
      <w:instrText xml:space="preserve">PAGE  </w:instrText>
    </w:r>
    <w:r>
      <w:fldChar w:fldCharType="end"/>
    </w:r>
  </w:p>
  <w:p w14:paraId="174C7F18" w14:textId="62D0433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59" w:author="French" w:date="2024-09-26T12:31:00Z">
      <w:r w:rsidR="00857E7A">
        <w:rPr>
          <w:noProof/>
        </w:rPr>
        <w:t>26.09.24</w:t>
      </w:r>
    </w:ins>
    <w:del w:id="160" w:author="French" w:date="2024-09-26T12:31:00Z">
      <w:r w:rsidR="00AA10B1" w:rsidDel="00857E7A">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6F7F" w14:textId="77777777" w:rsidR="00C362A7" w:rsidRDefault="00C362A7">
      <w:r>
        <w:rPr>
          <w:b/>
        </w:rPr>
        <w:t>_______________</w:t>
      </w:r>
    </w:p>
  </w:footnote>
  <w:footnote w:type="continuationSeparator" w:id="0">
    <w:p w14:paraId="0F018FE0"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E7E3"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-24/35(Add.31)-F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00932970">
    <w:abstractNumId w:val="8"/>
  </w:num>
  <w:num w:numId="2" w16cid:durableId="7036735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5051430">
    <w:abstractNumId w:val="9"/>
  </w:num>
  <w:num w:numId="4" w16cid:durableId="2116318202">
    <w:abstractNumId w:val="7"/>
  </w:num>
  <w:num w:numId="5" w16cid:durableId="497620298">
    <w:abstractNumId w:val="6"/>
  </w:num>
  <w:num w:numId="6" w16cid:durableId="788547071">
    <w:abstractNumId w:val="5"/>
  </w:num>
  <w:num w:numId="7" w16cid:durableId="1291983834">
    <w:abstractNumId w:val="4"/>
  </w:num>
  <w:num w:numId="8" w16cid:durableId="436408157">
    <w:abstractNumId w:val="3"/>
  </w:num>
  <w:num w:numId="9" w16cid:durableId="1135567195">
    <w:abstractNumId w:val="2"/>
  </w:num>
  <w:num w:numId="10" w16cid:durableId="564949353">
    <w:abstractNumId w:val="1"/>
  </w:num>
  <w:num w:numId="11" w16cid:durableId="1654678048">
    <w:abstractNumId w:val="0"/>
  </w:num>
  <w:num w:numId="12" w16cid:durableId="697511916">
    <w:abstractNumId w:val="12"/>
  </w:num>
  <w:num w:numId="13" w16cid:durableId="17202772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1CAD"/>
    <w:rsid w:val="00095B31"/>
    <w:rsid w:val="0009706C"/>
    <w:rsid w:val="000A093E"/>
    <w:rsid w:val="000A4F50"/>
    <w:rsid w:val="000D0578"/>
    <w:rsid w:val="000D3236"/>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30F0"/>
    <w:rsid w:val="00187BD9"/>
    <w:rsid w:val="00190B55"/>
    <w:rsid w:val="001A0442"/>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96BB8"/>
    <w:rsid w:val="002A1D23"/>
    <w:rsid w:val="002A5392"/>
    <w:rsid w:val="002B100E"/>
    <w:rsid w:val="002C4DC4"/>
    <w:rsid w:val="002C6531"/>
    <w:rsid w:val="002D151C"/>
    <w:rsid w:val="002D58BE"/>
    <w:rsid w:val="002D5A3B"/>
    <w:rsid w:val="002E3AEE"/>
    <w:rsid w:val="002E561F"/>
    <w:rsid w:val="002E7D1F"/>
    <w:rsid w:val="002F2D0C"/>
    <w:rsid w:val="002F442D"/>
    <w:rsid w:val="00316351"/>
    <w:rsid w:val="00316B80"/>
    <w:rsid w:val="003251EA"/>
    <w:rsid w:val="0033528D"/>
    <w:rsid w:val="00336B4E"/>
    <w:rsid w:val="0034635C"/>
    <w:rsid w:val="0036263B"/>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A78AD"/>
    <w:rsid w:val="004B13CB"/>
    <w:rsid w:val="004B4AAE"/>
    <w:rsid w:val="004C6FBE"/>
    <w:rsid w:val="004D1EF2"/>
    <w:rsid w:val="004D5D5C"/>
    <w:rsid w:val="004D6DFC"/>
    <w:rsid w:val="004E05BE"/>
    <w:rsid w:val="004E268A"/>
    <w:rsid w:val="004E2B16"/>
    <w:rsid w:val="004F630A"/>
    <w:rsid w:val="0050139F"/>
    <w:rsid w:val="00510C3D"/>
    <w:rsid w:val="00513862"/>
    <w:rsid w:val="0055140B"/>
    <w:rsid w:val="00553247"/>
    <w:rsid w:val="0056747D"/>
    <w:rsid w:val="00581B01"/>
    <w:rsid w:val="005867B2"/>
    <w:rsid w:val="00587F8C"/>
    <w:rsid w:val="00595780"/>
    <w:rsid w:val="005964AB"/>
    <w:rsid w:val="005A1A6A"/>
    <w:rsid w:val="005A216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002D"/>
    <w:rsid w:val="006B7C2A"/>
    <w:rsid w:val="006C23DA"/>
    <w:rsid w:val="006D4032"/>
    <w:rsid w:val="006D55D6"/>
    <w:rsid w:val="006E3D45"/>
    <w:rsid w:val="006E6EE0"/>
    <w:rsid w:val="006F0DB7"/>
    <w:rsid w:val="00700547"/>
    <w:rsid w:val="00706168"/>
    <w:rsid w:val="00707E39"/>
    <w:rsid w:val="00713C62"/>
    <w:rsid w:val="007149F9"/>
    <w:rsid w:val="00716D70"/>
    <w:rsid w:val="00726915"/>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47FE"/>
    <w:rsid w:val="007E51BA"/>
    <w:rsid w:val="007E66EA"/>
    <w:rsid w:val="007F3C67"/>
    <w:rsid w:val="007F4179"/>
    <w:rsid w:val="007F6D49"/>
    <w:rsid w:val="00800972"/>
    <w:rsid w:val="00804475"/>
    <w:rsid w:val="00811633"/>
    <w:rsid w:val="0081638F"/>
    <w:rsid w:val="00822B56"/>
    <w:rsid w:val="00830C13"/>
    <w:rsid w:val="00837EF6"/>
    <w:rsid w:val="00840F52"/>
    <w:rsid w:val="008508D8"/>
    <w:rsid w:val="00850EEE"/>
    <w:rsid w:val="00854D8D"/>
    <w:rsid w:val="00857E7A"/>
    <w:rsid w:val="00864CD2"/>
    <w:rsid w:val="00872FC8"/>
    <w:rsid w:val="00874789"/>
    <w:rsid w:val="008777B8"/>
    <w:rsid w:val="00883338"/>
    <w:rsid w:val="008845D0"/>
    <w:rsid w:val="008A186A"/>
    <w:rsid w:val="008B1AEA"/>
    <w:rsid w:val="008B43F2"/>
    <w:rsid w:val="008B6CFF"/>
    <w:rsid w:val="008E2A7A"/>
    <w:rsid w:val="008E4BBE"/>
    <w:rsid w:val="008E5F2B"/>
    <w:rsid w:val="008E67E5"/>
    <w:rsid w:val="008F08A1"/>
    <w:rsid w:val="008F7D1E"/>
    <w:rsid w:val="0090488A"/>
    <w:rsid w:val="00905803"/>
    <w:rsid w:val="009155E1"/>
    <w:rsid w:val="009163CF"/>
    <w:rsid w:val="00921DD4"/>
    <w:rsid w:val="0092425C"/>
    <w:rsid w:val="009274B4"/>
    <w:rsid w:val="00930EBD"/>
    <w:rsid w:val="00931298"/>
    <w:rsid w:val="00931323"/>
    <w:rsid w:val="00934EA2"/>
    <w:rsid w:val="00940614"/>
    <w:rsid w:val="00944A5C"/>
    <w:rsid w:val="00952A66"/>
    <w:rsid w:val="0095691C"/>
    <w:rsid w:val="00967DB6"/>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10B1"/>
    <w:rsid w:val="00AA6097"/>
    <w:rsid w:val="00AA666F"/>
    <w:rsid w:val="00AB416A"/>
    <w:rsid w:val="00AB6A82"/>
    <w:rsid w:val="00AB7C5F"/>
    <w:rsid w:val="00AC30A6"/>
    <w:rsid w:val="00AC5B55"/>
    <w:rsid w:val="00AE0E1B"/>
    <w:rsid w:val="00B02C35"/>
    <w:rsid w:val="00B067BF"/>
    <w:rsid w:val="00B305D7"/>
    <w:rsid w:val="00B529AD"/>
    <w:rsid w:val="00B6324B"/>
    <w:rsid w:val="00B639E9"/>
    <w:rsid w:val="00B66385"/>
    <w:rsid w:val="00B66C2B"/>
    <w:rsid w:val="00B817CD"/>
    <w:rsid w:val="00B94AD0"/>
    <w:rsid w:val="00BA5265"/>
    <w:rsid w:val="00BA5FAF"/>
    <w:rsid w:val="00BB3A95"/>
    <w:rsid w:val="00BB6222"/>
    <w:rsid w:val="00BC053B"/>
    <w:rsid w:val="00BC0F90"/>
    <w:rsid w:val="00BC2FB6"/>
    <w:rsid w:val="00BC7D84"/>
    <w:rsid w:val="00BF490E"/>
    <w:rsid w:val="00C0018F"/>
    <w:rsid w:val="00C0539A"/>
    <w:rsid w:val="00C120F4"/>
    <w:rsid w:val="00C1539D"/>
    <w:rsid w:val="00C16A5A"/>
    <w:rsid w:val="00C20466"/>
    <w:rsid w:val="00C20FF7"/>
    <w:rsid w:val="00C214ED"/>
    <w:rsid w:val="00C234E6"/>
    <w:rsid w:val="00C277E3"/>
    <w:rsid w:val="00C30155"/>
    <w:rsid w:val="00C324A8"/>
    <w:rsid w:val="00C34489"/>
    <w:rsid w:val="00C35338"/>
    <w:rsid w:val="00C362A7"/>
    <w:rsid w:val="00C479FD"/>
    <w:rsid w:val="00C50EF4"/>
    <w:rsid w:val="00C54517"/>
    <w:rsid w:val="00C64CD8"/>
    <w:rsid w:val="00C701BF"/>
    <w:rsid w:val="00C72D5C"/>
    <w:rsid w:val="00C77E1A"/>
    <w:rsid w:val="00C97C68"/>
    <w:rsid w:val="00CA0079"/>
    <w:rsid w:val="00CA1A47"/>
    <w:rsid w:val="00CC247A"/>
    <w:rsid w:val="00CC71FF"/>
    <w:rsid w:val="00CC7DAF"/>
    <w:rsid w:val="00CD70EF"/>
    <w:rsid w:val="00CD7CC4"/>
    <w:rsid w:val="00CE388F"/>
    <w:rsid w:val="00CE5E47"/>
    <w:rsid w:val="00CF020F"/>
    <w:rsid w:val="00CF1E9D"/>
    <w:rsid w:val="00CF2B5B"/>
    <w:rsid w:val="00D0318C"/>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DF7352"/>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28E1"/>
    <w:rsid w:val="00F2404A"/>
    <w:rsid w:val="00F329E4"/>
    <w:rsid w:val="00F3630D"/>
    <w:rsid w:val="00F4677D"/>
    <w:rsid w:val="00F528B4"/>
    <w:rsid w:val="00F60D05"/>
    <w:rsid w:val="00F6155B"/>
    <w:rsid w:val="00F65C19"/>
    <w:rsid w:val="00F70C9B"/>
    <w:rsid w:val="00F7356B"/>
    <w:rsid w:val="00F80977"/>
    <w:rsid w:val="00F83F75"/>
    <w:rsid w:val="00F972D2"/>
    <w:rsid w:val="00FA30DD"/>
    <w:rsid w:val="00FC1DB9"/>
    <w:rsid w:val="00FD2546"/>
    <w:rsid w:val="00FD5045"/>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AFC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f224547-be93-4265-ac45-5182bd3aab5e">DPM</DPM_x0020_Author>
    <DPM_x0020_File_x0020_name xmlns="6f224547-be93-4265-ac45-5182bd3aab5e">T22-WTSA.24-C-0035!A31!MSW-F</DPM_x0020_File_x0020_name>
    <DPM_x0020_Version xmlns="6f224547-be93-4265-ac45-5182bd3aab5e">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224547-be93-4265-ac45-5182bd3aab5e" targetNamespace="http://schemas.microsoft.com/office/2006/metadata/properties" ma:root="true" ma:fieldsID="d41af5c836d734370eb92e7ee5f83852" ns2:_="" ns3:_="">
    <xsd:import namespace="996b2e75-67fd-4955-a3b0-5ab9934cb50b"/>
    <xsd:import namespace="6f224547-be93-4265-ac45-5182bd3aab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224547-be93-4265-ac45-5182bd3aab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24547-be93-4265-ac45-5182bd3aa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224547-be93-4265-ac45-5182bd3aa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1183</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T22-WTSA.24-C-0035!A31!MSW-F</vt:lpstr>
    </vt:vector>
  </TitlesOfParts>
  <Manager>General Secretariat - Pool</Manager>
  <Company>International Telecommunication Union (ITU)</Company>
  <LinksUpToDate>false</LinksUpToDate>
  <CharactersWithSpaces>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2024-09-26T10:32:00Z</dcterms:created>
  <dcterms:modified xsi:type="dcterms:W3CDTF">2024-09-26T10:43:00Z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