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39B1CFC" w14:textId="77777777" w:rsidTr="00DE1F2F">
        <w:trPr>
          <w:cantSplit/>
          <w:trHeight w:val="1132"/>
        </w:trPr>
        <w:tc>
          <w:tcPr>
            <w:tcW w:w="1290" w:type="dxa"/>
            <w:vAlign w:val="center"/>
          </w:tcPr>
          <w:p w14:paraId="28DA3825" w14:textId="77777777" w:rsidR="00D2023F" w:rsidRPr="0077349A" w:rsidRDefault="0018215C" w:rsidP="00C30155">
            <w:pPr>
              <w:spacing w:before="0"/>
            </w:pPr>
            <w:r w:rsidRPr="0077349A">
              <w:rPr>
                <w:noProof/>
              </w:rPr>
              <w:drawing>
                <wp:inline distT="0" distB="0" distL="0" distR="0" wp14:anchorId="3CD0F773" wp14:editId="37B1BB0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A89D5C"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DA9BBEC" w14:textId="77777777" w:rsidR="00D2023F" w:rsidRPr="0077349A" w:rsidRDefault="00D2023F" w:rsidP="00C30155">
            <w:pPr>
              <w:spacing w:before="0"/>
            </w:pPr>
            <w:r w:rsidRPr="0077349A">
              <w:rPr>
                <w:noProof/>
                <w:lang w:eastAsia="zh-CN"/>
              </w:rPr>
              <w:drawing>
                <wp:inline distT="0" distB="0" distL="0" distR="0" wp14:anchorId="38613451" wp14:editId="0420DE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9986B49" w14:textId="77777777" w:rsidTr="00DE1F2F">
        <w:trPr>
          <w:cantSplit/>
        </w:trPr>
        <w:tc>
          <w:tcPr>
            <w:tcW w:w="9811" w:type="dxa"/>
            <w:gridSpan w:val="4"/>
            <w:tcBorders>
              <w:bottom w:val="single" w:sz="12" w:space="0" w:color="auto"/>
            </w:tcBorders>
          </w:tcPr>
          <w:p w14:paraId="40B3B7A1" w14:textId="77777777" w:rsidR="00D2023F" w:rsidRPr="0077349A" w:rsidRDefault="00D2023F" w:rsidP="00C30155">
            <w:pPr>
              <w:spacing w:before="0"/>
            </w:pPr>
          </w:p>
        </w:tc>
      </w:tr>
      <w:tr w:rsidR="00931298" w:rsidRPr="002D0535" w14:paraId="4C1B2B25" w14:textId="77777777" w:rsidTr="00DE1F2F">
        <w:trPr>
          <w:cantSplit/>
        </w:trPr>
        <w:tc>
          <w:tcPr>
            <w:tcW w:w="6237" w:type="dxa"/>
            <w:gridSpan w:val="2"/>
            <w:tcBorders>
              <w:top w:val="single" w:sz="12" w:space="0" w:color="auto"/>
            </w:tcBorders>
          </w:tcPr>
          <w:p w14:paraId="7758BA84" w14:textId="77777777" w:rsidR="00931298" w:rsidRPr="002D0535" w:rsidRDefault="00931298" w:rsidP="00C30155">
            <w:pPr>
              <w:spacing w:before="0"/>
              <w:rPr>
                <w:sz w:val="20"/>
              </w:rPr>
            </w:pPr>
          </w:p>
        </w:tc>
        <w:tc>
          <w:tcPr>
            <w:tcW w:w="3574" w:type="dxa"/>
            <w:gridSpan w:val="2"/>
          </w:tcPr>
          <w:p w14:paraId="21F8427B" w14:textId="77777777" w:rsidR="00931298" w:rsidRPr="002D0535" w:rsidRDefault="00931298" w:rsidP="00C30155">
            <w:pPr>
              <w:spacing w:before="0"/>
              <w:rPr>
                <w:sz w:val="20"/>
              </w:rPr>
            </w:pPr>
          </w:p>
        </w:tc>
      </w:tr>
      <w:tr w:rsidR="00752D4D" w:rsidRPr="0077349A" w14:paraId="361E78F5" w14:textId="77777777" w:rsidTr="00DE1F2F">
        <w:trPr>
          <w:cantSplit/>
        </w:trPr>
        <w:tc>
          <w:tcPr>
            <w:tcW w:w="6237" w:type="dxa"/>
            <w:gridSpan w:val="2"/>
          </w:tcPr>
          <w:p w14:paraId="495308B3" w14:textId="77777777" w:rsidR="00752D4D" w:rsidRPr="0077349A" w:rsidRDefault="00E83B2D" w:rsidP="00E83B2D">
            <w:pPr>
              <w:pStyle w:val="Committee"/>
            </w:pPr>
            <w:r w:rsidRPr="00E83B2D">
              <w:t>PLENARY MEETING</w:t>
            </w:r>
          </w:p>
        </w:tc>
        <w:tc>
          <w:tcPr>
            <w:tcW w:w="3574" w:type="dxa"/>
            <w:gridSpan w:val="2"/>
          </w:tcPr>
          <w:p w14:paraId="1181A833" w14:textId="77777777" w:rsidR="00752D4D" w:rsidRPr="0077349A" w:rsidRDefault="00E83B2D" w:rsidP="00A52D1A">
            <w:pPr>
              <w:pStyle w:val="Docnumber"/>
            </w:pPr>
            <w:r>
              <w:t>Addendum 31 to</w:t>
            </w:r>
            <w:r>
              <w:br/>
              <w:t>Document 35</w:t>
            </w:r>
            <w:r w:rsidRPr="0056747D">
              <w:t>-</w:t>
            </w:r>
            <w:r w:rsidRPr="003251EA">
              <w:t>E</w:t>
            </w:r>
          </w:p>
        </w:tc>
      </w:tr>
      <w:tr w:rsidR="00931298" w:rsidRPr="0077349A" w14:paraId="16DD3725" w14:textId="77777777" w:rsidTr="00DE1F2F">
        <w:trPr>
          <w:cantSplit/>
        </w:trPr>
        <w:tc>
          <w:tcPr>
            <w:tcW w:w="6237" w:type="dxa"/>
            <w:gridSpan w:val="2"/>
          </w:tcPr>
          <w:p w14:paraId="4A130CF8" w14:textId="77777777" w:rsidR="00931298" w:rsidRPr="002D0535" w:rsidRDefault="00931298" w:rsidP="00C30155">
            <w:pPr>
              <w:spacing w:before="0"/>
              <w:rPr>
                <w:sz w:val="20"/>
              </w:rPr>
            </w:pPr>
          </w:p>
        </w:tc>
        <w:tc>
          <w:tcPr>
            <w:tcW w:w="3574" w:type="dxa"/>
            <w:gridSpan w:val="2"/>
          </w:tcPr>
          <w:p w14:paraId="57E56840"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694E2BC6" w14:textId="77777777" w:rsidTr="00DE1F2F">
        <w:trPr>
          <w:cantSplit/>
        </w:trPr>
        <w:tc>
          <w:tcPr>
            <w:tcW w:w="6237" w:type="dxa"/>
            <w:gridSpan w:val="2"/>
          </w:tcPr>
          <w:p w14:paraId="3F993C64" w14:textId="77777777" w:rsidR="00931298" w:rsidRPr="002D0535" w:rsidRDefault="00931298" w:rsidP="00C30155">
            <w:pPr>
              <w:spacing w:before="0"/>
              <w:rPr>
                <w:sz w:val="20"/>
              </w:rPr>
            </w:pPr>
          </w:p>
        </w:tc>
        <w:tc>
          <w:tcPr>
            <w:tcW w:w="3574" w:type="dxa"/>
            <w:gridSpan w:val="2"/>
          </w:tcPr>
          <w:p w14:paraId="74AE99C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85BA779" w14:textId="77777777" w:rsidTr="00DE1F2F">
        <w:trPr>
          <w:cantSplit/>
        </w:trPr>
        <w:tc>
          <w:tcPr>
            <w:tcW w:w="9811" w:type="dxa"/>
            <w:gridSpan w:val="4"/>
          </w:tcPr>
          <w:p w14:paraId="76F24C07" w14:textId="77777777" w:rsidR="00931298" w:rsidRPr="007D6EC2" w:rsidRDefault="00931298" w:rsidP="007D6EC2">
            <w:pPr>
              <w:spacing w:before="0"/>
              <w:rPr>
                <w:sz w:val="20"/>
              </w:rPr>
            </w:pPr>
          </w:p>
        </w:tc>
      </w:tr>
      <w:tr w:rsidR="00931298" w:rsidRPr="0077349A" w14:paraId="203AC571" w14:textId="77777777" w:rsidTr="00DE1F2F">
        <w:trPr>
          <w:cantSplit/>
        </w:trPr>
        <w:tc>
          <w:tcPr>
            <w:tcW w:w="9811" w:type="dxa"/>
            <w:gridSpan w:val="4"/>
          </w:tcPr>
          <w:p w14:paraId="7F349B67" w14:textId="77777777" w:rsidR="00931298" w:rsidRPr="0077349A" w:rsidRDefault="00E83B2D" w:rsidP="00C30155">
            <w:pPr>
              <w:pStyle w:val="Source"/>
            </w:pPr>
            <w:r>
              <w:t>African Telecommunication Union Administrations</w:t>
            </w:r>
          </w:p>
        </w:tc>
      </w:tr>
      <w:tr w:rsidR="00931298" w:rsidRPr="0077349A" w14:paraId="095DFE82" w14:textId="77777777" w:rsidTr="00DE1F2F">
        <w:trPr>
          <w:cantSplit/>
        </w:trPr>
        <w:tc>
          <w:tcPr>
            <w:tcW w:w="9811" w:type="dxa"/>
            <w:gridSpan w:val="4"/>
          </w:tcPr>
          <w:p w14:paraId="09B53FD2" w14:textId="77777777" w:rsidR="00931298" w:rsidRPr="0077349A" w:rsidRDefault="00E83B2D" w:rsidP="00C30155">
            <w:pPr>
              <w:pStyle w:val="Title1"/>
            </w:pPr>
            <w:r>
              <w:t>PROPOSED MODIFICATIONS TO RESOLUTION 99</w:t>
            </w:r>
          </w:p>
        </w:tc>
      </w:tr>
      <w:tr w:rsidR="00657CDA" w:rsidRPr="0077349A" w14:paraId="0021167F" w14:textId="77777777" w:rsidTr="00DE1F2F">
        <w:trPr>
          <w:cantSplit/>
          <w:trHeight w:hRule="exact" w:val="240"/>
        </w:trPr>
        <w:tc>
          <w:tcPr>
            <w:tcW w:w="9811" w:type="dxa"/>
            <w:gridSpan w:val="4"/>
          </w:tcPr>
          <w:p w14:paraId="75F982F0" w14:textId="77777777" w:rsidR="00657CDA" w:rsidRPr="0077349A" w:rsidRDefault="00657CDA" w:rsidP="0078695E">
            <w:pPr>
              <w:pStyle w:val="Title2"/>
              <w:spacing w:before="0"/>
            </w:pPr>
          </w:p>
        </w:tc>
      </w:tr>
      <w:tr w:rsidR="00657CDA" w:rsidRPr="0077349A" w14:paraId="1A38A9A5" w14:textId="77777777" w:rsidTr="00DE1F2F">
        <w:trPr>
          <w:cantSplit/>
          <w:trHeight w:hRule="exact" w:val="240"/>
        </w:trPr>
        <w:tc>
          <w:tcPr>
            <w:tcW w:w="9811" w:type="dxa"/>
            <w:gridSpan w:val="4"/>
          </w:tcPr>
          <w:p w14:paraId="1068A96E" w14:textId="77777777" w:rsidR="00657CDA" w:rsidRPr="0077349A" w:rsidRDefault="00657CDA" w:rsidP="00293F9A">
            <w:pPr>
              <w:pStyle w:val="Agendaitem"/>
              <w:spacing w:before="0"/>
            </w:pPr>
          </w:p>
        </w:tc>
      </w:tr>
    </w:tbl>
    <w:p w14:paraId="0AD0E822"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E75B671" w14:textId="77777777" w:rsidTr="0088702F">
        <w:trPr>
          <w:cantSplit/>
        </w:trPr>
        <w:tc>
          <w:tcPr>
            <w:tcW w:w="1885" w:type="dxa"/>
          </w:tcPr>
          <w:p w14:paraId="0B660713" w14:textId="77777777" w:rsidR="00931298" w:rsidRPr="0077349A" w:rsidRDefault="00931298" w:rsidP="00C30155">
            <w:r w:rsidRPr="0077349A">
              <w:rPr>
                <w:b/>
                <w:bCs/>
              </w:rPr>
              <w:t>Abstract:</w:t>
            </w:r>
          </w:p>
        </w:tc>
        <w:tc>
          <w:tcPr>
            <w:tcW w:w="7754" w:type="dxa"/>
            <w:gridSpan w:val="2"/>
          </w:tcPr>
          <w:p w14:paraId="642A1BB4" w14:textId="02C21289" w:rsidR="00931298" w:rsidRPr="0077349A" w:rsidRDefault="0088702F" w:rsidP="00C30155">
            <w:pPr>
              <w:pStyle w:val="Abstract"/>
              <w:rPr>
                <w:lang w:val="en-GB"/>
              </w:rPr>
            </w:pPr>
            <w:r w:rsidRPr="00164297">
              <w:rPr>
                <w:szCs w:val="24"/>
              </w:rPr>
              <w:t xml:space="preserve">ATU proposes to modify </w:t>
            </w:r>
            <w:r w:rsidR="00FE08D5">
              <w:rPr>
                <w:szCs w:val="24"/>
              </w:rPr>
              <w:t xml:space="preserve">WTSA </w:t>
            </w:r>
            <w:r w:rsidRPr="00164297">
              <w:rPr>
                <w:szCs w:val="24"/>
              </w:rPr>
              <w:t>Resolution 9</w:t>
            </w:r>
            <w:r>
              <w:rPr>
                <w:szCs w:val="24"/>
              </w:rPr>
              <w:t>9</w:t>
            </w:r>
            <w:r w:rsidRPr="00164297">
              <w:rPr>
                <w:szCs w:val="24"/>
              </w:rPr>
              <w:t xml:space="preserve">, </w:t>
            </w:r>
            <w:r>
              <w:rPr>
                <w:szCs w:val="24"/>
              </w:rPr>
              <w:t xml:space="preserve">the </w:t>
            </w:r>
            <w:r>
              <w:t xml:space="preserve">proposal aims to allow better undertaking </w:t>
            </w:r>
            <w:r w:rsidR="00FE08D5">
              <w:t xml:space="preserve">of </w:t>
            </w:r>
            <w:r>
              <w:t>the work of analysis of ITU-T study group</w:t>
            </w:r>
            <w:r w:rsidR="00FE08D5">
              <w:t xml:space="preserve"> </w:t>
            </w:r>
            <w:r>
              <w:t>restructuring and formulate more evidence-based results.</w:t>
            </w:r>
          </w:p>
        </w:tc>
      </w:tr>
      <w:tr w:rsidR="0088702F" w:rsidRPr="00732A81" w14:paraId="3C5181B4" w14:textId="77777777" w:rsidTr="0088702F">
        <w:trPr>
          <w:cantSplit/>
        </w:trPr>
        <w:tc>
          <w:tcPr>
            <w:tcW w:w="1885" w:type="dxa"/>
          </w:tcPr>
          <w:p w14:paraId="44E4E83D" w14:textId="77777777" w:rsidR="0088702F" w:rsidRPr="0077349A" w:rsidRDefault="0088702F" w:rsidP="0088702F">
            <w:pPr>
              <w:rPr>
                <w:b/>
                <w:bCs/>
                <w:szCs w:val="24"/>
              </w:rPr>
            </w:pPr>
            <w:r w:rsidRPr="0077349A">
              <w:rPr>
                <w:b/>
                <w:bCs/>
                <w:szCs w:val="24"/>
              </w:rPr>
              <w:t>Contact:</w:t>
            </w:r>
          </w:p>
        </w:tc>
        <w:tc>
          <w:tcPr>
            <w:tcW w:w="3877" w:type="dxa"/>
          </w:tcPr>
          <w:p w14:paraId="1CAE482D" w14:textId="47FC5D06" w:rsidR="0088702F" w:rsidRPr="0077349A" w:rsidRDefault="0088702F" w:rsidP="0088702F">
            <w:r>
              <w:t>Isaac Boateng</w:t>
            </w:r>
            <w:r w:rsidRPr="0077349A">
              <w:br/>
            </w:r>
            <w:r w:rsidRPr="00CF5D58">
              <w:rPr>
                <w:bCs/>
              </w:rPr>
              <w:t>African Telecommunication Union</w:t>
            </w:r>
          </w:p>
        </w:tc>
        <w:tc>
          <w:tcPr>
            <w:tcW w:w="3877" w:type="dxa"/>
          </w:tcPr>
          <w:p w14:paraId="65139BEB" w14:textId="3FE79806" w:rsidR="0088702F" w:rsidRPr="0088702F" w:rsidRDefault="0088702F" w:rsidP="0088702F">
            <w:pPr>
              <w:rPr>
                <w:lang w:val="fr-CH"/>
              </w:rPr>
            </w:pPr>
            <w:r w:rsidRPr="009E1F45">
              <w:rPr>
                <w:lang w:val="fr-CH"/>
              </w:rPr>
              <w:t xml:space="preserve">E-mail: </w:t>
            </w:r>
            <w:hyperlink r:id="rId14" w:history="1">
              <w:r w:rsidRPr="007355B2">
                <w:rPr>
                  <w:rStyle w:val="Hyperlink"/>
                  <w:lang w:val="fr-CH"/>
                </w:rPr>
                <w:t>i.boateng@atuuat.africa</w:t>
              </w:r>
            </w:hyperlink>
          </w:p>
        </w:tc>
      </w:tr>
    </w:tbl>
    <w:p w14:paraId="14600455" w14:textId="77777777" w:rsidR="0088702F" w:rsidRPr="002318A4" w:rsidRDefault="0088702F" w:rsidP="0088702F">
      <w:pPr>
        <w:pStyle w:val="Headingb"/>
        <w:rPr>
          <w:lang w:val="en-GB"/>
        </w:rPr>
      </w:pPr>
      <w:r w:rsidRPr="002318A4">
        <w:rPr>
          <w:lang w:val="en-GB"/>
        </w:rPr>
        <w:t>Introduction</w:t>
      </w:r>
    </w:p>
    <w:p w14:paraId="4292ECE6" w14:textId="282C97F1" w:rsidR="0088702F" w:rsidRPr="002318A4" w:rsidRDefault="0088702F" w:rsidP="0088702F">
      <w:pPr>
        <w:rPr>
          <w:b/>
        </w:rPr>
      </w:pPr>
      <w:r>
        <w:t>Following the approval of Resolution 99 on “</w:t>
      </w:r>
      <w:r w:rsidRPr="00A12201">
        <w:t>Consideration of o</w:t>
      </w:r>
      <w:r>
        <w:t xml:space="preserve">rganizational reform of the ITU </w:t>
      </w:r>
      <w:r w:rsidRPr="00A12201">
        <w:t>Telecommunication Standardization Sector study groups</w:t>
      </w:r>
      <w:r>
        <w:t>”</w:t>
      </w:r>
      <w:r w:rsidR="00FE08D5">
        <w:t>,</w:t>
      </w:r>
      <w:r>
        <w:t xml:space="preserve"> TSAG has established a rapporteur group on Work program</w:t>
      </w:r>
      <w:r w:rsidR="00FE08D5">
        <w:t>me</w:t>
      </w:r>
      <w:r>
        <w:t xml:space="preserve"> and Restructuring. During the study cycle, it was observed that little progress has been made in terms of providing concrete proposals on restructuring of ITU-T study groups to WTSA-24, besides the merging of SG9 &amp; SG16, which was a simple concatenation of both study groups.</w:t>
      </w:r>
      <w:r w:rsidRPr="002318A4">
        <w:t xml:space="preserve"> </w:t>
      </w:r>
    </w:p>
    <w:p w14:paraId="1996F9FD" w14:textId="77777777" w:rsidR="0088702F" w:rsidRPr="002318A4" w:rsidRDefault="0088702F" w:rsidP="0088702F">
      <w:pPr>
        <w:pStyle w:val="Headingb"/>
        <w:rPr>
          <w:lang w:val="en-GB"/>
        </w:rPr>
      </w:pPr>
      <w:r w:rsidRPr="002318A4">
        <w:rPr>
          <w:lang w:val="en-GB"/>
        </w:rPr>
        <w:t>Proposal</w:t>
      </w:r>
    </w:p>
    <w:p w14:paraId="50012EDC" w14:textId="77777777" w:rsidR="0088702F" w:rsidRDefault="0088702F" w:rsidP="0088702F">
      <w:r>
        <w:t>The proposed foundational principles with their objectives are as follows:</w:t>
      </w:r>
    </w:p>
    <w:p w14:paraId="586F807E" w14:textId="20090F1C" w:rsidR="0088702F" w:rsidRDefault="0088702F" w:rsidP="00FE08D5">
      <w:pPr>
        <w:pStyle w:val="enumlev1"/>
      </w:pPr>
      <w:r>
        <w:t>1</w:t>
      </w:r>
      <w:r>
        <w:tab/>
        <w:t>Adopt a strategic and an evidence-based approach to ITU-T study group restructuring.</w:t>
      </w:r>
    </w:p>
    <w:p w14:paraId="48A1420E" w14:textId="1695708D" w:rsidR="0088702F" w:rsidRDefault="0088702F" w:rsidP="00FE08D5">
      <w:pPr>
        <w:pStyle w:val="enumlev1"/>
      </w:pPr>
      <w:r>
        <w:t>2</w:t>
      </w:r>
      <w:r>
        <w:tab/>
        <w:t xml:space="preserve">Adopt foundational principles in order to avoid fragmentation of approaches of study group restructuring. </w:t>
      </w:r>
    </w:p>
    <w:p w14:paraId="1DE9AF7C" w14:textId="0CA23F40" w:rsidR="00A52D1A" w:rsidRPr="0088702F" w:rsidRDefault="0088702F" w:rsidP="00FE08D5">
      <w:pPr>
        <w:pStyle w:val="enumlev1"/>
      </w:pPr>
      <w:r>
        <w:t>3</w:t>
      </w:r>
      <w:r>
        <w:tab/>
        <w:t>Analysis of external environment of ITU-T and the standardization landscape.</w:t>
      </w:r>
    </w:p>
    <w:p w14:paraId="28FDDA67" w14:textId="77777777" w:rsidR="009F4801" w:rsidRPr="0088702F" w:rsidRDefault="009F4801">
      <w:pPr>
        <w:tabs>
          <w:tab w:val="clear" w:pos="1134"/>
          <w:tab w:val="clear" w:pos="1871"/>
          <w:tab w:val="clear" w:pos="2268"/>
        </w:tabs>
        <w:overflowPunct/>
        <w:autoSpaceDE/>
        <w:autoSpaceDN/>
        <w:adjustRightInd/>
        <w:spacing w:before="0"/>
        <w:textAlignment w:val="auto"/>
      </w:pPr>
      <w:r w:rsidRPr="0088702F">
        <w:br w:type="page"/>
      </w:r>
    </w:p>
    <w:p w14:paraId="2DB0574B" w14:textId="77777777" w:rsidR="00931298" w:rsidRPr="0088702F" w:rsidRDefault="00931298" w:rsidP="00A52D1A"/>
    <w:p w14:paraId="6111A2B9" w14:textId="77777777" w:rsidR="00CD45C3" w:rsidRDefault="0088702F">
      <w:pPr>
        <w:pStyle w:val="Proposal"/>
      </w:pPr>
      <w:r>
        <w:t>MOD</w:t>
      </w:r>
      <w:r>
        <w:tab/>
        <w:t>ATU/35A31/1</w:t>
      </w:r>
    </w:p>
    <w:p w14:paraId="2966AD14" w14:textId="77777777" w:rsidR="0088702F" w:rsidRDefault="0088702F" w:rsidP="0088702F">
      <w:pPr>
        <w:pStyle w:val="ResNo"/>
        <w:rPr>
          <w:rFonts w:hAnsi="Times New Roman"/>
          <w:smallCaps/>
          <w:szCs w:val="28"/>
        </w:rPr>
      </w:pPr>
      <w:bookmarkStart w:id="0" w:name="_Toc104459711"/>
      <w:bookmarkStart w:id="1" w:name="_Toc104476519"/>
      <w:bookmarkStart w:id="2" w:name="_Toc111636762"/>
      <w:bookmarkStart w:id="3" w:name="_Toc111638412"/>
      <w:r w:rsidRPr="00380B40">
        <w:t xml:space="preserve">RESOLUTION </w:t>
      </w:r>
      <w:bookmarkEnd w:id="0"/>
      <w:bookmarkEnd w:id="1"/>
      <w:bookmarkEnd w:id="2"/>
      <w:bookmarkEnd w:id="3"/>
      <w:r>
        <w:rPr>
          <w:rFonts w:hAnsi="Times New Roman"/>
          <w:smallCaps/>
          <w:szCs w:val="28"/>
        </w:rPr>
        <w:t>99 (</w:t>
      </w:r>
      <w:del w:id="4" w:author="Lone L. Matlhodi" w:date="2024-05-09T17:52:00Z">
        <w:r>
          <w:rPr>
            <w:rFonts w:hAnsi="Times New Roman"/>
            <w:smallCaps/>
            <w:szCs w:val="28"/>
          </w:rPr>
          <w:delText>G</w:delText>
        </w:r>
        <w:r>
          <w:rPr>
            <w:rFonts w:hAnsi="Times New Roman"/>
            <w:szCs w:val="28"/>
          </w:rPr>
          <w:delText>eneva</w:delText>
        </w:r>
        <w:r>
          <w:rPr>
            <w:rFonts w:hAnsi="Times New Roman"/>
            <w:smallCaps/>
            <w:szCs w:val="28"/>
          </w:rPr>
          <w:delText>, 2022</w:delText>
        </w:r>
      </w:del>
      <w:ins w:id="5" w:author="Bilani, Joumana" w:date="2024-08-30T09:19:00Z">
        <w:r>
          <w:rPr>
            <w:rFonts w:hAnsi="Times New Roman"/>
            <w:szCs w:val="28"/>
          </w:rPr>
          <w:t>Rev</w:t>
        </w:r>
      </w:ins>
      <w:ins w:id="6" w:author="Bilani, Joumana" w:date="2024-08-30T11:02:00Z">
        <w:r>
          <w:rPr>
            <w:rFonts w:hAnsi="Times New Roman"/>
            <w:szCs w:val="28"/>
          </w:rPr>
          <w:t>.</w:t>
        </w:r>
      </w:ins>
      <w:ins w:id="7" w:author="Bilani, Joumana" w:date="2024-08-30T09:19:00Z">
        <w:r>
          <w:rPr>
            <w:rFonts w:hAnsi="Times New Roman"/>
            <w:szCs w:val="28"/>
          </w:rPr>
          <w:t xml:space="preserve"> </w:t>
        </w:r>
      </w:ins>
      <w:ins w:id="8" w:author="Lone L. Matlhodi" w:date="2024-05-09T17:52:00Z">
        <w:r>
          <w:rPr>
            <w:rFonts w:hAnsi="Times New Roman"/>
            <w:szCs w:val="28"/>
          </w:rPr>
          <w:t>New Delhi, 2024</w:t>
        </w:r>
      </w:ins>
      <w:r>
        <w:rPr>
          <w:rFonts w:hAnsi="Times New Roman"/>
          <w:smallCaps/>
          <w:szCs w:val="28"/>
        </w:rPr>
        <w:t>)</w:t>
      </w:r>
    </w:p>
    <w:p w14:paraId="630AAEBB" w14:textId="77777777" w:rsidR="0088702F" w:rsidRPr="00380B40" w:rsidRDefault="0088702F" w:rsidP="0088702F">
      <w:pPr>
        <w:pStyle w:val="Restitle"/>
      </w:pPr>
      <w:bookmarkStart w:id="9" w:name="_Toc104459806"/>
      <w:bookmarkStart w:id="10" w:name="_Toc104476614"/>
      <w:bookmarkStart w:id="11" w:name="_Toc111638507"/>
      <w:r w:rsidRPr="00380B40">
        <w:t>Consideration of organizational reform of the ITU</w:t>
      </w:r>
      <w:r w:rsidRPr="00380B40">
        <w:br/>
        <w:t>Telecommunication Standardization Sector study groups</w:t>
      </w:r>
      <w:bookmarkEnd w:id="9"/>
      <w:bookmarkEnd w:id="10"/>
      <w:bookmarkEnd w:id="11"/>
    </w:p>
    <w:p w14:paraId="2BDE38CE" w14:textId="77777777" w:rsidR="0088702F" w:rsidRPr="00380B40" w:rsidRDefault="0088702F" w:rsidP="0088702F">
      <w:pPr>
        <w:pStyle w:val="Resref"/>
      </w:pPr>
      <w:r w:rsidRPr="00380B40">
        <w:t>(Geneva, 2022</w:t>
      </w:r>
      <w:ins w:id="12" w:author="Bilani, Joumana" w:date="2024-08-29T11:41:00Z">
        <w:r>
          <w:t>; New Delhi</w:t>
        </w:r>
      </w:ins>
      <w:ins w:id="13" w:author="Bilani, Joumana" w:date="2024-08-30T11:01:00Z">
        <w:r>
          <w:t>, 2024</w:t>
        </w:r>
      </w:ins>
      <w:r w:rsidRPr="00380B40">
        <w:t>)</w:t>
      </w:r>
    </w:p>
    <w:p w14:paraId="0735F22F" w14:textId="77777777" w:rsidR="0088702F" w:rsidRPr="00380B40" w:rsidRDefault="0088702F" w:rsidP="0088702F">
      <w:pPr>
        <w:pStyle w:val="Normalaftertitle0"/>
      </w:pPr>
      <w:r w:rsidRPr="00380B40">
        <w:t>The World Telecommunication Standardization Assembly (</w:t>
      </w:r>
      <w:del w:id="14" w:author="Bilani, Joumana" w:date="2024-08-29T11:26:00Z">
        <w:r w:rsidRPr="00380B40" w:rsidDel="00A2439C">
          <w:delText>Geneva, 2022</w:delText>
        </w:r>
      </w:del>
      <w:ins w:id="15" w:author="Bilani, Joumana" w:date="2024-08-29T11:26:00Z">
        <w:r>
          <w:t>New Delhi</w:t>
        </w:r>
      </w:ins>
      <w:ins w:id="16" w:author="Bilani, Joumana" w:date="2024-08-30T09:21:00Z">
        <w:r>
          <w:t>,</w:t>
        </w:r>
      </w:ins>
      <w:ins w:id="17" w:author="Bilani, Joumana" w:date="2024-08-30T11:01:00Z">
        <w:r>
          <w:t xml:space="preserve"> </w:t>
        </w:r>
      </w:ins>
      <w:ins w:id="18" w:author="Bilani, Joumana" w:date="2024-08-30T09:21:00Z">
        <w:r>
          <w:t>2024</w:t>
        </w:r>
      </w:ins>
      <w:r w:rsidRPr="00380B40">
        <w:t>),</w:t>
      </w:r>
    </w:p>
    <w:p w14:paraId="3B98A328" w14:textId="77777777" w:rsidR="0088702F" w:rsidRDefault="0088702F" w:rsidP="0088702F">
      <w:pPr>
        <w:pStyle w:val="Call"/>
      </w:pPr>
      <w:r>
        <w:t>recalling</w:t>
      </w:r>
    </w:p>
    <w:p w14:paraId="69B80434" w14:textId="77777777" w:rsidR="0088702F" w:rsidRDefault="0088702F" w:rsidP="0088702F">
      <w:r>
        <w:rPr>
          <w:i/>
        </w:rPr>
        <w:t>a)</w:t>
      </w:r>
      <w:r>
        <w:tab/>
        <w:t>No. 105 of the ITU Constitution and No. 197 of the ITU Convention;</w:t>
      </w:r>
    </w:p>
    <w:p w14:paraId="53863474" w14:textId="77777777" w:rsidR="0088702F" w:rsidRDefault="0088702F" w:rsidP="0088702F">
      <w:r>
        <w:rPr>
          <w:i/>
        </w:rPr>
        <w:t>b)</w:t>
      </w:r>
      <w:r>
        <w:tab/>
        <w:t xml:space="preserve">Resolution 151 </w:t>
      </w:r>
      <w:r w:rsidRPr="009B0EAA">
        <w:t>(Rev.</w:t>
      </w:r>
      <w:r>
        <w:t xml:space="preserve"> </w:t>
      </w:r>
      <w:del w:id="19" w:author="Bilani, Joumana" w:date="2024-08-30T11:03:00Z">
        <w:r w:rsidRPr="00380B40" w:rsidDel="00B7683C">
          <w:delText>Dubai, 2018</w:delText>
        </w:r>
      </w:del>
      <w:ins w:id="20" w:author="Bilani, Joumana" w:date="2024-08-30T11:03:00Z">
        <w:r>
          <w:t>Bucharest</w:t>
        </w:r>
        <w:r w:rsidRPr="009B0EAA">
          <w:t>, 20</w:t>
        </w:r>
        <w:r>
          <w:t>22</w:t>
        </w:r>
      </w:ins>
      <w:r w:rsidRPr="009B0EAA">
        <w:t>)</w:t>
      </w:r>
      <w:r>
        <w:t xml:space="preserve"> of the Plenipotentiary Conference, on improvement of results-based management in ITU,</w:t>
      </w:r>
    </w:p>
    <w:p w14:paraId="5E971FC1" w14:textId="77777777" w:rsidR="0088702F" w:rsidRDefault="0088702F" w:rsidP="0088702F">
      <w:pPr>
        <w:pStyle w:val="Call"/>
      </w:pPr>
      <w:r>
        <w:t>considering</w:t>
      </w:r>
    </w:p>
    <w:p w14:paraId="66AA123E" w14:textId="77777777" w:rsidR="0088702F" w:rsidRDefault="0088702F" w:rsidP="0088702F">
      <w:r>
        <w:rPr>
          <w:i/>
        </w:rPr>
        <w:t>a)</w:t>
      </w:r>
      <w:r>
        <w:tab/>
        <w:t>the provisions of the Constitution and Convention related to strategic goals and objectives of the Union;</w:t>
      </w:r>
    </w:p>
    <w:p w14:paraId="258ABA47" w14:textId="77777777" w:rsidR="0088702F" w:rsidRDefault="0088702F" w:rsidP="0088702F">
      <w:r>
        <w:rPr>
          <w:i/>
        </w:rPr>
        <w:t>b)</w:t>
      </w:r>
      <w:r>
        <w:tab/>
        <w:t xml:space="preserve">the strategic objectives and goals of the ITU Telecommunication Standardization Sector (ITU-T) and their implementation criteria, set out in Annex 1 to </w:t>
      </w:r>
      <w:r w:rsidRPr="009B0EAA">
        <w:t>Resolution 71 (Rev.</w:t>
      </w:r>
      <w:r>
        <w:t xml:space="preserve"> </w:t>
      </w:r>
      <w:del w:id="21" w:author="Bilani, Joumana" w:date="2024-08-30T11:03:00Z">
        <w:r w:rsidRPr="00380B40" w:rsidDel="00B7683C">
          <w:delText>Dubai, 2018</w:delText>
        </w:r>
      </w:del>
      <w:ins w:id="22" w:author="Bilani, Joumana" w:date="2024-08-30T11:03:00Z">
        <w:r>
          <w:t>Bucharest</w:t>
        </w:r>
        <w:r w:rsidRPr="009B0EAA">
          <w:t>, 20</w:t>
        </w:r>
        <w:r>
          <w:t>22</w:t>
        </w:r>
      </w:ins>
      <w:r w:rsidRPr="009B0EAA">
        <w:t>)</w:t>
      </w:r>
      <w:r>
        <w:t xml:space="preserve"> of the Plenipotentiary Conference;</w:t>
      </w:r>
    </w:p>
    <w:p w14:paraId="561902E5" w14:textId="77777777" w:rsidR="0088702F" w:rsidRDefault="0088702F" w:rsidP="0088702F">
      <w:pPr>
        <w:rPr>
          <w:i/>
        </w:rPr>
      </w:pPr>
      <w:r>
        <w:rPr>
          <w:i/>
        </w:rPr>
        <w:t>c)</w:t>
      </w:r>
      <w:r>
        <w:tab/>
        <w:t>Resolution 122 (Rev. Guadalajara, 2010) of the Plenipotentiary Conference, on the evolving role of the World Telecommunication Standardization Assembly (WTSA);</w:t>
      </w:r>
      <w:r>
        <w:rPr>
          <w:i/>
        </w:rPr>
        <w:t xml:space="preserve"> </w:t>
      </w:r>
    </w:p>
    <w:p w14:paraId="1890E183" w14:textId="77777777" w:rsidR="0088702F" w:rsidRDefault="0088702F" w:rsidP="0088702F">
      <w:r>
        <w:rPr>
          <w:i/>
        </w:rPr>
        <w:t>d)</w:t>
      </w:r>
      <w:r>
        <w:tab/>
        <w:t>Resolution 2 (Rev. Geneva, 2022) of this assembly, on ITU-T study group responsibilities and mandates;</w:t>
      </w:r>
    </w:p>
    <w:p w14:paraId="09281BA9" w14:textId="77777777" w:rsidR="0088702F" w:rsidRDefault="0088702F" w:rsidP="0088702F">
      <w:r>
        <w:rPr>
          <w:i/>
        </w:rPr>
        <w:t>e)</w:t>
      </w:r>
      <w:r>
        <w:tab/>
        <w:t>§ 44 of the Declaration of Principles of the World Summit on the Information Society, emphasizing that standardization is one of the essential building blocks of the information society,</w:t>
      </w:r>
    </w:p>
    <w:p w14:paraId="62B9D74B" w14:textId="77777777" w:rsidR="0088702F" w:rsidRDefault="0088702F" w:rsidP="0088702F">
      <w:pPr>
        <w:pStyle w:val="Call"/>
      </w:pPr>
      <w:r>
        <w:t xml:space="preserve">recognizing </w:t>
      </w:r>
    </w:p>
    <w:p w14:paraId="0E853B3B" w14:textId="77777777" w:rsidR="0088702F" w:rsidRDefault="0088702F" w:rsidP="0088702F">
      <w:r>
        <w:rPr>
          <w:i/>
        </w:rPr>
        <w:t>a)</w:t>
      </w:r>
      <w:r>
        <w:tab/>
        <w:t>that, since the standardization landscape has changed significantly, ITU-T should consider if and how to adapt to the rapidly changing circumstances in line with the expectations of public and private-sector participants through, among other aspects, a review of the study group structure and a thorough analysis of organizational reform of ITU-T study groups;</w:t>
      </w:r>
    </w:p>
    <w:p w14:paraId="6C5B94CE" w14:textId="77777777" w:rsidR="0088702F" w:rsidRDefault="0088702F" w:rsidP="0088702F">
      <w:r>
        <w:rPr>
          <w:i/>
        </w:rPr>
        <w:t>b)</w:t>
      </w:r>
      <w:r>
        <w:tab/>
        <w:t>that reaching a re-engineered ITU-T study group structure requires that it be a consequence and the result of a clear and a thorough analysis that will allow mandates to address the evolution of telecommunications/information and communication technologies;</w:t>
      </w:r>
    </w:p>
    <w:p w14:paraId="10689EC5" w14:textId="77777777" w:rsidR="0088702F" w:rsidRDefault="0088702F" w:rsidP="0088702F">
      <w:pPr>
        <w:rPr>
          <w:ins w:id="23" w:author="MOHAMED BENZIANE" w:date="2024-08-05T21:06:00Z"/>
        </w:rPr>
      </w:pPr>
      <w:r>
        <w:rPr>
          <w:i/>
        </w:rPr>
        <w:t>c)</w:t>
      </w:r>
      <w:r>
        <w:tab/>
        <w:t>that a re-engineered ITU-T study group structure needs to increase the efficiency of collaboration within ITU and with other organizations</w:t>
      </w:r>
      <w:del w:id="24" w:author="Bilani, Joumana" w:date="2024-08-30T09:23:00Z">
        <w:r w:rsidDel="00220C73">
          <w:delText>,</w:delText>
        </w:r>
      </w:del>
      <w:ins w:id="25" w:author="Bilani, Joumana" w:date="2024-08-30T09:23:00Z">
        <w:r>
          <w:t>;</w:t>
        </w:r>
      </w:ins>
    </w:p>
    <w:p w14:paraId="189FAFD4" w14:textId="53370B7A" w:rsidR="0088702F" w:rsidRDefault="0088702F" w:rsidP="0088702F">
      <w:ins w:id="26" w:author="MOHAMED BENZIANE" w:date="2024-08-05T21:06:00Z">
        <w:r w:rsidRPr="00CB271B">
          <w:rPr>
            <w:i/>
            <w:iCs/>
          </w:rPr>
          <w:t>d)</w:t>
        </w:r>
      </w:ins>
      <w:ins w:id="27" w:author="Bilani, Joumana" w:date="2024-08-30T09:23:00Z">
        <w:r>
          <w:tab/>
        </w:r>
      </w:ins>
      <w:ins w:id="28" w:author="MOHAMED BENZIANE" w:date="2024-08-05T21:06:00Z">
        <w:r>
          <w:t xml:space="preserve">that </w:t>
        </w:r>
      </w:ins>
      <w:ins w:id="29" w:author="TSB (RC)" w:date="2024-09-18T07:35:00Z" w16du:dateUtc="2024-09-18T05:35:00Z">
        <w:r w:rsidR="00FE08D5">
          <w:t xml:space="preserve">a </w:t>
        </w:r>
      </w:ins>
      <w:ins w:id="30" w:author="MOHAMED BENZIANE" w:date="2024-08-05T21:06:00Z">
        <w:r>
          <w:t>possible re-engineered ITU-T study group structure requires an evidence-based approach and agreed foundational principles in order to avoid fragmentation and achieve coherent outcomes;</w:t>
        </w:r>
      </w:ins>
    </w:p>
    <w:p w14:paraId="41291DB3" w14:textId="77777777" w:rsidR="0088702F" w:rsidRDefault="0088702F" w:rsidP="0088702F">
      <w:pPr>
        <w:pStyle w:val="Call"/>
      </w:pPr>
      <w:r>
        <w:t>noting</w:t>
      </w:r>
    </w:p>
    <w:p w14:paraId="61653304" w14:textId="54D32246" w:rsidR="0088702F" w:rsidRDefault="0088702F" w:rsidP="0088702F">
      <w:r>
        <w:t xml:space="preserve">the discussions in the Telecommunication Standardization Advisory Group (TSAG) </w:t>
      </w:r>
      <w:ins w:id="31" w:author="MOHAMED BENZIANE" w:date="2024-08-05T21:22:00Z">
        <w:r>
          <w:t xml:space="preserve">Rapporteur Group on Work Programme and Restructuring (RG-WPR) </w:t>
        </w:r>
      </w:ins>
      <w:r>
        <w:t>meetings that have</w:t>
      </w:r>
      <w:del w:id="32" w:author="MOHAMED BENZIANE" w:date="2024-08-05T21:21:00Z">
        <w:r>
          <w:delText xml:space="preserve"> resulted in the action </w:delText>
        </w:r>
        <w:r>
          <w:lastRenderedPageBreak/>
          <w:delText>plan proposed to this assembly by TSAG entitled "Draft action plan for the analysis of ITU-T study group restructuring"</w:delText>
        </w:r>
      </w:del>
      <w:ins w:id="33" w:author="MOHAMED BENZIANE" w:date="2024-08-05T21:21:00Z">
        <w:r>
          <w:t xml:space="preserve"> demonstrated that</w:t>
        </w:r>
      </w:ins>
      <w:ins w:id="34" w:author="TSB (RC)" w:date="2024-09-18T07:35:00Z" w16du:dateUtc="2024-09-18T05:35:00Z">
        <w:r w:rsidR="00FE08D5">
          <w:t xml:space="preserve"> the</w:t>
        </w:r>
      </w:ins>
      <w:ins w:id="35" w:author="TSB (RC)" w:date="2024-09-18T07:36:00Z" w16du:dateUtc="2024-09-18T05:36:00Z">
        <w:r w:rsidR="00FE08D5">
          <w:t>re is</w:t>
        </w:r>
      </w:ins>
      <w:ins w:id="36" w:author="MOHAMED BENZIANE" w:date="2024-08-05T21:21:00Z">
        <w:r>
          <w:t xml:space="preserve"> still work to be done when it comes to an entire ITU-T study group restructuring</w:t>
        </w:r>
      </w:ins>
      <w:r>
        <w:t>,</w:t>
      </w:r>
    </w:p>
    <w:p w14:paraId="02631C3D" w14:textId="77777777" w:rsidR="0088702F" w:rsidRDefault="0088702F" w:rsidP="0088702F">
      <w:pPr>
        <w:pStyle w:val="Call"/>
      </w:pPr>
      <w:r>
        <w:t>resolves</w:t>
      </w:r>
    </w:p>
    <w:p w14:paraId="2F3F0656" w14:textId="1B7DED13" w:rsidR="0088702F" w:rsidRDefault="0088702F" w:rsidP="0088702F">
      <w:pPr>
        <w:rPr>
          <w:ins w:id="37" w:author="MOHAMED BENZIANE" w:date="2024-08-04T15:46:00Z"/>
        </w:rPr>
      </w:pPr>
      <w:r>
        <w:t>1</w:t>
      </w:r>
      <w:r>
        <w:tab/>
      </w:r>
      <w:del w:id="38" w:author="MOHAMED BENZIANE" w:date="2024-08-04T15:46:00Z">
        <w:r>
          <w:delText>to implement the action plan for the analysis of ITU-T study group restructuring that was produced by TSAG;</w:delText>
        </w:r>
      </w:del>
      <w:ins w:id="39" w:author="MOHAMED BENZIANE" w:date="2024-08-04T15:46:00Z">
        <w:r>
          <w:t xml:space="preserve"> to consider the following foundational principles for an evidence-based approach for ITU-T study group restructuring; </w:t>
        </w:r>
      </w:ins>
    </w:p>
    <w:p w14:paraId="1FE2D13C" w14:textId="77777777" w:rsidR="0088702F" w:rsidRDefault="0088702F" w:rsidP="0088702F">
      <w:pPr>
        <w:pStyle w:val="enumlev1"/>
        <w:rPr>
          <w:ins w:id="40" w:author="MOHAMED BENZIANE" w:date="2024-08-04T15:46:00Z"/>
        </w:rPr>
      </w:pPr>
      <w:ins w:id="41" w:author="Bilani, Joumana" w:date="2024-08-30T09:31:00Z">
        <w:r w:rsidRPr="00073CBA">
          <w:rPr>
            <w:color w:val="000000"/>
            <w:szCs w:val="24"/>
            <w:lang w:val="en-US"/>
          </w:rPr>
          <w:t>i)</w:t>
        </w:r>
        <w:r w:rsidRPr="00073CBA">
          <w:rPr>
            <w:color w:val="000000"/>
            <w:szCs w:val="24"/>
            <w:lang w:val="en-US"/>
          </w:rPr>
          <w:tab/>
        </w:r>
      </w:ins>
      <w:ins w:id="42" w:author="MOHAMED BENZIANE" w:date="2024-08-04T15:46:00Z">
        <w:r>
          <w:t>study group restructuring should consider undertaking an initial strategic analysis on current positioning of ITU-T among other SDOs, open source communities;</w:t>
        </w:r>
      </w:ins>
    </w:p>
    <w:p w14:paraId="5B81B9EB" w14:textId="77777777" w:rsidR="0088702F" w:rsidRDefault="0088702F" w:rsidP="0088702F">
      <w:pPr>
        <w:pStyle w:val="enumlev1"/>
        <w:rPr>
          <w:ins w:id="43" w:author="MOHAMED BENZIANE" w:date="2024-08-04T15:46:00Z"/>
        </w:rPr>
      </w:pPr>
      <w:ins w:id="44" w:author="Bilani, Joumana" w:date="2024-08-30T09:33:00Z">
        <w:r w:rsidRPr="00073CBA">
          <w:rPr>
            <w:color w:val="000000"/>
            <w:szCs w:val="24"/>
            <w:lang w:val="en-US"/>
          </w:rPr>
          <w:t>i</w:t>
        </w:r>
        <w:r>
          <w:rPr>
            <w:color w:val="000000"/>
            <w:szCs w:val="24"/>
            <w:lang w:val="en-US"/>
          </w:rPr>
          <w:t>i</w:t>
        </w:r>
        <w:r w:rsidRPr="00073CBA">
          <w:rPr>
            <w:color w:val="000000"/>
            <w:szCs w:val="24"/>
            <w:lang w:val="en-US"/>
          </w:rPr>
          <w:t>)</w:t>
        </w:r>
        <w:r w:rsidRPr="00073CBA">
          <w:rPr>
            <w:color w:val="000000"/>
            <w:szCs w:val="24"/>
            <w:lang w:val="en-US"/>
          </w:rPr>
          <w:tab/>
        </w:r>
      </w:ins>
      <w:ins w:id="45" w:author="MOHAMED BENZIANE" w:date="2024-08-04T15:46:00Z">
        <w:r>
          <w:t xml:space="preserve">that </w:t>
        </w:r>
        <w:r w:rsidRPr="00FE08D5">
          <w:rPr>
            <w:i/>
            <w:iCs/>
          </w:rPr>
          <w:t>resolves</w:t>
        </w:r>
        <w:r>
          <w:t xml:space="preserve"> </w:t>
        </w:r>
      </w:ins>
      <w:ins w:id="46" w:author="Bilani, Joumana" w:date="2024-08-30T09:38:00Z">
        <w:r>
          <w:t>i)</w:t>
        </w:r>
      </w:ins>
      <w:ins w:id="47" w:author="MOHAMED BENZIANE" w:date="2024-08-04T15:46:00Z">
        <w:r>
          <w:t xml:space="preserve"> should also consider a thorough analysis of ITU-T study groups’ mandates and their relevance in comparison to the current dynamics of the standardization landscape among other SDOs, open source communities, including consideration of unaddressed mandates and topics by ITU-T study groups;</w:t>
        </w:r>
      </w:ins>
    </w:p>
    <w:p w14:paraId="1AC66562" w14:textId="206FB811" w:rsidR="0088702F" w:rsidRDefault="0088702F" w:rsidP="0088702F">
      <w:pPr>
        <w:pStyle w:val="enumlev1"/>
        <w:rPr>
          <w:ins w:id="48" w:author="MOHAMED BENZIANE" w:date="2024-08-04T15:46:00Z"/>
        </w:rPr>
      </w:pPr>
      <w:ins w:id="49" w:author="Bilani, Joumana" w:date="2024-08-30T09:34:00Z">
        <w:r>
          <w:t>iii)</w:t>
        </w:r>
        <w:r>
          <w:tab/>
        </w:r>
      </w:ins>
      <w:ins w:id="50" w:author="MOHAMED BENZIANE" w:date="2024-08-04T15:46:00Z">
        <w:r w:rsidRPr="00574ED7">
          <w:t>study group restructuring should be an enabler of an ITU-T Strategy, and so the latter shall be developed and continuously be reviewed;</w:t>
        </w:r>
      </w:ins>
    </w:p>
    <w:p w14:paraId="482C217D" w14:textId="232BBD38" w:rsidR="0088702F" w:rsidRDefault="0088702F" w:rsidP="0088702F">
      <w:pPr>
        <w:pStyle w:val="enumlev1"/>
        <w:rPr>
          <w:ins w:id="51" w:author="MOHAMED BENZIANE" w:date="2024-08-04T15:57:00Z"/>
        </w:rPr>
      </w:pPr>
      <w:ins w:id="52" w:author="Bilani, Joumana" w:date="2024-08-30T09:36:00Z">
        <w:r>
          <w:t>i</w:t>
        </w:r>
      </w:ins>
      <w:ins w:id="53" w:author="Bilani, Joumana" w:date="2024-08-30T09:34:00Z">
        <w:r>
          <w:t>v)</w:t>
        </w:r>
        <w:r>
          <w:tab/>
        </w:r>
      </w:ins>
      <w:ins w:id="54" w:author="MOHAMED BENZIANE" w:date="2024-08-04T15:57:00Z">
        <w:r>
          <w:t>study group restructuring should consider also a thorough analysis of other SDOs and open sources communities business and operating models;</w:t>
        </w:r>
      </w:ins>
    </w:p>
    <w:p w14:paraId="600D9DC9" w14:textId="1A38A9A2" w:rsidR="0088702F" w:rsidRDefault="0088702F" w:rsidP="0088702F">
      <w:pPr>
        <w:pStyle w:val="enumlev1"/>
        <w:rPr>
          <w:ins w:id="55" w:author="MOHAMED BENZIANE" w:date="2024-08-05T20:45:00Z"/>
        </w:rPr>
      </w:pPr>
      <w:ins w:id="56" w:author="Bilani, Joumana" w:date="2024-08-30T09:35:00Z">
        <w:r>
          <w:t>v)</w:t>
        </w:r>
        <w:r>
          <w:tab/>
        </w:r>
      </w:ins>
      <w:ins w:id="57" w:author="MOHAMED BENZIANE" w:date="2024-08-05T20:45:00Z">
        <w:r>
          <w:t>coherence among ITU-T study groups in terms of their work programme should be considered in order to avoid duplication</w:t>
        </w:r>
      </w:ins>
      <w:ins w:id="58" w:author="TSB (RC)" w:date="2024-09-18T07:36:00Z" w16du:dateUtc="2024-09-18T05:36:00Z">
        <w:r w:rsidR="00FE08D5">
          <w:t>;</w:t>
        </w:r>
      </w:ins>
    </w:p>
    <w:p w14:paraId="056B1F02" w14:textId="0E1EC261" w:rsidR="0088702F" w:rsidRDefault="0088702F" w:rsidP="0088702F">
      <w:pPr>
        <w:pStyle w:val="enumlev1"/>
      </w:pPr>
      <w:ins w:id="59" w:author="Bilani, Joumana" w:date="2024-08-30T09:36:00Z">
        <w:r>
          <w:t>vi</w:t>
        </w:r>
      </w:ins>
      <w:ins w:id="60" w:author="Bilani, Joumana" w:date="2024-08-30T09:35:00Z">
        <w:r>
          <w:t>)</w:t>
        </w:r>
        <w:r>
          <w:tab/>
        </w:r>
      </w:ins>
      <w:ins w:id="61" w:author="MOHAMED BENZIANE" w:date="2024-08-05T21:36:00Z">
        <w:r>
          <w:t>any proposal to entirely</w:t>
        </w:r>
      </w:ins>
      <w:ins w:id="62" w:author="TSB (RC)" w:date="2024-09-18T07:37:00Z" w16du:dateUtc="2024-09-18T05:37:00Z">
        <w:r w:rsidR="00FE08D5">
          <w:t xml:space="preserve"> </w:t>
        </w:r>
      </w:ins>
      <w:ins w:id="63" w:author="MOHAMED BENZIANE" w:date="2024-08-05T21:36:00Z">
        <w:r>
          <w:t>and</w:t>
        </w:r>
      </w:ins>
      <w:ins w:id="64" w:author="TSB (RC)" w:date="2024-09-18T07:37:00Z" w16du:dateUtc="2024-09-18T05:37:00Z">
        <w:r w:rsidR="00FE08D5">
          <w:t>/</w:t>
        </w:r>
      </w:ins>
      <w:ins w:id="65" w:author="MOHAMED BENZIANE" w:date="2024-08-05T21:36:00Z">
        <w:r>
          <w:t>or partially merge work programmes, create or delete any study group, should consider the previously mentioned foundational principles and should have as an ultimate goal to strategically better position ITU-T in the international standardization landscape</w:t>
        </w:r>
      </w:ins>
      <w:ins w:id="66" w:author="TSB (RC)" w:date="2024-09-18T07:36:00Z" w16du:dateUtc="2024-09-18T05:36:00Z">
        <w:r w:rsidR="00FE08D5">
          <w:t>,</w:t>
        </w:r>
      </w:ins>
      <w:ins w:id="67" w:author="MOHAMED BENZIANE" w:date="2024-08-05T21:36:00Z">
        <w:r>
          <w:t xml:space="preserve"> </w:t>
        </w:r>
      </w:ins>
    </w:p>
    <w:p w14:paraId="79915448" w14:textId="77777777" w:rsidR="0088702F" w:rsidRDefault="0088702F" w:rsidP="0088702F">
      <w:r>
        <w:t>2</w:t>
      </w:r>
      <w:r>
        <w:tab/>
        <w:t>that TSAG has the responsibility to manage</w:t>
      </w:r>
      <w:ins w:id="68" w:author="MOHAMED BENZIANE" w:date="2024-08-05T21:15:00Z">
        <w:r>
          <w:t xml:space="preserve">, based on the foundational principles set-out in </w:t>
        </w:r>
        <w:r w:rsidRPr="00FE08D5">
          <w:rPr>
            <w:i/>
            <w:iCs/>
          </w:rPr>
          <w:t>resolves</w:t>
        </w:r>
        <w:r>
          <w:t xml:space="preserve"> 1,</w:t>
        </w:r>
      </w:ins>
      <w:r>
        <w:t xml:space="preserve"> the analysis of ITU-T study group restructuring </w:t>
      </w:r>
      <w:ins w:id="69" w:author="MOHAMED BENZIANE" w:date="2024-08-05T21:16:00Z">
        <w:r>
          <w:t xml:space="preserve">and </w:t>
        </w:r>
      </w:ins>
      <w:r>
        <w:t>based upon contributions to TSAG from Member States and ITU-T Sector Members;</w:t>
      </w:r>
    </w:p>
    <w:p w14:paraId="575B5613" w14:textId="77777777" w:rsidR="0088702F" w:rsidRDefault="0088702F" w:rsidP="0088702F">
      <w:r>
        <w:t>3</w:t>
      </w:r>
      <w:r>
        <w:tab/>
        <w:t>that the output of the possible reform and review is guidance for the next WTSA and its implementation is not mandatory,</w:t>
      </w:r>
    </w:p>
    <w:p w14:paraId="660203EC" w14:textId="77777777" w:rsidR="0088702F" w:rsidRDefault="0088702F" w:rsidP="0088702F">
      <w:pPr>
        <w:pStyle w:val="Call"/>
      </w:pPr>
      <w:r>
        <w:t>instructs the Telecommunication Standardization Advisory Group</w:t>
      </w:r>
    </w:p>
    <w:p w14:paraId="765D5996" w14:textId="77777777" w:rsidR="0088702F" w:rsidRDefault="0088702F" w:rsidP="0088702F">
      <w:r>
        <w:t>1</w:t>
      </w:r>
      <w:r>
        <w:tab/>
        <w:t>to undertake, monitor and guide the work through a rapporteur group or other appropriate group, and make a progress report on the analysis at each TSAG meeting;</w:t>
      </w:r>
    </w:p>
    <w:p w14:paraId="7642BC0F" w14:textId="77777777" w:rsidR="0088702F" w:rsidRDefault="0088702F" w:rsidP="0088702F">
      <w:r>
        <w:t>2</w:t>
      </w:r>
      <w:r>
        <w:tab/>
        <w:t>to provide a progress report on the analysis to the study groups after each TSAG meeting;</w:t>
      </w:r>
    </w:p>
    <w:p w14:paraId="7935934B" w14:textId="77777777" w:rsidR="0088702F" w:rsidRDefault="0088702F" w:rsidP="0088702F">
      <w:r>
        <w:t>3</w:t>
      </w:r>
      <w:r>
        <w:tab/>
        <w:t>to submit a report with recommendations for consideration by the next WTSA,</w:t>
      </w:r>
    </w:p>
    <w:p w14:paraId="17608A3A" w14:textId="77777777" w:rsidR="0088702F" w:rsidRDefault="0088702F" w:rsidP="0088702F">
      <w:pPr>
        <w:pStyle w:val="Call"/>
      </w:pPr>
      <w:r>
        <w:t>instructs study groups</w:t>
      </w:r>
    </w:p>
    <w:p w14:paraId="6DA38EC9" w14:textId="77777777" w:rsidR="0088702F" w:rsidRDefault="0088702F" w:rsidP="0088702F">
      <w:r>
        <w:t>1</w:t>
      </w:r>
      <w:r>
        <w:tab/>
        <w:t>to consider the progress reports from TSAG;</w:t>
      </w:r>
    </w:p>
    <w:p w14:paraId="36A9AC4E" w14:textId="77777777" w:rsidR="0088702F" w:rsidRDefault="0088702F" w:rsidP="0088702F">
      <w:r>
        <w:t>2</w:t>
      </w:r>
      <w:r>
        <w:tab/>
        <w:t>to review and share feedback, as appropriate, on the progress reports to TSAG,</w:t>
      </w:r>
    </w:p>
    <w:p w14:paraId="26440CC5" w14:textId="77777777" w:rsidR="0088702F" w:rsidRDefault="0088702F" w:rsidP="0088702F">
      <w:pPr>
        <w:pStyle w:val="Call"/>
      </w:pPr>
      <w:r>
        <w:t xml:space="preserve">instructs the Director of the Telecommunication Standardization Bureau </w:t>
      </w:r>
    </w:p>
    <w:p w14:paraId="1BAAB2A4" w14:textId="77777777" w:rsidR="0088702F" w:rsidRDefault="0088702F" w:rsidP="0088702F">
      <w:r>
        <w:t>to provide the necessary assistance to TSAG in the implementation of this resolution,</w:t>
      </w:r>
      <w:ins w:id="70" w:author="MOHAMED BENZIANE" w:date="2024-08-05T21:17:00Z">
        <w:r>
          <w:t xml:space="preserve"> particularly for the implementation of </w:t>
        </w:r>
        <w:r w:rsidRPr="00FE08D5">
          <w:rPr>
            <w:i/>
            <w:iCs/>
          </w:rPr>
          <w:t>resolves</w:t>
        </w:r>
        <w:r>
          <w:t xml:space="preserve"> 1</w:t>
        </w:r>
      </w:ins>
      <w:ins w:id="71" w:author="Bilani, Joumana" w:date="2024-08-30T09:39:00Z">
        <w:r>
          <w:t>,</w:t>
        </w:r>
      </w:ins>
    </w:p>
    <w:p w14:paraId="7E940595" w14:textId="77777777" w:rsidR="0088702F" w:rsidRDefault="0088702F" w:rsidP="0088702F">
      <w:pPr>
        <w:pStyle w:val="Call"/>
      </w:pPr>
      <w:r>
        <w:t xml:space="preserve">invites ITU Member States and Sector Members </w:t>
      </w:r>
    </w:p>
    <w:p w14:paraId="0FA71453" w14:textId="77777777" w:rsidR="0088702F" w:rsidRDefault="0088702F" w:rsidP="0088702F">
      <w:r>
        <w:t>to participate in and contribute to the implementation of this resolution.</w:t>
      </w:r>
    </w:p>
    <w:p w14:paraId="17C37CE9" w14:textId="77777777" w:rsidR="0088702F" w:rsidRDefault="0088702F" w:rsidP="0088702F">
      <w:pPr>
        <w:pStyle w:val="Reasons"/>
      </w:pPr>
    </w:p>
    <w:sectPr w:rsidR="0088702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A40F" w14:textId="77777777" w:rsidR="00D17682" w:rsidRDefault="00D17682">
      <w:r>
        <w:separator/>
      </w:r>
    </w:p>
  </w:endnote>
  <w:endnote w:type="continuationSeparator" w:id="0">
    <w:p w14:paraId="328EC7B5" w14:textId="77777777" w:rsidR="00D17682" w:rsidRDefault="00D17682">
      <w:r>
        <w:continuationSeparator/>
      </w:r>
    </w:p>
  </w:endnote>
  <w:endnote w:type="continuationNotice" w:id="1">
    <w:p w14:paraId="79CA193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A656" w14:textId="77777777" w:rsidR="009D4900" w:rsidRDefault="009D4900">
    <w:pPr>
      <w:framePr w:wrap="around" w:vAnchor="text" w:hAnchor="margin" w:xAlign="right" w:y="1"/>
    </w:pPr>
    <w:r>
      <w:fldChar w:fldCharType="begin"/>
    </w:r>
    <w:r>
      <w:instrText xml:space="preserve">PAGE  </w:instrText>
    </w:r>
    <w:r>
      <w:fldChar w:fldCharType="end"/>
    </w:r>
  </w:p>
  <w:p w14:paraId="502BEE15" w14:textId="6A0AB6E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32A81">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DA4C" w14:textId="77777777" w:rsidR="00D17682" w:rsidRDefault="00D17682">
      <w:r>
        <w:rPr>
          <w:b/>
        </w:rPr>
        <w:t>_______________</w:t>
      </w:r>
    </w:p>
  </w:footnote>
  <w:footnote w:type="continuationSeparator" w:id="0">
    <w:p w14:paraId="648AEC8D"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9D9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6775942">
    <w:abstractNumId w:val="8"/>
  </w:num>
  <w:num w:numId="2" w16cid:durableId="4185240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1877">
    <w:abstractNumId w:val="9"/>
  </w:num>
  <w:num w:numId="4" w16cid:durableId="54475430">
    <w:abstractNumId w:val="7"/>
  </w:num>
  <w:num w:numId="5" w16cid:durableId="2001033280">
    <w:abstractNumId w:val="6"/>
  </w:num>
  <w:num w:numId="6" w16cid:durableId="512187825">
    <w:abstractNumId w:val="5"/>
  </w:num>
  <w:num w:numId="7" w16cid:durableId="173229709">
    <w:abstractNumId w:val="4"/>
  </w:num>
  <w:num w:numId="8" w16cid:durableId="355541152">
    <w:abstractNumId w:val="3"/>
  </w:num>
  <w:num w:numId="9" w16cid:durableId="182522652">
    <w:abstractNumId w:val="2"/>
  </w:num>
  <w:num w:numId="10" w16cid:durableId="2078671663">
    <w:abstractNumId w:val="1"/>
  </w:num>
  <w:num w:numId="11" w16cid:durableId="1287540632">
    <w:abstractNumId w:val="0"/>
  </w:num>
  <w:num w:numId="12" w16cid:durableId="1823083433">
    <w:abstractNumId w:val="12"/>
  </w:num>
  <w:num w:numId="13" w16cid:durableId="13187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MOHAMED BENZIANE">
    <w15:presenceInfo w15:providerId="AD" w15:userId="S-1-5-21-3386100202-2266032332-1991695665-2746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0B19"/>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2A31"/>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5F085C"/>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2A81"/>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8702F"/>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45C3"/>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25F"/>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08D5"/>
    <w:rsid w:val="00FE328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7E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e4a037-d275-4882-922d-a2c465bba2be" targetNamespace="http://schemas.microsoft.com/office/2006/metadata/properties" ma:root="true" ma:fieldsID="d41af5c836d734370eb92e7ee5f83852" ns2:_="" ns3:_="">
    <xsd:import namespace="996b2e75-67fd-4955-a3b0-5ab9934cb50b"/>
    <xsd:import namespace="ade4a037-d275-4882-922d-a2c465bba2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e4a037-d275-4882-922d-a2c465bba2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de4a037-d275-4882-922d-a2c465bba2be">DPM</DPM_x0020_Author>
    <DPM_x0020_File_x0020_name xmlns="ade4a037-d275-4882-922d-a2c465bba2be">T22-WTSA.24-C-0035!A31!MSW-E</DPM_x0020_File_x0020_name>
    <DPM_x0020_Version xmlns="ade4a037-d275-4882-922d-a2c465bba2b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e4a037-d275-4882-922d-a2c465bb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4a037-d275-4882-922d-a2c465bb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938</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T22-WTSA.24-C-0035!A31!MSW-E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5</cp:revision>
  <cp:lastPrinted>2016-06-06T07:49:00Z</cp:lastPrinted>
  <dcterms:created xsi:type="dcterms:W3CDTF">2024-09-17T13:39:00Z</dcterms:created>
  <dcterms:modified xsi:type="dcterms:W3CDTF">2024-09-18T15:46:00Z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