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06D8152A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5C11832F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2480CBC3" wp14:editId="7C15BCF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6E28116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5A7EE8C1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1B4240E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69007593" wp14:editId="51AB7AD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56A48D2E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AB0AB33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766C12A3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1C90CC2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8FB294C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708D613C" w14:textId="77777777" w:rsidTr="003C64ED">
        <w:trPr>
          <w:cantSplit/>
        </w:trPr>
        <w:tc>
          <w:tcPr>
            <w:tcW w:w="6237" w:type="dxa"/>
            <w:gridSpan w:val="2"/>
          </w:tcPr>
          <w:p w14:paraId="2B13F9BE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r w:rsidRPr="0048422D">
              <w:t>全体会议</w:t>
            </w:r>
          </w:p>
        </w:tc>
        <w:tc>
          <w:tcPr>
            <w:tcW w:w="3574" w:type="dxa"/>
            <w:gridSpan w:val="2"/>
          </w:tcPr>
          <w:p w14:paraId="3860B1AF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35 (Add.31)-C</w:t>
            </w:r>
          </w:p>
        </w:tc>
      </w:tr>
      <w:tr w:rsidR="00931298" w:rsidRPr="00B660EE" w14:paraId="0FEB3FDA" w14:textId="77777777" w:rsidTr="003C64ED">
        <w:trPr>
          <w:cantSplit/>
        </w:trPr>
        <w:tc>
          <w:tcPr>
            <w:tcW w:w="6237" w:type="dxa"/>
            <w:gridSpan w:val="2"/>
          </w:tcPr>
          <w:p w14:paraId="7AD832C1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3200EF9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6ADAFBDE" w14:textId="77777777" w:rsidTr="003C64ED">
        <w:trPr>
          <w:cantSplit/>
        </w:trPr>
        <w:tc>
          <w:tcPr>
            <w:tcW w:w="6237" w:type="dxa"/>
            <w:gridSpan w:val="2"/>
          </w:tcPr>
          <w:p w14:paraId="4EFD360E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30FA933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原文：英文</w:t>
            </w:r>
          </w:p>
        </w:tc>
      </w:tr>
      <w:tr w:rsidR="00931298" w:rsidRPr="007B28CB" w14:paraId="2AA0BA00" w14:textId="77777777" w:rsidTr="003C64ED">
        <w:trPr>
          <w:cantSplit/>
        </w:trPr>
        <w:tc>
          <w:tcPr>
            <w:tcW w:w="9811" w:type="dxa"/>
            <w:gridSpan w:val="4"/>
          </w:tcPr>
          <w:p w14:paraId="6DFD5487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3EFF23DD" w14:textId="77777777" w:rsidTr="003C64ED">
        <w:trPr>
          <w:cantSplit/>
        </w:trPr>
        <w:tc>
          <w:tcPr>
            <w:tcW w:w="9811" w:type="dxa"/>
            <w:gridSpan w:val="4"/>
          </w:tcPr>
          <w:p w14:paraId="730C6EAF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非洲电信联盟各主管部门</w:t>
            </w:r>
          </w:p>
        </w:tc>
      </w:tr>
      <w:tr w:rsidR="0048422D" w:rsidRPr="009D4900" w14:paraId="3D343681" w14:textId="77777777" w:rsidTr="003C64ED">
        <w:trPr>
          <w:cantSplit/>
        </w:trPr>
        <w:tc>
          <w:tcPr>
            <w:tcW w:w="9811" w:type="dxa"/>
            <w:gridSpan w:val="4"/>
          </w:tcPr>
          <w:p w14:paraId="5D0FAB87" w14:textId="687B0568" w:rsidR="0048422D" w:rsidRPr="00B660EE" w:rsidRDefault="00851279" w:rsidP="0048422D">
            <w:pPr>
              <w:pStyle w:val="Title1"/>
              <w:rPr>
                <w:lang w:eastAsia="zh-CN"/>
              </w:rPr>
            </w:pPr>
            <w:r w:rsidRPr="00851279">
              <w:rPr>
                <w:rFonts w:hint="eastAsia"/>
              </w:rPr>
              <w:t>第</w:t>
            </w:r>
            <w:r w:rsidRPr="00851279">
              <w:rPr>
                <w:rFonts w:hint="eastAsia"/>
              </w:rPr>
              <w:t>99</w:t>
            </w:r>
            <w:r w:rsidRPr="00851279">
              <w:rPr>
                <w:rFonts w:hint="eastAsia"/>
              </w:rPr>
              <w:t>号决议的拟议修改</w:t>
            </w:r>
          </w:p>
        </w:tc>
      </w:tr>
      <w:tr w:rsidR="00657CDA" w:rsidRPr="00426748" w14:paraId="215D9D7F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71BD240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1E100A1F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F6FC61D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68611AF4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33EB808F" w14:textId="77777777" w:rsidTr="005C24CB">
        <w:trPr>
          <w:cantSplit/>
        </w:trPr>
        <w:tc>
          <w:tcPr>
            <w:tcW w:w="1957" w:type="dxa"/>
          </w:tcPr>
          <w:p w14:paraId="7053FEB8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615FD140" w14:textId="385CA811" w:rsidR="00931298" w:rsidRPr="00906526" w:rsidRDefault="00851279" w:rsidP="00C30155">
            <w:pPr>
              <w:pStyle w:val="Abstract"/>
              <w:rPr>
                <w:rFonts w:ascii="SimSun" w:eastAsia="SimSun" w:hAnsi="SimSun"/>
                <w:lang w:val="en-GB" w:eastAsia="zh-CN"/>
              </w:rPr>
            </w:pPr>
            <w:r w:rsidRPr="00851279">
              <w:rPr>
                <w:rFonts w:hint="eastAsia"/>
                <w:lang w:eastAsia="zh-CN"/>
              </w:rPr>
              <w:t>非洲电信联盟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ATU</w:t>
            </w:r>
            <w:r>
              <w:rPr>
                <w:rFonts w:hint="eastAsia"/>
                <w:lang w:eastAsia="zh-CN"/>
              </w:rPr>
              <w:t>）</w:t>
            </w:r>
            <w:r w:rsidRPr="00851279">
              <w:rPr>
                <w:rFonts w:hint="eastAsia"/>
                <w:lang w:eastAsia="zh-CN"/>
              </w:rPr>
              <w:t>建议修订</w:t>
            </w:r>
            <w:r w:rsidRPr="00851279">
              <w:rPr>
                <w:rFonts w:hint="eastAsia"/>
                <w:lang w:eastAsia="zh-CN"/>
              </w:rPr>
              <w:t>WTSA</w:t>
            </w:r>
            <w:r w:rsidRPr="00851279">
              <w:rPr>
                <w:rFonts w:hint="eastAsia"/>
                <w:lang w:eastAsia="zh-CN"/>
              </w:rPr>
              <w:t>第</w:t>
            </w:r>
            <w:r w:rsidRPr="00851279">
              <w:rPr>
                <w:rFonts w:hint="eastAsia"/>
                <w:lang w:eastAsia="zh-CN"/>
              </w:rPr>
              <w:t>99</w:t>
            </w:r>
            <w:r w:rsidRPr="00851279">
              <w:rPr>
                <w:rFonts w:hint="eastAsia"/>
                <w:lang w:eastAsia="zh-CN"/>
              </w:rPr>
              <w:t>号决议，</w:t>
            </w:r>
            <w:r>
              <w:rPr>
                <w:rFonts w:hint="eastAsia"/>
                <w:lang w:eastAsia="zh-CN"/>
              </w:rPr>
              <w:t>本</w:t>
            </w:r>
            <w:r w:rsidRPr="00851279">
              <w:rPr>
                <w:rFonts w:hint="eastAsia"/>
                <w:lang w:eastAsia="zh-CN"/>
              </w:rPr>
              <w:t>提案旨在更好地开展</w:t>
            </w:r>
            <w:r w:rsidRPr="00851279">
              <w:rPr>
                <w:rFonts w:hint="eastAsia"/>
                <w:lang w:eastAsia="zh-CN"/>
              </w:rPr>
              <w:t>ITU-T</w:t>
            </w:r>
            <w:r w:rsidRPr="00851279">
              <w:rPr>
                <w:rFonts w:hint="eastAsia"/>
                <w:lang w:eastAsia="zh-CN"/>
              </w:rPr>
              <w:t>研究组重组的分析工作，并形成更多</w:t>
            </w:r>
            <w:r w:rsidR="00353274">
              <w:rPr>
                <w:rFonts w:hint="eastAsia"/>
                <w:lang w:eastAsia="zh-CN"/>
              </w:rPr>
              <w:t>循证</w:t>
            </w:r>
            <w:r w:rsidRPr="00851279">
              <w:rPr>
                <w:rFonts w:hint="eastAsia"/>
                <w:lang w:eastAsia="zh-CN"/>
              </w:rPr>
              <w:t>的结果。</w:t>
            </w:r>
          </w:p>
        </w:tc>
      </w:tr>
      <w:tr w:rsidR="00931298" w:rsidRPr="009D4900" w14:paraId="15BD3E16" w14:textId="77777777" w:rsidTr="005C24CB">
        <w:trPr>
          <w:cantSplit/>
        </w:trPr>
        <w:tc>
          <w:tcPr>
            <w:tcW w:w="1957" w:type="dxa"/>
          </w:tcPr>
          <w:p w14:paraId="6CAFAE89" w14:textId="77777777" w:rsidR="00931298" w:rsidRPr="00906526" w:rsidRDefault="0005368C" w:rsidP="00C30155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2AC7ADA4" w14:textId="32F511DD" w:rsidR="00FE5494" w:rsidRPr="00B660EE" w:rsidRDefault="00851279" w:rsidP="000C0FF3">
            <w:pPr>
              <w:rPr>
                <w:lang w:eastAsia="zh-CN"/>
              </w:rPr>
            </w:pPr>
            <w:r w:rsidRPr="00851279">
              <w:rPr>
                <w:rFonts w:hint="eastAsia"/>
              </w:rPr>
              <w:t>非洲电信联盟</w:t>
            </w:r>
            <w:r w:rsidR="000C0FF3">
              <w:rPr>
                <w:lang w:eastAsia="zh-CN"/>
              </w:rPr>
              <w:br/>
            </w:r>
            <w:r w:rsidR="005C24CB">
              <w:t>Isaac Boateng</w:t>
            </w:r>
          </w:p>
        </w:tc>
        <w:tc>
          <w:tcPr>
            <w:tcW w:w="3877" w:type="dxa"/>
          </w:tcPr>
          <w:p w14:paraId="495D2766" w14:textId="69213FAE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history="1">
              <w:r w:rsidR="005C24CB" w:rsidRPr="005C24CB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6DE1648F" w14:textId="79FFE8D1" w:rsidR="00851279" w:rsidRDefault="00851279" w:rsidP="00851279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引言</w:t>
      </w:r>
    </w:p>
    <w:p w14:paraId="7ADBA29A" w14:textId="2FD979E0" w:rsidR="00851279" w:rsidRDefault="00851279" w:rsidP="000C0FF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在批准第</w:t>
      </w:r>
      <w:r>
        <w:rPr>
          <w:rFonts w:hint="eastAsia"/>
          <w:lang w:eastAsia="zh-CN"/>
        </w:rPr>
        <w:t>99</w:t>
      </w:r>
      <w:r>
        <w:rPr>
          <w:rFonts w:hint="eastAsia"/>
          <w:lang w:eastAsia="zh-CN"/>
        </w:rPr>
        <w:t>号决议“</w:t>
      </w:r>
      <w:r w:rsidR="00737BF0">
        <w:rPr>
          <w:rFonts w:hint="eastAsia"/>
          <w:lang w:eastAsia="zh-CN"/>
        </w:rPr>
        <w:t>关于国际电联电信标准化部门研究组组织改革的考虑</w:t>
      </w:r>
      <w:r>
        <w:rPr>
          <w:rFonts w:hint="eastAsia"/>
          <w:lang w:eastAsia="zh-CN"/>
        </w:rPr>
        <w:t>”后，电信标准化顾问组（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）成立了一个工作计划和重组报告人组。该研究期的观察发现，除第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研究组和第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研究组的合并之外，</w:t>
      </w:r>
      <w:r w:rsidR="00353274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WTSA-24</w:t>
      </w:r>
      <w:r>
        <w:rPr>
          <w:rFonts w:hint="eastAsia"/>
          <w:lang w:eastAsia="zh-CN"/>
        </w:rPr>
        <w:t>提供关于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研究组重组的具体建议方面进展甚微，仅</w:t>
      </w:r>
      <w:r w:rsidR="00353274">
        <w:rPr>
          <w:rFonts w:hint="eastAsia"/>
          <w:lang w:eastAsia="zh-CN"/>
        </w:rPr>
        <w:t>涉及</w:t>
      </w:r>
      <w:r>
        <w:rPr>
          <w:rFonts w:hint="eastAsia"/>
          <w:lang w:eastAsia="zh-CN"/>
        </w:rPr>
        <w:t>上述两个研究组的简单合并。</w:t>
      </w:r>
    </w:p>
    <w:p w14:paraId="56F9FA6F" w14:textId="4B5DA1F9" w:rsidR="00851279" w:rsidRDefault="00851279" w:rsidP="00851279">
      <w:pPr>
        <w:pStyle w:val="Headingb"/>
        <w:rPr>
          <w:lang w:eastAsia="zh-CN"/>
        </w:rPr>
      </w:pPr>
      <w:r w:rsidRPr="00851279">
        <w:rPr>
          <w:rFonts w:hint="eastAsia"/>
          <w:lang w:val="en-GB" w:eastAsia="zh-CN"/>
        </w:rPr>
        <w:t>提案</w:t>
      </w:r>
    </w:p>
    <w:p w14:paraId="4F096457" w14:textId="02C93E37" w:rsidR="00851279" w:rsidRDefault="00851279" w:rsidP="00DB49A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拟议的基本原则及其目标如下：</w:t>
      </w:r>
    </w:p>
    <w:p w14:paraId="365B4CA6" w14:textId="7CCAE965" w:rsidR="00851279" w:rsidRDefault="00851279" w:rsidP="00DB49A3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采取战略性的循证方法实施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研究组重组。</w:t>
      </w:r>
    </w:p>
    <w:p w14:paraId="67985D7C" w14:textId="0F68C08E" w:rsidR="00851279" w:rsidRDefault="00851279" w:rsidP="00DB49A3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通过基本原则，避免</w:t>
      </w:r>
      <w:r w:rsidR="00353274">
        <w:rPr>
          <w:rFonts w:hint="eastAsia"/>
          <w:lang w:eastAsia="zh-CN"/>
        </w:rPr>
        <w:t>采用</w:t>
      </w:r>
      <w:r w:rsidR="00737BF0">
        <w:rPr>
          <w:rFonts w:hint="eastAsia"/>
          <w:lang w:eastAsia="zh-CN"/>
        </w:rPr>
        <w:t>各自为政的</w:t>
      </w:r>
      <w:r>
        <w:rPr>
          <w:rFonts w:hint="eastAsia"/>
          <w:lang w:eastAsia="zh-CN"/>
        </w:rPr>
        <w:t>研究组重组方式。</w:t>
      </w:r>
    </w:p>
    <w:p w14:paraId="51CCCBE1" w14:textId="77777777" w:rsidR="00266649" w:rsidRDefault="00851279" w:rsidP="00DB49A3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分析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的外部环境和标准化格局。</w:t>
      </w:r>
    </w:p>
    <w:p w14:paraId="5CCA7FBE" w14:textId="4FE65161" w:rsidR="009F4801" w:rsidRDefault="009F4801" w:rsidP="00266649">
      <w:pPr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3AC686CC" w14:textId="77777777" w:rsidR="00826102" w:rsidRDefault="00D72BAE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ATU/35A31/1</w:t>
      </w:r>
    </w:p>
    <w:p w14:paraId="6D2E18BF" w14:textId="6E0165B4" w:rsidR="00353274" w:rsidRPr="002B04C3" w:rsidRDefault="00D72BAE" w:rsidP="00866F96">
      <w:pPr>
        <w:pStyle w:val="ResNo"/>
        <w:rPr>
          <w:lang w:eastAsia="zh-CN"/>
        </w:rPr>
      </w:pPr>
      <w:bookmarkStart w:id="1" w:name="_Toc114651404"/>
      <w:r w:rsidRPr="002B04C3">
        <w:rPr>
          <w:rFonts w:hint="eastAsia"/>
          <w:lang w:eastAsia="zh-CN"/>
        </w:rPr>
        <w:t>第</w:t>
      </w:r>
      <w:r w:rsidRPr="002B04C3">
        <w:rPr>
          <w:color w:val="000000"/>
          <w:sz w:val="27"/>
          <w:szCs w:val="27"/>
          <w:lang w:eastAsia="zh-CN"/>
        </w:rPr>
        <w:t>99</w:t>
      </w:r>
      <w:r w:rsidRPr="002B04C3">
        <w:rPr>
          <w:rFonts w:hint="eastAsia"/>
          <w:color w:val="000000"/>
          <w:sz w:val="27"/>
          <w:szCs w:val="27"/>
          <w:lang w:eastAsia="zh-CN"/>
        </w:rPr>
        <w:t>号</w:t>
      </w:r>
      <w:r w:rsidRPr="002B04C3">
        <w:rPr>
          <w:rFonts w:hint="eastAsia"/>
          <w:lang w:eastAsia="zh-CN"/>
        </w:rPr>
        <w:t>决议（</w:t>
      </w:r>
      <w:del w:id="2" w:author="Jia, Lu" w:date="2024-09-20T07:25:00Z">
        <w:r w:rsidRPr="002B04C3" w:rsidDel="005C24CB">
          <w:rPr>
            <w:lang w:eastAsia="zh-CN"/>
          </w:rPr>
          <w:delText>2022</w:delText>
        </w:r>
        <w:r w:rsidRPr="002B04C3" w:rsidDel="005C24CB">
          <w:rPr>
            <w:rFonts w:hint="eastAsia"/>
            <w:lang w:eastAsia="zh-CN"/>
          </w:rPr>
          <w:delText>年，日内瓦</w:delText>
        </w:r>
      </w:del>
      <w:ins w:id="3" w:author="Jia, Lu" w:date="2024-09-20T07:28:00Z">
        <w:r w:rsidR="005C24CB">
          <w:rPr>
            <w:rFonts w:hint="eastAsia"/>
            <w:lang w:eastAsia="zh-CN"/>
          </w:rPr>
          <w:t>2024</w:t>
        </w:r>
        <w:r w:rsidR="005C24CB">
          <w:rPr>
            <w:rFonts w:hint="eastAsia"/>
            <w:lang w:eastAsia="zh-CN"/>
          </w:rPr>
          <w:t>年，新德里，修订版</w:t>
        </w:r>
      </w:ins>
      <w:r w:rsidRPr="002B04C3">
        <w:rPr>
          <w:rFonts w:hint="eastAsia"/>
          <w:lang w:eastAsia="zh-CN"/>
        </w:rPr>
        <w:t>）</w:t>
      </w:r>
      <w:bookmarkEnd w:id="1"/>
    </w:p>
    <w:p w14:paraId="1C785305" w14:textId="77777777" w:rsidR="00353274" w:rsidRPr="002B04C3" w:rsidRDefault="00D72BAE" w:rsidP="00866F96">
      <w:pPr>
        <w:pStyle w:val="Restitle"/>
        <w:rPr>
          <w:lang w:eastAsia="zh-CN"/>
        </w:rPr>
      </w:pPr>
      <w:bookmarkStart w:id="4" w:name="_Toc114651405"/>
      <w:r w:rsidRPr="002B04C3">
        <w:rPr>
          <w:rFonts w:hint="eastAsia"/>
          <w:lang w:eastAsia="zh-CN"/>
        </w:rPr>
        <w:t>关于国际电联电信标准化部门研究组</w:t>
      </w:r>
      <w:r w:rsidRPr="002B04C3">
        <w:rPr>
          <w:lang w:eastAsia="zh-CN"/>
        </w:rPr>
        <w:br/>
      </w:r>
      <w:r w:rsidRPr="002B04C3">
        <w:rPr>
          <w:rFonts w:hint="eastAsia"/>
          <w:lang w:eastAsia="zh-CN"/>
        </w:rPr>
        <w:t>组织改革的考虑</w:t>
      </w:r>
      <w:bookmarkEnd w:id="4"/>
    </w:p>
    <w:p w14:paraId="4F15B591" w14:textId="3DDFB36F" w:rsidR="00353274" w:rsidRPr="00194A84" w:rsidRDefault="00D72BAE" w:rsidP="00866F96">
      <w:pPr>
        <w:pStyle w:val="Resref"/>
        <w:rPr>
          <w:i w:val="0"/>
          <w:iCs/>
          <w:lang w:eastAsia="zh-CN"/>
        </w:rPr>
      </w:pPr>
      <w:r w:rsidRPr="00194A84">
        <w:rPr>
          <w:rFonts w:hint="eastAsia"/>
          <w:i w:val="0"/>
          <w:iCs/>
          <w:lang w:eastAsia="zh-CN"/>
        </w:rPr>
        <w:t>（</w:t>
      </w:r>
      <w:r w:rsidRPr="00194A84">
        <w:rPr>
          <w:rStyle w:val="Italic"/>
          <w:i w:val="0"/>
          <w:iCs/>
          <w:lang w:eastAsia="zh-CN"/>
        </w:rPr>
        <w:t>2022</w:t>
      </w:r>
      <w:r w:rsidRPr="00194A84">
        <w:rPr>
          <w:rStyle w:val="Italic"/>
          <w:rFonts w:hint="eastAsia"/>
          <w:i w:val="0"/>
          <w:iCs/>
          <w:lang w:eastAsia="zh-CN"/>
        </w:rPr>
        <w:t>年，日内瓦</w:t>
      </w:r>
      <w:ins w:id="5" w:author="Jia, Lu" w:date="2024-09-20T07:29:00Z">
        <w:r w:rsidR="005C24CB">
          <w:rPr>
            <w:rStyle w:val="Italic"/>
            <w:rFonts w:hint="eastAsia"/>
            <w:i w:val="0"/>
            <w:iCs/>
            <w:lang w:eastAsia="zh-CN"/>
          </w:rPr>
          <w:t>；</w:t>
        </w:r>
        <w:r w:rsidR="005C24CB">
          <w:rPr>
            <w:rStyle w:val="Italic"/>
            <w:rFonts w:hint="eastAsia"/>
            <w:i w:val="0"/>
            <w:iCs/>
            <w:lang w:eastAsia="zh-CN"/>
          </w:rPr>
          <w:t>2024</w:t>
        </w:r>
        <w:r w:rsidR="005C24CB">
          <w:rPr>
            <w:rStyle w:val="Italic"/>
            <w:rFonts w:hint="eastAsia"/>
            <w:i w:val="0"/>
            <w:iCs/>
            <w:lang w:eastAsia="zh-CN"/>
          </w:rPr>
          <w:t>年，新德里</w:t>
        </w:r>
      </w:ins>
      <w:r w:rsidRPr="00194A84">
        <w:rPr>
          <w:rFonts w:hint="eastAsia"/>
          <w:i w:val="0"/>
          <w:iCs/>
          <w:lang w:eastAsia="zh-CN"/>
        </w:rPr>
        <w:t>）</w:t>
      </w:r>
    </w:p>
    <w:p w14:paraId="0EE351D9" w14:textId="688D80E1" w:rsidR="00353274" w:rsidRPr="002B04C3" w:rsidRDefault="00D72BAE" w:rsidP="00C42ACA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del w:id="6" w:author="Jia, Lu" w:date="2024-09-20T07:29:00Z">
        <w:r w:rsidRPr="002B04C3" w:rsidDel="005C24CB">
          <w:rPr>
            <w:rFonts w:hint="eastAsia"/>
            <w:lang w:eastAsia="zh-CN"/>
          </w:rPr>
          <w:delText>2022</w:delText>
        </w:r>
        <w:r w:rsidRPr="002B04C3" w:rsidDel="005C24CB">
          <w:rPr>
            <w:rFonts w:hint="eastAsia"/>
            <w:lang w:eastAsia="zh-CN"/>
          </w:rPr>
          <w:delText>年，日内瓦</w:delText>
        </w:r>
      </w:del>
      <w:ins w:id="7" w:author="Jia, Lu" w:date="2024-09-20T07:29:00Z">
        <w:r w:rsidR="005C24CB">
          <w:rPr>
            <w:rFonts w:hint="eastAsia"/>
            <w:lang w:eastAsia="zh-CN"/>
          </w:rPr>
          <w:t>2024</w:t>
        </w:r>
        <w:r w:rsidR="005C24CB"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），</w:t>
      </w:r>
    </w:p>
    <w:p w14:paraId="41C7A0F6" w14:textId="77777777" w:rsidR="00353274" w:rsidRPr="002B04C3" w:rsidRDefault="00D72BAE" w:rsidP="00866F96">
      <w:pPr>
        <w:pStyle w:val="Call"/>
        <w:rPr>
          <w:lang w:eastAsia="zh-CN" w:bidi="ar-EG"/>
        </w:rPr>
      </w:pPr>
      <w:r w:rsidRPr="002B04C3">
        <w:rPr>
          <w:rFonts w:cs="SimSun" w:hint="eastAsia"/>
          <w:iCs/>
          <w:lang w:eastAsia="zh-CN" w:bidi="ar-EG"/>
        </w:rPr>
        <w:t>忆及</w:t>
      </w:r>
    </w:p>
    <w:p w14:paraId="2276E0E0" w14:textId="77777777" w:rsidR="00353274" w:rsidRPr="002B04C3" w:rsidRDefault="00D72BAE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国际电联《组织法》第</w:t>
      </w:r>
      <w:r w:rsidRPr="002B04C3">
        <w:rPr>
          <w:rFonts w:hint="eastAsia"/>
          <w:lang w:eastAsia="zh-CN"/>
        </w:rPr>
        <w:t>1</w:t>
      </w:r>
      <w:r w:rsidRPr="002B04C3">
        <w:rPr>
          <w:lang w:eastAsia="zh-CN"/>
        </w:rPr>
        <w:t>05</w:t>
      </w:r>
      <w:r w:rsidRPr="002B04C3">
        <w:rPr>
          <w:rFonts w:hint="eastAsia"/>
          <w:lang w:eastAsia="zh-CN"/>
        </w:rPr>
        <w:t>款和国际电联《公约》第</w:t>
      </w:r>
      <w:r w:rsidRPr="002B04C3">
        <w:rPr>
          <w:rFonts w:hint="eastAsia"/>
          <w:lang w:eastAsia="zh-CN"/>
        </w:rPr>
        <w:t>197</w:t>
      </w:r>
      <w:r w:rsidRPr="002B04C3">
        <w:rPr>
          <w:rFonts w:hint="eastAsia"/>
          <w:lang w:eastAsia="zh-CN"/>
        </w:rPr>
        <w:t>款；</w:t>
      </w:r>
    </w:p>
    <w:p w14:paraId="459DAD3E" w14:textId="2F60928A" w:rsidR="00353274" w:rsidRPr="002B04C3" w:rsidRDefault="00D72BAE" w:rsidP="00DD7863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有关改进国际电联基于结果的管理方式的全权代表大会第</w:t>
      </w:r>
      <w:r w:rsidRPr="002B04C3">
        <w:rPr>
          <w:rFonts w:hint="eastAsia"/>
          <w:lang w:eastAsia="zh-CN"/>
        </w:rPr>
        <w:t>1</w:t>
      </w:r>
      <w:r w:rsidRPr="002B04C3">
        <w:rPr>
          <w:lang w:eastAsia="zh-CN"/>
        </w:rPr>
        <w:t>5</w:t>
      </w:r>
      <w:r w:rsidRPr="002B04C3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>号决议（</w:t>
      </w:r>
      <w:del w:id="8" w:author="Jia, Lu" w:date="2024-09-20T07:29:00Z">
        <w:r w:rsidRPr="002B04C3" w:rsidDel="005C24CB">
          <w:rPr>
            <w:rFonts w:hint="eastAsia"/>
            <w:lang w:eastAsia="zh-CN"/>
          </w:rPr>
          <w:delText>2</w:delText>
        </w:r>
        <w:r w:rsidRPr="002B04C3" w:rsidDel="005C24CB">
          <w:rPr>
            <w:lang w:eastAsia="zh-CN"/>
          </w:rPr>
          <w:delText>018</w:delText>
        </w:r>
        <w:r w:rsidRPr="002B04C3" w:rsidDel="005C24CB">
          <w:rPr>
            <w:rFonts w:hint="eastAsia"/>
            <w:lang w:eastAsia="zh-CN"/>
          </w:rPr>
          <w:delText>年，迪拜</w:delText>
        </w:r>
      </w:del>
      <w:ins w:id="9" w:author="Jia, Lu" w:date="2024-09-20T07:29:00Z">
        <w:r w:rsidR="005C24CB">
          <w:rPr>
            <w:rFonts w:hint="eastAsia"/>
            <w:lang w:eastAsia="zh-CN"/>
          </w:rPr>
          <w:t>2022</w:t>
        </w:r>
      </w:ins>
      <w:ins w:id="10" w:author="Jia, Lu" w:date="2024-09-20T07:30:00Z">
        <w:r w:rsidR="005C24CB">
          <w:rPr>
            <w:rFonts w:hint="eastAsia"/>
            <w:lang w:eastAsia="zh-CN"/>
          </w:rPr>
          <w:t>年，布加勒斯特</w:t>
        </w:r>
      </w:ins>
      <w:r w:rsidRPr="002B04C3">
        <w:rPr>
          <w:rFonts w:hint="eastAsia"/>
          <w:lang w:eastAsia="zh-CN"/>
        </w:rPr>
        <w:t>，修订版），</w:t>
      </w:r>
    </w:p>
    <w:p w14:paraId="4D0C0262" w14:textId="77777777" w:rsidR="00353274" w:rsidRPr="002B04C3" w:rsidRDefault="00D72BAE" w:rsidP="00866F96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考虑到</w:t>
      </w:r>
    </w:p>
    <w:p w14:paraId="60C441CA" w14:textId="77777777" w:rsidR="00353274" w:rsidRPr="002B04C3" w:rsidRDefault="00D72BAE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《组织法》和《公约》中有关国际电联总体战略目标和部门目标的规定；</w:t>
      </w:r>
    </w:p>
    <w:p w14:paraId="641CDA91" w14:textId="50B22CE8" w:rsidR="00353274" w:rsidRPr="002B04C3" w:rsidRDefault="00D72BAE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全权代表大会第</w:t>
      </w:r>
      <w:r w:rsidRPr="002B04C3">
        <w:rPr>
          <w:lang w:eastAsia="zh-CN"/>
        </w:rPr>
        <w:t>71</w:t>
      </w:r>
      <w:r w:rsidRPr="002B04C3">
        <w:rPr>
          <w:rFonts w:hint="eastAsia"/>
          <w:lang w:eastAsia="zh-CN"/>
        </w:rPr>
        <w:t>号决议（</w:t>
      </w:r>
      <w:del w:id="11" w:author="Jia, Lu" w:date="2024-09-20T07:30:00Z">
        <w:r w:rsidRPr="002B04C3" w:rsidDel="00D676C3">
          <w:rPr>
            <w:lang w:eastAsia="zh-CN"/>
          </w:rPr>
          <w:delText>2018</w:delText>
        </w:r>
        <w:r w:rsidRPr="002B04C3" w:rsidDel="00D676C3">
          <w:rPr>
            <w:rFonts w:hint="eastAsia"/>
            <w:lang w:eastAsia="zh-CN"/>
          </w:rPr>
          <w:delText>年，迪拜</w:delText>
        </w:r>
      </w:del>
      <w:ins w:id="12" w:author="Jia, Lu" w:date="2024-09-20T07:30:00Z">
        <w:r w:rsidR="00D676C3">
          <w:rPr>
            <w:rFonts w:hint="eastAsia"/>
            <w:lang w:eastAsia="zh-CN"/>
          </w:rPr>
          <w:t>2022</w:t>
        </w:r>
        <w:r w:rsidR="00D676C3">
          <w:rPr>
            <w:rFonts w:hint="eastAsia"/>
            <w:lang w:eastAsia="zh-CN"/>
          </w:rPr>
          <w:t>年，布加勒斯特</w:t>
        </w:r>
      </w:ins>
      <w:r w:rsidRPr="002B04C3">
        <w:rPr>
          <w:rFonts w:hint="eastAsia"/>
          <w:lang w:eastAsia="zh-CN"/>
        </w:rPr>
        <w:t>，修订版）附件</w:t>
      </w:r>
      <w:r w:rsidRPr="002B04C3">
        <w:rPr>
          <w:lang w:eastAsia="zh-CN"/>
        </w:rPr>
        <w:t>1</w:t>
      </w:r>
      <w:r w:rsidRPr="002B04C3">
        <w:rPr>
          <w:rFonts w:hint="eastAsia"/>
          <w:lang w:eastAsia="zh-CN"/>
        </w:rPr>
        <w:t>中的国际电联电信标准化部门（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）战略目标和总体目标及其实施标准；</w:t>
      </w:r>
    </w:p>
    <w:p w14:paraId="41F9D401" w14:textId="77777777" w:rsidR="00353274" w:rsidRPr="002B04C3" w:rsidRDefault="00D72BAE" w:rsidP="004A165C">
      <w:pPr>
        <w:pStyle w:val="Normalnoindent"/>
        <w:rPr>
          <w:i/>
          <w:iCs/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有关世界电信标准化全会（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）不断演进的作用的全权代表大会第</w:t>
      </w:r>
      <w:r w:rsidRPr="002B04C3">
        <w:rPr>
          <w:lang w:eastAsia="zh-CN"/>
        </w:rPr>
        <w:t>122</w:t>
      </w:r>
      <w:r w:rsidRPr="002B04C3">
        <w:rPr>
          <w:rFonts w:hint="eastAsia"/>
          <w:lang w:eastAsia="zh-CN"/>
        </w:rPr>
        <w:t>号决议（</w:t>
      </w:r>
      <w:r w:rsidRPr="002B04C3">
        <w:rPr>
          <w:lang w:eastAsia="zh-CN"/>
        </w:rPr>
        <w:t>2010</w:t>
      </w:r>
      <w:r w:rsidRPr="002B04C3">
        <w:rPr>
          <w:rFonts w:hint="eastAsia"/>
          <w:lang w:eastAsia="zh-CN"/>
        </w:rPr>
        <w:t>年，瓜达拉哈拉，修订版）；</w:t>
      </w:r>
    </w:p>
    <w:p w14:paraId="2846F059" w14:textId="77777777" w:rsidR="00353274" w:rsidRPr="002B04C3" w:rsidRDefault="00D72BAE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有关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研究组的责任与职权的本届全会第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年，日内瓦，修订版）；</w:t>
      </w:r>
    </w:p>
    <w:p w14:paraId="447F52D5" w14:textId="77777777" w:rsidR="00353274" w:rsidRPr="002B04C3" w:rsidRDefault="00D72BAE" w:rsidP="004A165C">
      <w:pPr>
        <w:pStyle w:val="Normalnoindent"/>
        <w:rPr>
          <w:lang w:eastAsia="zh-CN"/>
        </w:rPr>
      </w:pPr>
      <w:r w:rsidRPr="002B04C3">
        <w:rPr>
          <w:i/>
          <w:lang w:eastAsia="zh-CN"/>
        </w:rPr>
        <w:t>e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信息社会世界峰会《原则宣言》第</w:t>
      </w:r>
      <w:r w:rsidRPr="002B04C3">
        <w:rPr>
          <w:rFonts w:hint="eastAsia"/>
          <w:lang w:eastAsia="zh-CN"/>
        </w:rPr>
        <w:t>44</w:t>
      </w:r>
      <w:r w:rsidRPr="002B04C3">
        <w:rPr>
          <w:rFonts w:hint="eastAsia"/>
          <w:lang w:eastAsia="zh-CN"/>
        </w:rPr>
        <w:t>款强调，标准化是信息社会的基石之一，</w:t>
      </w:r>
    </w:p>
    <w:p w14:paraId="6399A0AD" w14:textId="77777777" w:rsidR="00353274" w:rsidRPr="002B04C3" w:rsidRDefault="00D72BAE" w:rsidP="00866F96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17B5EAE3" w14:textId="77777777" w:rsidR="00353274" w:rsidRPr="00BD3D12" w:rsidRDefault="00D72BAE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由于标准化格局已发生重大变化，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应考虑是否以及如何根</w:t>
      </w:r>
      <w:r w:rsidRPr="002B04C3">
        <w:rPr>
          <w:lang w:eastAsia="zh-CN"/>
        </w:rPr>
        <w:t>据公共和私营部门参与</w:t>
      </w:r>
      <w:r w:rsidRPr="002B04C3">
        <w:rPr>
          <w:rFonts w:hint="eastAsia"/>
          <w:lang w:eastAsia="zh-CN"/>
        </w:rPr>
        <w:t>方</w:t>
      </w:r>
      <w:r w:rsidRPr="002B04C3">
        <w:rPr>
          <w:lang w:eastAsia="zh-CN"/>
        </w:rPr>
        <w:t>的期望</w:t>
      </w:r>
      <w:r w:rsidRPr="002B04C3">
        <w:rPr>
          <w:rFonts w:hint="eastAsia"/>
          <w:lang w:eastAsia="zh-CN"/>
        </w:rPr>
        <w:t>，通过审查研究组的结构和对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研究组的组织改革进行彻底分析等方面，</w:t>
      </w:r>
      <w:r w:rsidRPr="002B04C3">
        <w:rPr>
          <w:lang w:eastAsia="zh-CN"/>
        </w:rPr>
        <w:t>适应迅速变化的环境</w:t>
      </w:r>
      <w:r w:rsidRPr="002B04C3">
        <w:rPr>
          <w:rFonts w:hint="eastAsia"/>
          <w:lang w:eastAsia="zh-CN"/>
        </w:rPr>
        <w:t>；</w:t>
      </w:r>
    </w:p>
    <w:p w14:paraId="6BADC6F0" w14:textId="77777777" w:rsidR="00353274" w:rsidRPr="002B04C3" w:rsidRDefault="00D72BAE" w:rsidP="004A165C">
      <w:pPr>
        <w:pStyle w:val="Normalnoindent"/>
        <w:rPr>
          <w:rFonts w:cstheme="minorHAnsi"/>
          <w:szCs w:val="24"/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ascii="SimSun" w:hAnsi="SimSun" w:cs="SimSun" w:hint="eastAsia"/>
          <w:lang w:eastAsia="zh-CN"/>
        </w:rPr>
        <w:t>实现对</w:t>
      </w:r>
      <w:r w:rsidRPr="002B04C3">
        <w:rPr>
          <w:rFonts w:eastAsia="Times New Roman" w:hint="eastAsia"/>
          <w:lang w:eastAsia="zh-CN"/>
        </w:rPr>
        <w:t>ITU-T</w:t>
      </w:r>
      <w:r w:rsidRPr="002B04C3">
        <w:rPr>
          <w:rFonts w:ascii="SimSun" w:hAnsi="SimSun" w:cs="SimSun" w:hint="eastAsia"/>
          <w:lang w:eastAsia="zh-CN"/>
        </w:rPr>
        <w:t>研究组结构的重新设计需要通过明确和彻底的分析，这将使职权能够应对电信</w:t>
      </w:r>
      <w:r w:rsidRPr="002B04C3">
        <w:rPr>
          <w:lang w:eastAsia="zh-CN"/>
        </w:rPr>
        <w:t>/</w:t>
      </w:r>
      <w:r w:rsidRPr="002B04C3">
        <w:rPr>
          <w:rFonts w:ascii="SimSun" w:hAnsi="SimSun" w:cs="SimSun" w:hint="eastAsia"/>
          <w:lang w:eastAsia="zh-CN"/>
        </w:rPr>
        <w:t>信息通信技术</w:t>
      </w:r>
      <w:r w:rsidRPr="002B04C3">
        <w:rPr>
          <w:lang w:eastAsia="zh-CN"/>
        </w:rPr>
        <w:t>的</w:t>
      </w:r>
      <w:r w:rsidRPr="002B04C3">
        <w:rPr>
          <w:rFonts w:ascii="SimSun" w:hAnsi="SimSun" w:cs="SimSun" w:hint="eastAsia"/>
          <w:lang w:eastAsia="zh-CN"/>
        </w:rPr>
        <w:t>演进；</w:t>
      </w:r>
    </w:p>
    <w:p w14:paraId="04B5C866" w14:textId="1C45D807" w:rsidR="00353274" w:rsidRPr="002B04C3" w:rsidRDefault="00D72BAE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经过重新设计的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研究组结构需要提高国际电联内部以及与其他组织协作的效率</w:t>
      </w:r>
      <w:del w:id="13" w:author="Jia, Lu" w:date="2024-09-20T07:33:00Z">
        <w:r w:rsidRPr="002B04C3" w:rsidDel="00B75B25">
          <w:rPr>
            <w:rFonts w:hint="eastAsia"/>
            <w:lang w:eastAsia="zh-CN"/>
          </w:rPr>
          <w:delText>，</w:delText>
        </w:r>
      </w:del>
      <w:ins w:id="14" w:author="Jia, Lu" w:date="2024-09-20T07:33:00Z">
        <w:r w:rsidR="00B75B25">
          <w:rPr>
            <w:rFonts w:hint="eastAsia"/>
            <w:lang w:eastAsia="zh-CN"/>
          </w:rPr>
          <w:t>；</w:t>
        </w:r>
      </w:ins>
    </w:p>
    <w:p w14:paraId="67534D09" w14:textId="376C8F4F" w:rsidR="00B75B25" w:rsidRDefault="00B75B25" w:rsidP="00B75B25">
      <w:pPr>
        <w:rPr>
          <w:ins w:id="15" w:author="Jia, Lu" w:date="2024-09-20T07:33:00Z"/>
          <w:lang w:eastAsia="zh-CN"/>
        </w:rPr>
      </w:pPr>
      <w:ins w:id="16" w:author="Jia, Lu" w:date="2024-09-20T07:33:00Z">
        <w:r w:rsidRPr="00CB271B">
          <w:rPr>
            <w:i/>
            <w:iCs/>
            <w:lang w:eastAsia="zh-CN"/>
          </w:rPr>
          <w:t>d)</w:t>
        </w:r>
        <w:r>
          <w:rPr>
            <w:lang w:eastAsia="zh-CN"/>
          </w:rPr>
          <w:tab/>
        </w:r>
      </w:ins>
      <w:ins w:id="17" w:author="XX" w:date="2024-09-23T11:05:00Z">
        <w:r w:rsidR="00851279" w:rsidRPr="00851279">
          <w:rPr>
            <w:rFonts w:hint="eastAsia"/>
            <w:lang w:eastAsia="zh-CN"/>
          </w:rPr>
          <w:t>可能对</w:t>
        </w:r>
        <w:r w:rsidR="00851279" w:rsidRPr="00851279">
          <w:rPr>
            <w:rFonts w:hint="eastAsia"/>
            <w:lang w:eastAsia="zh-CN"/>
          </w:rPr>
          <w:t>ITU-T</w:t>
        </w:r>
        <w:r w:rsidR="00851279" w:rsidRPr="00851279">
          <w:rPr>
            <w:rFonts w:hint="eastAsia"/>
            <w:lang w:eastAsia="zh-CN"/>
          </w:rPr>
          <w:t>研究组结构进行的重新设计需要基于</w:t>
        </w:r>
      </w:ins>
      <w:ins w:id="18" w:author="XX" w:date="2024-09-23T11:15:00Z">
        <w:r w:rsidR="00737BF0">
          <w:rPr>
            <w:rFonts w:hint="eastAsia"/>
            <w:lang w:eastAsia="zh-CN"/>
          </w:rPr>
          <w:t>循证</w:t>
        </w:r>
      </w:ins>
      <w:ins w:id="19" w:author="XX" w:date="2024-09-23T11:05:00Z">
        <w:r w:rsidR="00851279" w:rsidRPr="00851279">
          <w:rPr>
            <w:rFonts w:hint="eastAsia"/>
            <w:lang w:eastAsia="zh-CN"/>
          </w:rPr>
          <w:t>的方法和商定的基本原则，以避免</w:t>
        </w:r>
      </w:ins>
      <w:ins w:id="20" w:author="XX" w:date="2024-09-23T11:16:00Z">
        <w:r w:rsidR="00737BF0">
          <w:rPr>
            <w:rFonts w:hint="eastAsia"/>
            <w:lang w:eastAsia="zh-CN"/>
          </w:rPr>
          <w:t>各自为政</w:t>
        </w:r>
      </w:ins>
      <w:ins w:id="21" w:author="XX" w:date="2024-09-23T11:05:00Z">
        <w:r w:rsidR="00851279" w:rsidRPr="00851279">
          <w:rPr>
            <w:rFonts w:hint="eastAsia"/>
            <w:lang w:eastAsia="zh-CN"/>
          </w:rPr>
          <w:t>并取得连贯一致的成果</w:t>
        </w:r>
      </w:ins>
      <w:ins w:id="22" w:author="Zhao, LANYI" w:date="2024-09-23T14:23:00Z">
        <w:r w:rsidR="00A91E7D">
          <w:rPr>
            <w:rFonts w:hint="eastAsia"/>
            <w:lang w:eastAsia="zh-CN"/>
          </w:rPr>
          <w:t>，</w:t>
        </w:r>
      </w:ins>
    </w:p>
    <w:p w14:paraId="4CD5910C" w14:textId="77777777" w:rsidR="00353274" w:rsidRPr="002B04C3" w:rsidRDefault="00D72BAE" w:rsidP="0073762F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382A68B4" w14:textId="1369A89B" w:rsidR="00353274" w:rsidRPr="002B04C3" w:rsidRDefault="00D72BAE" w:rsidP="0073762F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电信标准化顾问组（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）</w:t>
      </w:r>
      <w:ins w:id="23" w:author="XX" w:date="2024-09-23T11:18:00Z">
        <w:r w:rsidR="00737BF0">
          <w:rPr>
            <w:rFonts w:hint="eastAsia"/>
            <w:lang w:eastAsia="zh-CN"/>
          </w:rPr>
          <w:t>关于工作计划和重组的报告人组（</w:t>
        </w:r>
      </w:ins>
      <w:ins w:id="24" w:author="XX" w:date="2024-09-23T11:19:00Z">
        <w:r w:rsidR="00737BF0">
          <w:rPr>
            <w:rFonts w:hint="eastAsia"/>
            <w:lang w:eastAsia="zh-CN"/>
          </w:rPr>
          <w:t>RG-WPR</w:t>
        </w:r>
        <w:r w:rsidR="00737BF0">
          <w:rPr>
            <w:rFonts w:hint="eastAsia"/>
            <w:lang w:eastAsia="zh-CN"/>
          </w:rPr>
          <w:t>）</w:t>
        </w:r>
      </w:ins>
      <w:r w:rsidRPr="002B04C3">
        <w:rPr>
          <w:rFonts w:hint="eastAsia"/>
          <w:lang w:eastAsia="zh-CN"/>
        </w:rPr>
        <w:t>会议的讨论</w:t>
      </w:r>
      <w:ins w:id="25" w:author="XX" w:date="2024-09-23T11:20:00Z">
        <w:r w:rsidR="00737BF0" w:rsidRPr="00737BF0">
          <w:rPr>
            <w:rFonts w:hint="eastAsia"/>
            <w:lang w:eastAsia="zh-CN"/>
          </w:rPr>
          <w:t>表明</w:t>
        </w:r>
      </w:ins>
      <w:ins w:id="26" w:author="XX" w:date="2024-09-23T11:36:00Z">
        <w:r w:rsidR="00C70EDF">
          <w:rPr>
            <w:rFonts w:hint="eastAsia"/>
            <w:lang w:eastAsia="zh-CN"/>
          </w:rPr>
          <w:t>，</w:t>
        </w:r>
      </w:ins>
      <w:ins w:id="27" w:author="XX" w:date="2024-09-23T11:20:00Z">
        <w:r w:rsidR="00737BF0" w:rsidRPr="00737BF0">
          <w:rPr>
            <w:rFonts w:hint="eastAsia"/>
            <w:lang w:eastAsia="zh-CN"/>
          </w:rPr>
          <w:t>在整个</w:t>
        </w:r>
        <w:r w:rsidR="00737BF0" w:rsidRPr="00737BF0">
          <w:rPr>
            <w:rFonts w:hint="eastAsia"/>
            <w:lang w:eastAsia="zh-CN"/>
          </w:rPr>
          <w:t>ITU-T</w:t>
        </w:r>
        <w:r w:rsidR="00737BF0" w:rsidRPr="00737BF0">
          <w:rPr>
            <w:rFonts w:hint="eastAsia"/>
            <w:lang w:eastAsia="zh-CN"/>
          </w:rPr>
          <w:t>研究组重组方面仍有工作要做</w:t>
        </w:r>
      </w:ins>
      <w:del w:id="28" w:author="XX" w:date="2024-09-23T11:20:00Z">
        <w:r w:rsidRPr="002B04C3" w:rsidDel="00737BF0">
          <w:rPr>
            <w:rFonts w:hint="eastAsia"/>
            <w:lang w:eastAsia="zh-CN"/>
          </w:rPr>
          <w:delText>已产生</w:delText>
        </w:r>
        <w:r w:rsidRPr="002B04C3" w:rsidDel="00737BF0">
          <w:rPr>
            <w:rFonts w:hint="eastAsia"/>
            <w:lang w:eastAsia="zh-CN"/>
          </w:rPr>
          <w:delText>TSAG</w:delText>
        </w:r>
        <w:r w:rsidRPr="002B04C3" w:rsidDel="00737BF0">
          <w:rPr>
            <w:rFonts w:hint="eastAsia"/>
            <w:lang w:eastAsia="zh-CN"/>
          </w:rPr>
          <w:delText>向本届全会提议的行动计划，题为“有关</w:delText>
        </w:r>
        <w:r w:rsidRPr="002B04C3" w:rsidDel="00737BF0">
          <w:rPr>
            <w:rFonts w:hint="eastAsia"/>
            <w:lang w:eastAsia="zh-CN"/>
          </w:rPr>
          <w:delText>ITU-T</w:delText>
        </w:r>
        <w:r w:rsidRPr="002B04C3" w:rsidDel="00737BF0">
          <w:rPr>
            <w:rFonts w:hint="eastAsia"/>
            <w:lang w:eastAsia="zh-CN"/>
          </w:rPr>
          <w:delText>研究组重组的分析行动计划草案”</w:delText>
        </w:r>
      </w:del>
      <w:r w:rsidRPr="002B04C3">
        <w:rPr>
          <w:rFonts w:hint="eastAsia"/>
          <w:lang w:eastAsia="zh-CN"/>
        </w:rPr>
        <w:t>，</w:t>
      </w:r>
    </w:p>
    <w:p w14:paraId="4DFF9815" w14:textId="77777777" w:rsidR="00353274" w:rsidRPr="002B04C3" w:rsidRDefault="00D72BAE" w:rsidP="0073762F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lastRenderedPageBreak/>
        <w:t>做出决议</w:t>
      </w:r>
    </w:p>
    <w:p w14:paraId="617A3D89" w14:textId="30BE0A99" w:rsidR="00353274" w:rsidRPr="002B04C3" w:rsidRDefault="00D72BAE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del w:id="29" w:author="Jia, Lu" w:date="2024-09-20T07:34:00Z">
        <w:r w:rsidRPr="002B04C3" w:rsidDel="000428B2">
          <w:rPr>
            <w:rFonts w:hint="eastAsia"/>
            <w:lang w:eastAsia="zh-CN"/>
          </w:rPr>
          <w:delText>执行</w:delText>
        </w:r>
        <w:r w:rsidRPr="002B04C3" w:rsidDel="000428B2">
          <w:rPr>
            <w:rFonts w:hint="eastAsia"/>
            <w:lang w:eastAsia="zh-CN"/>
          </w:rPr>
          <w:delText>TSAG</w:delText>
        </w:r>
        <w:r w:rsidRPr="002B04C3" w:rsidDel="000428B2">
          <w:rPr>
            <w:rFonts w:hint="eastAsia"/>
            <w:lang w:eastAsia="zh-CN"/>
          </w:rPr>
          <w:delText>制定的旨在分析</w:delText>
        </w:r>
        <w:r w:rsidRPr="002B04C3" w:rsidDel="000428B2">
          <w:rPr>
            <w:rFonts w:hint="eastAsia"/>
            <w:lang w:eastAsia="zh-CN"/>
          </w:rPr>
          <w:delText>ITU-T</w:delText>
        </w:r>
        <w:r w:rsidRPr="002B04C3" w:rsidDel="000428B2">
          <w:rPr>
            <w:rFonts w:hint="eastAsia"/>
            <w:lang w:eastAsia="zh-CN"/>
          </w:rPr>
          <w:delText>研究组重组的行动计划；</w:delText>
        </w:r>
      </w:del>
      <w:ins w:id="30" w:author="XX" w:date="2024-09-23T11:05:00Z">
        <w:r w:rsidR="00851279" w:rsidRPr="00851279">
          <w:rPr>
            <w:rFonts w:hint="eastAsia"/>
            <w:lang w:eastAsia="zh-CN"/>
          </w:rPr>
          <w:t>考虑以下</w:t>
        </w:r>
        <w:r w:rsidR="00851279" w:rsidRPr="00851279">
          <w:rPr>
            <w:rFonts w:hint="eastAsia"/>
            <w:lang w:eastAsia="zh-CN"/>
          </w:rPr>
          <w:t>ITU-T</w:t>
        </w:r>
        <w:r w:rsidR="00851279" w:rsidRPr="00851279">
          <w:rPr>
            <w:rFonts w:hint="eastAsia"/>
            <w:lang w:eastAsia="zh-CN"/>
          </w:rPr>
          <w:t>研究组</w:t>
        </w:r>
      </w:ins>
      <w:ins w:id="31" w:author="XX" w:date="2024-09-23T11:22:00Z">
        <w:r w:rsidR="00737BF0">
          <w:rPr>
            <w:rFonts w:hint="eastAsia"/>
            <w:lang w:eastAsia="zh-CN"/>
          </w:rPr>
          <w:t>以</w:t>
        </w:r>
      </w:ins>
      <w:ins w:id="32" w:author="XX" w:date="2024-09-23T11:21:00Z">
        <w:r w:rsidR="00737BF0">
          <w:rPr>
            <w:rFonts w:hint="eastAsia"/>
            <w:lang w:val="en-US" w:eastAsia="zh-CN"/>
          </w:rPr>
          <w:t>循证方</w:t>
        </w:r>
      </w:ins>
      <w:ins w:id="33" w:author="XX" w:date="2024-09-23T11:22:00Z">
        <w:r w:rsidR="00737BF0">
          <w:rPr>
            <w:rFonts w:hint="eastAsia"/>
            <w:lang w:val="en-US" w:eastAsia="zh-CN"/>
          </w:rPr>
          <w:t>法进行</w:t>
        </w:r>
      </w:ins>
      <w:ins w:id="34" w:author="XX" w:date="2024-09-23T11:05:00Z">
        <w:r w:rsidR="00851279" w:rsidRPr="00851279">
          <w:rPr>
            <w:rFonts w:hint="eastAsia"/>
            <w:lang w:eastAsia="zh-CN"/>
          </w:rPr>
          <w:t>重组的基本原则</w:t>
        </w:r>
      </w:ins>
      <w:ins w:id="35" w:author="Zhao, LANYI" w:date="2024-09-23T15:22:00Z">
        <w:r w:rsidR="00D01D23">
          <w:rPr>
            <w:rFonts w:hint="eastAsia"/>
            <w:lang w:eastAsia="zh-CN"/>
          </w:rPr>
          <w:t>：</w:t>
        </w:r>
      </w:ins>
    </w:p>
    <w:p w14:paraId="4B6C5604" w14:textId="10AC8DC3" w:rsidR="00851279" w:rsidRDefault="00851279" w:rsidP="00851279">
      <w:pPr>
        <w:pStyle w:val="enumlev1"/>
        <w:rPr>
          <w:ins w:id="36" w:author="XX" w:date="2024-09-23T11:05:00Z"/>
          <w:lang w:eastAsia="zh-CN"/>
        </w:rPr>
      </w:pPr>
      <w:ins w:id="37" w:author="XX" w:date="2024-09-23T11:05:00Z">
        <w:r w:rsidRPr="00073CBA">
          <w:rPr>
            <w:color w:val="000000"/>
            <w:szCs w:val="24"/>
            <w:lang w:val="en-US" w:eastAsia="zh-CN"/>
          </w:rPr>
          <w:t>i)</w:t>
        </w:r>
        <w:r w:rsidRPr="00073CBA">
          <w:rPr>
            <w:color w:val="000000"/>
            <w:szCs w:val="24"/>
            <w:lang w:val="en-US" w:eastAsia="zh-CN"/>
          </w:rPr>
          <w:tab/>
        </w:r>
        <w:r>
          <w:rPr>
            <w:rFonts w:hint="eastAsia"/>
            <w:lang w:eastAsia="zh-CN"/>
          </w:rPr>
          <w:t>研究组重组应考虑对</w:t>
        </w:r>
        <w:r>
          <w:rPr>
            <w:rFonts w:hint="eastAsia"/>
            <w:lang w:eastAsia="zh-CN"/>
          </w:rPr>
          <w:t>ITU-T</w:t>
        </w:r>
        <w:r>
          <w:rPr>
            <w:rFonts w:hint="eastAsia"/>
            <w:lang w:eastAsia="zh-CN"/>
          </w:rPr>
          <w:t>目前在</w:t>
        </w:r>
      </w:ins>
      <w:ins w:id="38" w:author="XX" w:date="2024-09-23T11:23:00Z">
        <w:r w:rsidR="00737BF0">
          <w:rPr>
            <w:rFonts w:hint="eastAsia"/>
            <w:lang w:eastAsia="zh-CN"/>
          </w:rPr>
          <w:t>标准制定组织（</w:t>
        </w:r>
      </w:ins>
      <w:ins w:id="39" w:author="XX" w:date="2024-09-23T11:05:00Z">
        <w:r>
          <w:rPr>
            <w:rFonts w:hint="eastAsia"/>
            <w:lang w:eastAsia="zh-CN"/>
          </w:rPr>
          <w:t>SDO</w:t>
        </w:r>
      </w:ins>
      <w:ins w:id="40" w:author="XX" w:date="2024-09-23T11:23:00Z">
        <w:r w:rsidR="00737BF0">
          <w:rPr>
            <w:rFonts w:hint="eastAsia"/>
            <w:lang w:eastAsia="zh-CN"/>
          </w:rPr>
          <w:t>）</w:t>
        </w:r>
      </w:ins>
      <w:ins w:id="41" w:author="XX" w:date="2024-09-23T11:05:00Z">
        <w:r>
          <w:rPr>
            <w:rFonts w:hint="eastAsia"/>
            <w:lang w:eastAsia="zh-CN"/>
          </w:rPr>
          <w:t>、开源社区中的定位进行初步战略分析</w:t>
        </w:r>
      </w:ins>
      <w:ins w:id="42" w:author="XX" w:date="2024-09-23T11:23:00Z">
        <w:r w:rsidR="00EA7348">
          <w:rPr>
            <w:rFonts w:hint="eastAsia"/>
            <w:lang w:eastAsia="zh-CN"/>
          </w:rPr>
          <w:t>；</w:t>
        </w:r>
      </w:ins>
    </w:p>
    <w:p w14:paraId="162CA502" w14:textId="3920CA9E" w:rsidR="00851279" w:rsidRDefault="00851279" w:rsidP="00851279">
      <w:pPr>
        <w:pStyle w:val="enumlev1"/>
        <w:rPr>
          <w:ins w:id="43" w:author="XX" w:date="2024-09-23T11:05:00Z"/>
          <w:lang w:eastAsia="zh-CN"/>
        </w:rPr>
      </w:pPr>
      <w:ins w:id="44" w:author="XX" w:date="2024-09-23T11:05:00Z">
        <w:r>
          <w:rPr>
            <w:rFonts w:hint="eastAsia"/>
            <w:lang w:eastAsia="zh-CN"/>
          </w:rPr>
          <w:t>ii</w:t>
        </w:r>
        <w:r w:rsidR="00DD3C6D" w:rsidRPr="00073CBA">
          <w:rPr>
            <w:color w:val="000000"/>
            <w:szCs w:val="24"/>
            <w:lang w:val="en-US" w:eastAsia="zh-CN"/>
          </w:rPr>
          <w:t>)</w:t>
        </w:r>
      </w:ins>
      <w:ins w:id="45" w:author="XX" w:date="2024-09-23T11:22:00Z">
        <w:r w:rsidR="00737BF0">
          <w:rPr>
            <w:lang w:eastAsia="zh-CN"/>
          </w:rPr>
          <w:tab/>
        </w:r>
      </w:ins>
      <w:ins w:id="46" w:author="XX" w:date="2024-09-23T11:05:00Z">
        <w:r w:rsidRPr="00EA7348">
          <w:rPr>
            <w:rFonts w:ascii="STKaiti" w:eastAsia="STKaiti" w:hAnsi="STKaiti" w:hint="eastAsia"/>
            <w:lang w:eastAsia="zh-CN"/>
            <w:rPrChange w:id="47" w:author="XX" w:date="2024-09-23T11:23:00Z">
              <w:rPr>
                <w:rFonts w:hint="eastAsia"/>
                <w:lang w:eastAsia="zh-CN"/>
              </w:rPr>
            </w:rPrChange>
          </w:rPr>
          <w:t>做出决议</w:t>
        </w:r>
        <w:r>
          <w:rPr>
            <w:rFonts w:hint="eastAsia"/>
            <w:lang w:eastAsia="zh-CN"/>
          </w:rPr>
          <w:t>i</w:t>
        </w:r>
      </w:ins>
      <w:ins w:id="48" w:author="XX" w:date="2024-09-23T11:35:00Z">
        <w:r w:rsidR="00C70EDF" w:rsidRPr="00073CBA">
          <w:rPr>
            <w:color w:val="000000"/>
            <w:szCs w:val="24"/>
            <w:lang w:val="en-US" w:eastAsia="zh-CN"/>
          </w:rPr>
          <w:t>)</w:t>
        </w:r>
      </w:ins>
      <w:ins w:id="49" w:author="XX" w:date="2024-09-23T11:05:00Z">
        <w:r>
          <w:rPr>
            <w:rFonts w:hint="eastAsia"/>
            <w:lang w:eastAsia="zh-CN"/>
          </w:rPr>
          <w:t>亦应考虑对</w:t>
        </w:r>
        <w:r>
          <w:rPr>
            <w:rFonts w:hint="eastAsia"/>
            <w:lang w:eastAsia="zh-CN"/>
          </w:rPr>
          <w:t>ITU-T</w:t>
        </w:r>
        <w:r>
          <w:rPr>
            <w:rFonts w:hint="eastAsia"/>
            <w:lang w:eastAsia="zh-CN"/>
          </w:rPr>
          <w:t>研究组的职责及其与其它</w:t>
        </w:r>
      </w:ins>
      <w:ins w:id="50" w:author="XX" w:date="2024-09-23T11:24:00Z">
        <w:r w:rsidR="00EA7348">
          <w:rPr>
            <w:rFonts w:hint="eastAsia"/>
            <w:lang w:eastAsia="zh-CN"/>
          </w:rPr>
          <w:t>SDO</w:t>
        </w:r>
      </w:ins>
      <w:ins w:id="51" w:author="XX" w:date="2024-09-23T11:05:00Z">
        <w:r>
          <w:rPr>
            <w:rFonts w:hint="eastAsia"/>
            <w:lang w:eastAsia="zh-CN"/>
          </w:rPr>
          <w:t>、</w:t>
        </w:r>
      </w:ins>
      <w:ins w:id="52" w:author="XX" w:date="2024-09-23T11:24:00Z">
        <w:r w:rsidR="00EA7348">
          <w:rPr>
            <w:rFonts w:hint="eastAsia"/>
            <w:lang w:eastAsia="zh-CN"/>
          </w:rPr>
          <w:t>开源社区</w:t>
        </w:r>
      </w:ins>
      <w:ins w:id="53" w:author="XX" w:date="2024-09-23T11:05:00Z">
        <w:r>
          <w:rPr>
            <w:rFonts w:hint="eastAsia"/>
            <w:lang w:eastAsia="zh-CN"/>
          </w:rPr>
          <w:t>当前标准化</w:t>
        </w:r>
      </w:ins>
      <w:ins w:id="54" w:author="XX" w:date="2024-09-23T11:26:00Z">
        <w:r w:rsidR="00EA7348">
          <w:rPr>
            <w:rFonts w:hint="eastAsia"/>
            <w:lang w:eastAsia="zh-CN"/>
          </w:rPr>
          <w:t>格局</w:t>
        </w:r>
      </w:ins>
      <w:ins w:id="55" w:author="XX" w:date="2024-09-23T11:05:00Z">
        <w:r>
          <w:rPr>
            <w:rFonts w:hint="eastAsia"/>
            <w:lang w:eastAsia="zh-CN"/>
          </w:rPr>
          <w:t>动态的相关性进行全面分析，包括审议</w:t>
        </w:r>
        <w:r>
          <w:rPr>
            <w:rFonts w:hint="eastAsia"/>
            <w:lang w:eastAsia="zh-CN"/>
          </w:rPr>
          <w:t>ITU-T</w:t>
        </w:r>
        <w:r>
          <w:rPr>
            <w:rFonts w:hint="eastAsia"/>
            <w:lang w:eastAsia="zh-CN"/>
          </w:rPr>
          <w:t>研究组未处理的职责和议题</w:t>
        </w:r>
      </w:ins>
      <w:ins w:id="56" w:author="XX" w:date="2024-09-23T11:25:00Z">
        <w:r w:rsidR="00EA7348">
          <w:rPr>
            <w:rFonts w:hint="eastAsia"/>
            <w:lang w:eastAsia="zh-CN"/>
          </w:rPr>
          <w:t>；</w:t>
        </w:r>
      </w:ins>
    </w:p>
    <w:p w14:paraId="49C2F121" w14:textId="16923653" w:rsidR="00851279" w:rsidRDefault="00851279" w:rsidP="00851279">
      <w:pPr>
        <w:pStyle w:val="enumlev1"/>
        <w:rPr>
          <w:ins w:id="57" w:author="XX" w:date="2024-09-23T11:05:00Z"/>
          <w:lang w:eastAsia="zh-CN"/>
        </w:rPr>
      </w:pPr>
      <w:ins w:id="58" w:author="XX" w:date="2024-09-23T11:05:00Z">
        <w:r>
          <w:rPr>
            <w:rFonts w:hint="eastAsia"/>
            <w:lang w:eastAsia="zh-CN"/>
          </w:rPr>
          <w:t>iii</w:t>
        </w:r>
        <w:r w:rsidR="00DD3C6D" w:rsidRPr="00073CBA">
          <w:rPr>
            <w:color w:val="000000"/>
            <w:szCs w:val="24"/>
            <w:lang w:val="en-US" w:eastAsia="zh-CN"/>
          </w:rPr>
          <w:t>)</w:t>
        </w:r>
      </w:ins>
      <w:ins w:id="59" w:author="XX" w:date="2024-09-23T11:26:00Z">
        <w:r w:rsidR="00EA7348">
          <w:rPr>
            <w:lang w:eastAsia="zh-CN"/>
          </w:rPr>
          <w:tab/>
        </w:r>
      </w:ins>
      <w:ins w:id="60" w:author="XX" w:date="2024-09-23T11:05:00Z">
        <w:r>
          <w:rPr>
            <w:rFonts w:hint="eastAsia"/>
            <w:lang w:eastAsia="zh-CN"/>
          </w:rPr>
          <w:t>研究组重组应</w:t>
        </w:r>
      </w:ins>
      <w:ins w:id="61" w:author="XX" w:date="2024-09-23T11:27:00Z">
        <w:r w:rsidR="00EA7348">
          <w:rPr>
            <w:rFonts w:hint="eastAsia"/>
            <w:lang w:eastAsia="zh-CN"/>
          </w:rPr>
          <w:t>成为</w:t>
        </w:r>
      </w:ins>
      <w:ins w:id="62" w:author="XX" w:date="2024-09-23T11:05:00Z">
        <w:r>
          <w:rPr>
            <w:rFonts w:hint="eastAsia"/>
            <w:lang w:eastAsia="zh-CN"/>
          </w:rPr>
          <w:t>ITU-T</w:t>
        </w:r>
        <w:r>
          <w:rPr>
            <w:rFonts w:hint="eastAsia"/>
            <w:lang w:eastAsia="zh-CN"/>
          </w:rPr>
          <w:t>战略</w:t>
        </w:r>
      </w:ins>
      <w:ins w:id="63" w:author="XX" w:date="2024-09-23T11:27:00Z">
        <w:r w:rsidR="00EA7348">
          <w:rPr>
            <w:rFonts w:hint="eastAsia"/>
            <w:lang w:eastAsia="zh-CN"/>
          </w:rPr>
          <w:t>的推动因素</w:t>
        </w:r>
      </w:ins>
      <w:ins w:id="64" w:author="XX" w:date="2024-09-23T11:05:00Z">
        <w:r>
          <w:rPr>
            <w:rFonts w:hint="eastAsia"/>
            <w:lang w:eastAsia="zh-CN"/>
          </w:rPr>
          <w:t>，</w:t>
        </w:r>
      </w:ins>
      <w:ins w:id="65" w:author="XX" w:date="2024-09-23T11:27:00Z">
        <w:r w:rsidR="00EA7348">
          <w:rPr>
            <w:rFonts w:hint="eastAsia"/>
            <w:lang w:eastAsia="zh-CN"/>
          </w:rPr>
          <w:t>不断制定这些战略并持续对其进行</w:t>
        </w:r>
      </w:ins>
      <w:ins w:id="66" w:author="XX" w:date="2024-09-23T11:05:00Z">
        <w:r>
          <w:rPr>
            <w:rFonts w:hint="eastAsia"/>
            <w:lang w:eastAsia="zh-CN"/>
          </w:rPr>
          <w:t>审议</w:t>
        </w:r>
      </w:ins>
      <w:ins w:id="67" w:author="XX" w:date="2024-09-23T11:27:00Z">
        <w:r w:rsidR="00EA7348">
          <w:rPr>
            <w:rFonts w:hint="eastAsia"/>
            <w:lang w:eastAsia="zh-CN"/>
          </w:rPr>
          <w:t>；</w:t>
        </w:r>
      </w:ins>
    </w:p>
    <w:p w14:paraId="56A949B1" w14:textId="04D0D3AD" w:rsidR="00851279" w:rsidRDefault="00851279" w:rsidP="00851279">
      <w:pPr>
        <w:pStyle w:val="enumlev1"/>
        <w:rPr>
          <w:ins w:id="68" w:author="XX" w:date="2024-09-23T11:05:00Z"/>
          <w:lang w:eastAsia="zh-CN"/>
        </w:rPr>
      </w:pPr>
      <w:ins w:id="69" w:author="XX" w:date="2024-09-23T11:05:00Z">
        <w:r>
          <w:rPr>
            <w:rFonts w:hint="eastAsia"/>
            <w:lang w:eastAsia="zh-CN"/>
          </w:rPr>
          <w:t>iv</w:t>
        </w:r>
        <w:r w:rsidR="00DD3C6D" w:rsidRPr="00073CBA">
          <w:rPr>
            <w:color w:val="000000"/>
            <w:szCs w:val="24"/>
            <w:lang w:val="en-US" w:eastAsia="zh-CN"/>
          </w:rPr>
          <w:t>)</w:t>
        </w:r>
      </w:ins>
      <w:ins w:id="70" w:author="XX" w:date="2024-09-23T11:28:00Z">
        <w:r w:rsidR="00EA7348">
          <w:rPr>
            <w:lang w:eastAsia="zh-CN"/>
          </w:rPr>
          <w:tab/>
        </w:r>
      </w:ins>
      <w:ins w:id="71" w:author="XX" w:date="2024-09-23T11:05:00Z">
        <w:r>
          <w:rPr>
            <w:rFonts w:hint="eastAsia"/>
            <w:lang w:eastAsia="zh-CN"/>
          </w:rPr>
          <w:t>研究组重组还应考虑对其它</w:t>
        </w:r>
      </w:ins>
      <w:ins w:id="72" w:author="XX" w:date="2024-09-23T11:34:00Z">
        <w:r w:rsidR="00C70EDF">
          <w:rPr>
            <w:lang w:eastAsia="zh-CN"/>
          </w:rPr>
          <w:t>SDO</w:t>
        </w:r>
      </w:ins>
      <w:ins w:id="73" w:author="XX" w:date="2024-09-23T11:05:00Z">
        <w:r>
          <w:rPr>
            <w:rFonts w:hint="eastAsia"/>
            <w:lang w:eastAsia="zh-CN"/>
          </w:rPr>
          <w:t>和</w:t>
        </w:r>
      </w:ins>
      <w:ins w:id="74" w:author="XX" w:date="2024-09-23T11:28:00Z">
        <w:r w:rsidR="00EA7348">
          <w:rPr>
            <w:rFonts w:hint="eastAsia"/>
            <w:lang w:eastAsia="zh-CN"/>
          </w:rPr>
          <w:t>开源社区</w:t>
        </w:r>
      </w:ins>
      <w:ins w:id="75" w:author="XX" w:date="2024-09-23T11:29:00Z">
        <w:r w:rsidR="00EA7348">
          <w:rPr>
            <w:rFonts w:hint="eastAsia"/>
            <w:lang w:eastAsia="zh-CN"/>
          </w:rPr>
          <w:t>的</w:t>
        </w:r>
      </w:ins>
      <w:ins w:id="76" w:author="XX" w:date="2024-09-23T11:05:00Z">
        <w:r>
          <w:rPr>
            <w:rFonts w:hint="eastAsia"/>
            <w:lang w:eastAsia="zh-CN"/>
          </w:rPr>
          <w:t>业务和运作模式进行全面分析</w:t>
        </w:r>
      </w:ins>
      <w:ins w:id="77" w:author="XX" w:date="2024-09-23T11:29:00Z">
        <w:r w:rsidR="00EA7348">
          <w:rPr>
            <w:rFonts w:hint="eastAsia"/>
            <w:lang w:eastAsia="zh-CN"/>
          </w:rPr>
          <w:t>；</w:t>
        </w:r>
      </w:ins>
    </w:p>
    <w:p w14:paraId="377CE8D0" w14:textId="632A535F" w:rsidR="00851279" w:rsidRDefault="00851279" w:rsidP="00851279">
      <w:pPr>
        <w:pStyle w:val="enumlev1"/>
        <w:rPr>
          <w:ins w:id="78" w:author="XX" w:date="2024-09-23T11:05:00Z"/>
          <w:lang w:eastAsia="zh-CN"/>
        </w:rPr>
      </w:pPr>
      <w:ins w:id="79" w:author="XX" w:date="2024-09-23T11:05:00Z">
        <w:r>
          <w:rPr>
            <w:rFonts w:hint="eastAsia"/>
            <w:lang w:eastAsia="zh-CN"/>
          </w:rPr>
          <w:t>v</w:t>
        </w:r>
        <w:r w:rsidR="00DD3C6D" w:rsidRPr="00073CBA">
          <w:rPr>
            <w:color w:val="000000"/>
            <w:szCs w:val="24"/>
            <w:lang w:val="en-US" w:eastAsia="zh-CN"/>
          </w:rPr>
          <w:t>)</w:t>
        </w:r>
      </w:ins>
      <w:ins w:id="80" w:author="XX" w:date="2024-09-23T11:29:00Z">
        <w:r w:rsidR="00EA7348">
          <w:rPr>
            <w:lang w:eastAsia="zh-CN"/>
          </w:rPr>
          <w:tab/>
        </w:r>
      </w:ins>
      <w:ins w:id="81" w:author="XX" w:date="2024-09-23T11:05:00Z">
        <w:r>
          <w:rPr>
            <w:rFonts w:hint="eastAsia"/>
            <w:lang w:eastAsia="zh-CN"/>
          </w:rPr>
          <w:t>应考虑</w:t>
        </w:r>
        <w:r>
          <w:rPr>
            <w:rFonts w:hint="eastAsia"/>
            <w:lang w:eastAsia="zh-CN"/>
          </w:rPr>
          <w:t>ITU-T</w:t>
        </w:r>
        <w:r>
          <w:rPr>
            <w:rFonts w:hint="eastAsia"/>
            <w:lang w:eastAsia="zh-CN"/>
          </w:rPr>
          <w:t>各研究组工作计划的一致性，以避免重复工作</w:t>
        </w:r>
      </w:ins>
      <w:ins w:id="82" w:author="XX" w:date="2024-09-23T11:29:00Z">
        <w:r w:rsidR="00EA7348">
          <w:rPr>
            <w:rFonts w:hint="eastAsia"/>
            <w:lang w:eastAsia="zh-CN"/>
          </w:rPr>
          <w:t>；</w:t>
        </w:r>
      </w:ins>
    </w:p>
    <w:p w14:paraId="702E1AE3" w14:textId="4F7278C9" w:rsidR="00851279" w:rsidRDefault="00851279" w:rsidP="00851279">
      <w:pPr>
        <w:pStyle w:val="enumlev1"/>
        <w:rPr>
          <w:lang w:eastAsia="zh-CN"/>
        </w:rPr>
      </w:pPr>
      <w:ins w:id="83" w:author="XX" w:date="2024-09-23T11:05:00Z">
        <w:r>
          <w:rPr>
            <w:rFonts w:hint="eastAsia"/>
            <w:lang w:eastAsia="zh-CN"/>
          </w:rPr>
          <w:t>vi</w:t>
        </w:r>
        <w:r w:rsidR="00DD3C6D" w:rsidRPr="00073CBA">
          <w:rPr>
            <w:color w:val="000000"/>
            <w:szCs w:val="24"/>
            <w:lang w:val="en-US" w:eastAsia="zh-CN"/>
          </w:rPr>
          <w:t>)</w:t>
        </w:r>
      </w:ins>
      <w:ins w:id="84" w:author="XX" w:date="2024-09-23T11:29:00Z">
        <w:r w:rsidR="00EA7348">
          <w:rPr>
            <w:lang w:eastAsia="zh-CN"/>
          </w:rPr>
          <w:tab/>
        </w:r>
      </w:ins>
      <w:ins w:id="85" w:author="XX" w:date="2024-09-23T11:05:00Z">
        <w:r>
          <w:rPr>
            <w:rFonts w:hint="eastAsia"/>
            <w:lang w:eastAsia="zh-CN"/>
          </w:rPr>
          <w:t>任何有关全部和</w:t>
        </w:r>
        <w:r>
          <w:rPr>
            <w:rFonts w:hint="eastAsia"/>
            <w:lang w:eastAsia="zh-CN"/>
          </w:rPr>
          <w:t>/</w:t>
        </w:r>
        <w:r>
          <w:rPr>
            <w:rFonts w:hint="eastAsia"/>
            <w:lang w:eastAsia="zh-CN"/>
          </w:rPr>
          <w:t>或部分合并工作计划、创建或取消任何研究组的提案</w:t>
        </w:r>
      </w:ins>
      <w:ins w:id="86" w:author="XX" w:date="2024-09-23T11:30:00Z">
        <w:r w:rsidR="00EA7348">
          <w:rPr>
            <w:rFonts w:hint="eastAsia"/>
            <w:lang w:eastAsia="zh-CN"/>
          </w:rPr>
          <w:t>，</w:t>
        </w:r>
      </w:ins>
      <w:ins w:id="87" w:author="XX" w:date="2024-09-23T11:05:00Z">
        <w:r>
          <w:rPr>
            <w:rFonts w:hint="eastAsia"/>
            <w:lang w:eastAsia="zh-CN"/>
          </w:rPr>
          <w:t>均应考虑到上述基本原则，并应将提高</w:t>
        </w:r>
        <w:r>
          <w:rPr>
            <w:rFonts w:hint="eastAsia"/>
            <w:lang w:eastAsia="zh-CN"/>
          </w:rPr>
          <w:t>ITU-T</w:t>
        </w:r>
        <w:r>
          <w:rPr>
            <w:rFonts w:hint="eastAsia"/>
            <w:lang w:eastAsia="zh-CN"/>
          </w:rPr>
          <w:t>在国际标准化格局中的战略地位作为最终目标</w:t>
        </w:r>
      </w:ins>
      <w:ins w:id="88" w:author="Zhao, LANYI" w:date="2024-09-23T14:25:00Z">
        <w:r w:rsidR="00E7765B">
          <w:rPr>
            <w:rFonts w:hint="eastAsia"/>
            <w:lang w:eastAsia="zh-CN"/>
          </w:rPr>
          <w:t>；</w:t>
        </w:r>
      </w:ins>
    </w:p>
    <w:p w14:paraId="29979DCB" w14:textId="0082427C" w:rsidR="00353274" w:rsidRPr="002B04C3" w:rsidRDefault="00D72BAE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有责任</w:t>
      </w:r>
      <w:ins w:id="89" w:author="XX" w:date="2024-09-23T11:31:00Z">
        <w:r w:rsidR="00EA7348">
          <w:rPr>
            <w:rFonts w:hint="eastAsia"/>
            <w:lang w:eastAsia="zh-CN"/>
          </w:rPr>
          <w:t>依据</w:t>
        </w:r>
        <w:r w:rsidR="00EA7348" w:rsidRPr="00EA7348">
          <w:rPr>
            <w:rFonts w:ascii="STKaiti" w:eastAsia="STKaiti" w:hAnsi="STKaiti" w:hint="eastAsia"/>
            <w:lang w:eastAsia="zh-CN"/>
            <w:rPrChange w:id="90" w:author="XX" w:date="2024-09-23T11:32:00Z">
              <w:rPr>
                <w:rFonts w:hint="eastAsia"/>
                <w:lang w:eastAsia="zh-CN"/>
              </w:rPr>
            </w:rPrChange>
          </w:rPr>
          <w:t>做出决议</w:t>
        </w:r>
        <w:r w:rsidR="00EA7348">
          <w:rPr>
            <w:rFonts w:hint="eastAsia"/>
            <w:lang w:eastAsia="zh-CN"/>
          </w:rPr>
          <w:t>1</w:t>
        </w:r>
      </w:ins>
      <w:ins w:id="91" w:author="XX" w:date="2024-09-23T11:32:00Z">
        <w:r w:rsidR="00EA7348">
          <w:rPr>
            <w:rFonts w:hint="eastAsia"/>
            <w:lang w:eastAsia="zh-CN"/>
          </w:rPr>
          <w:t>设定的基本原则，并</w:t>
        </w:r>
      </w:ins>
      <w:r w:rsidRPr="002B04C3">
        <w:rPr>
          <w:rFonts w:hint="eastAsia"/>
          <w:lang w:eastAsia="zh-CN"/>
        </w:rPr>
        <w:t>基于成员国和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部门成员提交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的文稿，管理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研究组重组的分析工作；</w:t>
      </w:r>
    </w:p>
    <w:p w14:paraId="388D333D" w14:textId="77777777" w:rsidR="00353274" w:rsidRPr="002B04C3" w:rsidRDefault="00D72BAE" w:rsidP="004A165C">
      <w:pPr>
        <w:pStyle w:val="Normalnoindent"/>
        <w:rPr>
          <w:lang w:eastAsia="zh-CN"/>
        </w:rPr>
      </w:pPr>
      <w:r w:rsidRPr="00BD3D12">
        <w:rPr>
          <w:rFonts w:eastAsiaTheme="minorHAnsi" w:cstheme="minorBidi"/>
          <w:szCs w:val="22"/>
          <w:lang w:eastAsia="zh-CN"/>
        </w:rPr>
        <w:t>3</w:t>
      </w:r>
      <w:r w:rsidRPr="00BD3D12">
        <w:rPr>
          <w:rFonts w:eastAsiaTheme="minorHAnsi" w:cstheme="minorBidi"/>
          <w:szCs w:val="22"/>
          <w:lang w:eastAsia="zh-CN"/>
        </w:rPr>
        <w:tab/>
      </w:r>
      <w:r w:rsidRPr="002B04C3">
        <w:rPr>
          <w:rFonts w:ascii="SimSun" w:hAnsi="SimSun" w:cs="Microsoft YaHei" w:hint="eastAsia"/>
          <w:szCs w:val="22"/>
          <w:lang w:val="en-US" w:eastAsia="zh-CN"/>
        </w:rPr>
        <w:t>可能的改革和审查的输出成果</w:t>
      </w:r>
      <w:r w:rsidRPr="002B04C3" w:rsidDel="009A4899">
        <w:rPr>
          <w:rFonts w:ascii="SimSun" w:hAnsi="SimSun" w:cs="Microsoft YaHei" w:hint="eastAsia"/>
          <w:szCs w:val="22"/>
          <w:lang w:val="en-US" w:eastAsia="zh-CN"/>
        </w:rPr>
        <w:t>为</w:t>
      </w:r>
      <w:r w:rsidRPr="002B04C3">
        <w:rPr>
          <w:rFonts w:ascii="SimSun" w:hAnsi="SimSun" w:cs="Microsoft YaHei" w:hint="eastAsia"/>
          <w:szCs w:val="22"/>
          <w:lang w:val="en-US" w:eastAsia="zh-CN"/>
        </w:rPr>
        <w:t>针对下届</w:t>
      </w:r>
      <w:r w:rsidRPr="00BD3D12">
        <w:rPr>
          <w:szCs w:val="22"/>
          <w:lang w:eastAsia="zh-CN"/>
        </w:rPr>
        <w:t>WTSA</w:t>
      </w:r>
      <w:r w:rsidRPr="002B04C3">
        <w:rPr>
          <w:rFonts w:ascii="SimSun" w:hAnsi="SimSun" w:cs="Microsoft YaHei" w:hint="eastAsia"/>
          <w:szCs w:val="22"/>
          <w:lang w:val="en-US" w:eastAsia="zh-CN"/>
        </w:rPr>
        <w:t>的指导意见</w:t>
      </w:r>
      <w:r w:rsidRPr="00BD3D12">
        <w:rPr>
          <w:rFonts w:ascii="SimSun" w:hAnsi="SimSun" w:cs="Microsoft YaHei" w:hint="eastAsia"/>
          <w:szCs w:val="22"/>
          <w:lang w:eastAsia="zh-CN"/>
        </w:rPr>
        <w:t>，</w:t>
      </w:r>
      <w:r w:rsidRPr="002B04C3">
        <w:rPr>
          <w:rFonts w:ascii="SimSun" w:hAnsi="SimSun" w:cs="Microsoft YaHei" w:hint="eastAsia"/>
          <w:szCs w:val="22"/>
          <w:lang w:val="en-US" w:eastAsia="zh-CN"/>
        </w:rPr>
        <w:t>其实施并非强制</w:t>
      </w:r>
      <w:r w:rsidRPr="00BD3D12">
        <w:rPr>
          <w:rFonts w:ascii="SimSun" w:hAnsi="SimSun" w:cs="Microsoft YaHei" w:hint="eastAsia"/>
          <w:szCs w:val="22"/>
          <w:lang w:eastAsia="zh-CN"/>
        </w:rPr>
        <w:t>，</w:t>
      </w:r>
    </w:p>
    <w:p w14:paraId="1BF3715F" w14:textId="77777777" w:rsidR="00353274" w:rsidRPr="002B04C3" w:rsidRDefault="00D72BAE" w:rsidP="0073762F">
      <w:pPr>
        <w:pStyle w:val="Call"/>
        <w:rPr>
          <w:iCs/>
          <w:lang w:eastAsia="zh-CN"/>
        </w:rPr>
      </w:pPr>
      <w:r w:rsidRPr="002B04C3">
        <w:rPr>
          <w:rFonts w:hint="eastAsia"/>
          <w:lang w:eastAsia="zh-CN"/>
        </w:rPr>
        <w:t>责成电信标准化顾问组</w:t>
      </w:r>
    </w:p>
    <w:p w14:paraId="6551048E" w14:textId="77777777" w:rsidR="00353274" w:rsidRPr="002B04C3" w:rsidRDefault="00D72BAE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通过报告人组或其他适当组开展、监控和指导工作，并向每次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会议提交关于分析的进展报告；</w:t>
      </w:r>
    </w:p>
    <w:p w14:paraId="70289A84" w14:textId="77777777" w:rsidR="00353274" w:rsidRPr="002B04C3" w:rsidRDefault="00D72BAE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在每次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会议后向各研究组提供关于分析的进展报告；</w:t>
      </w:r>
    </w:p>
    <w:p w14:paraId="60BCBF79" w14:textId="77777777" w:rsidR="00353274" w:rsidRPr="002B04C3" w:rsidRDefault="00D72BAE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3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提交一份包含建议的报告，供下届</w:t>
      </w:r>
      <w:r w:rsidRPr="002B04C3">
        <w:rPr>
          <w:rFonts w:hint="eastAsia"/>
          <w:lang w:eastAsia="zh-CN"/>
        </w:rPr>
        <w:t>WTSA</w:t>
      </w:r>
      <w:r w:rsidRPr="002B04C3">
        <w:rPr>
          <w:rFonts w:hint="eastAsia"/>
          <w:lang w:eastAsia="zh-CN"/>
        </w:rPr>
        <w:t>审议，</w:t>
      </w:r>
    </w:p>
    <w:p w14:paraId="440A792C" w14:textId="77777777" w:rsidR="00353274" w:rsidRPr="002B04C3" w:rsidRDefault="00D72BAE" w:rsidP="0073762F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责成各研究组</w:t>
      </w:r>
    </w:p>
    <w:p w14:paraId="60D75C42" w14:textId="77777777" w:rsidR="00353274" w:rsidRPr="002B04C3" w:rsidRDefault="00D72BAE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审议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的进展报告；</w:t>
      </w:r>
    </w:p>
    <w:p w14:paraId="40FB308F" w14:textId="77777777" w:rsidR="00353274" w:rsidRPr="002B04C3" w:rsidRDefault="00D72BAE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审议并酌情向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分享关于进展报告的反馈，</w:t>
      </w:r>
    </w:p>
    <w:p w14:paraId="7F82BCF4" w14:textId="77777777" w:rsidR="00353274" w:rsidRPr="002B04C3" w:rsidRDefault="00D72BAE" w:rsidP="0073762F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责成电信标准化局主任</w:t>
      </w:r>
    </w:p>
    <w:p w14:paraId="5597E921" w14:textId="50844E48" w:rsidR="00353274" w:rsidRPr="002B04C3" w:rsidRDefault="00D72BAE" w:rsidP="0073762F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为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实施本决议</w:t>
      </w:r>
      <w:ins w:id="92" w:author="XX" w:date="2024-09-23T11:33:00Z">
        <w:r w:rsidR="00EA7348">
          <w:rPr>
            <w:rFonts w:hint="eastAsia"/>
            <w:lang w:eastAsia="zh-CN"/>
          </w:rPr>
          <w:t>，特别是落实</w:t>
        </w:r>
        <w:r w:rsidR="00EA7348" w:rsidRPr="006449FA">
          <w:rPr>
            <w:rFonts w:ascii="STKaiti" w:eastAsia="STKaiti" w:hAnsi="STKaiti" w:hint="eastAsia"/>
            <w:lang w:eastAsia="zh-CN"/>
          </w:rPr>
          <w:t>做出决议</w:t>
        </w:r>
        <w:r w:rsidR="00EA7348">
          <w:rPr>
            <w:rFonts w:hint="eastAsia"/>
            <w:lang w:eastAsia="zh-CN"/>
          </w:rPr>
          <w:t>1</w:t>
        </w:r>
        <w:r w:rsidR="00EA7348">
          <w:rPr>
            <w:rFonts w:hint="eastAsia"/>
            <w:lang w:eastAsia="zh-CN"/>
          </w:rPr>
          <w:t>，</w:t>
        </w:r>
      </w:ins>
      <w:r w:rsidRPr="002B04C3">
        <w:rPr>
          <w:rFonts w:hint="eastAsia"/>
          <w:lang w:eastAsia="zh-CN"/>
        </w:rPr>
        <w:t>提供必要协助，</w:t>
      </w:r>
    </w:p>
    <w:p w14:paraId="3FD78702" w14:textId="77777777" w:rsidR="00353274" w:rsidRPr="002B04C3" w:rsidRDefault="00D72BAE" w:rsidP="0073762F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请国际电联成员国和部门成员</w:t>
      </w:r>
    </w:p>
    <w:p w14:paraId="4A632068" w14:textId="77777777" w:rsidR="00353274" w:rsidRPr="00BD3D12" w:rsidRDefault="00D72BAE" w:rsidP="0073762F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参与并为本决议的实施做出贡献。</w:t>
      </w:r>
    </w:p>
    <w:p w14:paraId="25C68287" w14:textId="77777777" w:rsidR="00D8619A" w:rsidRDefault="00D8619A" w:rsidP="00411C49">
      <w:pPr>
        <w:pStyle w:val="Reasons"/>
        <w:rPr>
          <w:lang w:eastAsia="zh-CN"/>
        </w:rPr>
      </w:pPr>
    </w:p>
    <w:p w14:paraId="4B8A2945" w14:textId="77777777" w:rsidR="00D8619A" w:rsidRDefault="00D8619A">
      <w:pPr>
        <w:jc w:val="center"/>
      </w:pPr>
      <w:r>
        <w:t>______________</w:t>
      </w:r>
    </w:p>
    <w:sectPr w:rsidR="00D861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CF8B" w14:textId="77777777" w:rsidR="00D72BAE" w:rsidRDefault="00D72BAE">
      <w:r>
        <w:separator/>
      </w:r>
    </w:p>
  </w:endnote>
  <w:endnote w:type="continuationSeparator" w:id="0">
    <w:p w14:paraId="1B5255ED" w14:textId="77777777" w:rsidR="00D72BAE" w:rsidRDefault="00D72BAE">
      <w:r>
        <w:continuationSeparator/>
      </w:r>
    </w:p>
  </w:endnote>
  <w:endnote w:type="continuationNotice" w:id="1">
    <w:p w14:paraId="4D0DFBDD" w14:textId="77777777" w:rsidR="00D72BAE" w:rsidRDefault="00D72B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F7F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8CA8CC7" w14:textId="436423A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1D23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CC46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BA67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00C3" w14:textId="77777777" w:rsidR="00D72BAE" w:rsidRDefault="00D72BAE">
      <w:r>
        <w:rPr>
          <w:b/>
        </w:rPr>
        <w:t>_______________</w:t>
      </w:r>
    </w:p>
  </w:footnote>
  <w:footnote w:type="continuationSeparator" w:id="0">
    <w:p w14:paraId="3843AC18" w14:textId="77777777" w:rsidR="00D72BAE" w:rsidRDefault="00D7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F371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FA4F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35(Add.31)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B40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53373864">
    <w:abstractNumId w:val="8"/>
  </w:num>
  <w:num w:numId="2" w16cid:durableId="3432138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86891703">
    <w:abstractNumId w:val="9"/>
  </w:num>
  <w:num w:numId="4" w16cid:durableId="684868020">
    <w:abstractNumId w:val="7"/>
  </w:num>
  <w:num w:numId="5" w16cid:durableId="549418923">
    <w:abstractNumId w:val="6"/>
  </w:num>
  <w:num w:numId="6" w16cid:durableId="470555806">
    <w:abstractNumId w:val="5"/>
  </w:num>
  <w:num w:numId="7" w16cid:durableId="1638298914">
    <w:abstractNumId w:val="4"/>
  </w:num>
  <w:num w:numId="8" w16cid:durableId="1302884802">
    <w:abstractNumId w:val="3"/>
  </w:num>
  <w:num w:numId="9" w16cid:durableId="1072118229">
    <w:abstractNumId w:val="2"/>
  </w:num>
  <w:num w:numId="10" w16cid:durableId="2051218869">
    <w:abstractNumId w:val="1"/>
  </w:num>
  <w:num w:numId="11" w16cid:durableId="1996184478">
    <w:abstractNumId w:val="0"/>
  </w:num>
  <w:num w:numId="12" w16cid:durableId="1768697352">
    <w:abstractNumId w:val="12"/>
  </w:num>
  <w:num w:numId="13" w16cid:durableId="75806208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, Lu">
    <w15:presenceInfo w15:providerId="AD" w15:userId="S::lu.jia@itu.int::e217ed4d-6b7b-4ebd-8fbd-8a2216df75de"/>
  </w15:person>
  <w15:person w15:author="XX">
    <w15:presenceInfo w15:providerId="None" w15:userId="XX"/>
  </w15:person>
  <w15:person w15:author="Zhao, LANYI">
    <w15:presenceInfo w15:providerId="None" w15:userId="Zhao, LAN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28B2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C0FF3"/>
    <w:rsid w:val="000D0578"/>
    <w:rsid w:val="000D708A"/>
    <w:rsid w:val="000F57C3"/>
    <w:rsid w:val="000F73FF"/>
    <w:rsid w:val="001043FF"/>
    <w:rsid w:val="001059D5"/>
    <w:rsid w:val="00114CF7"/>
    <w:rsid w:val="00120C2C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6649"/>
    <w:rsid w:val="00267DF5"/>
    <w:rsid w:val="0027050E"/>
    <w:rsid w:val="00271316"/>
    <w:rsid w:val="00281576"/>
    <w:rsid w:val="00290F83"/>
    <w:rsid w:val="002931F4"/>
    <w:rsid w:val="00293F9A"/>
    <w:rsid w:val="002957A7"/>
    <w:rsid w:val="002A1D23"/>
    <w:rsid w:val="002A509E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3274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0F68"/>
    <w:rsid w:val="004F630A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24CB"/>
    <w:rsid w:val="005C31A5"/>
    <w:rsid w:val="005D431B"/>
    <w:rsid w:val="005E10C9"/>
    <w:rsid w:val="005E5E4B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64A4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37BF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1637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26102"/>
    <w:rsid w:val="00840F52"/>
    <w:rsid w:val="008508D8"/>
    <w:rsid w:val="00850EEE"/>
    <w:rsid w:val="00851279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B7342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81D09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1E7D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66DCB"/>
    <w:rsid w:val="00B75B25"/>
    <w:rsid w:val="00B817CD"/>
    <w:rsid w:val="00B94AD0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0ED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1D23"/>
    <w:rsid w:val="00D03DED"/>
    <w:rsid w:val="00D055D3"/>
    <w:rsid w:val="00D14CE0"/>
    <w:rsid w:val="00D2023F"/>
    <w:rsid w:val="00D278AC"/>
    <w:rsid w:val="00D3538D"/>
    <w:rsid w:val="00D41719"/>
    <w:rsid w:val="00D54009"/>
    <w:rsid w:val="00D5651D"/>
    <w:rsid w:val="00D57A34"/>
    <w:rsid w:val="00D643B3"/>
    <w:rsid w:val="00D676C3"/>
    <w:rsid w:val="00D72BAE"/>
    <w:rsid w:val="00D73671"/>
    <w:rsid w:val="00D74898"/>
    <w:rsid w:val="00D801ED"/>
    <w:rsid w:val="00D8619A"/>
    <w:rsid w:val="00D930BB"/>
    <w:rsid w:val="00D936BC"/>
    <w:rsid w:val="00D96530"/>
    <w:rsid w:val="00DA7E2F"/>
    <w:rsid w:val="00DB49A3"/>
    <w:rsid w:val="00DD3C6D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7765B"/>
    <w:rsid w:val="00E82677"/>
    <w:rsid w:val="00E8342F"/>
    <w:rsid w:val="00E870AC"/>
    <w:rsid w:val="00E94DBA"/>
    <w:rsid w:val="00E976C1"/>
    <w:rsid w:val="00EA12E5"/>
    <w:rsid w:val="00EA7348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38E7B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D676C3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b5697c2-6a9a-458a-9993-7ff339b4c77b">DPM</DPM_x0020_Author>
    <DPM_x0020_File_x0020_name xmlns="7b5697c2-6a9a-458a-9993-7ff339b4c77b">T22-WTSA.24-C-0035!A31!MSW-C</DPM_x0020_File_x0020_name>
    <DPM_x0020_Version xmlns="7b5697c2-6a9a-458a-9993-7ff339b4c77b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b5697c2-6a9a-458a-9993-7ff339b4c77b" targetNamespace="http://schemas.microsoft.com/office/2006/metadata/properties" ma:root="true" ma:fieldsID="d41af5c836d734370eb92e7ee5f83852" ns2:_="" ns3:_="">
    <xsd:import namespace="996b2e75-67fd-4955-a3b0-5ab9934cb50b"/>
    <xsd:import namespace="7b5697c2-6a9a-458a-9993-7ff339b4c77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97c2-6a9a-458a-9993-7ff339b4c77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b5697c2-6a9a-458a-9993-7ff339b4c77b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b5697c2-6a9a-458a-9993-7ff339b4c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1586</Words>
  <Characters>570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T22-WTSA.24-C-0035!A31!MSW-C</vt:lpstr>
    </vt:vector>
  </TitlesOfParts>
  <Manager>General Secretariat - Pool</Manager>
  <Company>International Telecommunication Union (ITU)</Company>
  <LinksUpToDate>false</LinksUpToDate>
  <CharactersWithSpaces>2152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T22-WTSA.24-C-0035!A31!MSW-C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Zhao, LANYI</cp:lastModifiedBy>
  <cp:revision>11</cp:revision>
  <cp:lastPrinted>2016-06-06T07:49:00Z</cp:lastPrinted>
  <dcterms:created xsi:type="dcterms:W3CDTF">2024-09-23T11:55:00Z</dcterms:created>
  <dcterms:modified xsi:type="dcterms:W3CDTF">2024-09-23T13:22:00Z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