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ABB3A65" w14:textId="77777777" w:rsidTr="008077A5">
        <w:trPr>
          <w:cantSplit/>
          <w:trHeight w:val="20"/>
        </w:trPr>
        <w:tc>
          <w:tcPr>
            <w:tcW w:w="1310" w:type="dxa"/>
          </w:tcPr>
          <w:p w14:paraId="3139FE4A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71641498" wp14:editId="2776FFB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18DD1B1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5647899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2A73777A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1B3D9429" wp14:editId="2469999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717B764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6BBBFB92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25AF09CD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3CD79DD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73E360D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7506754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39B3075A" w14:textId="77777777" w:rsidTr="008077A5">
        <w:trPr>
          <w:cantSplit/>
        </w:trPr>
        <w:tc>
          <w:tcPr>
            <w:tcW w:w="6456" w:type="dxa"/>
            <w:gridSpan w:val="2"/>
          </w:tcPr>
          <w:p w14:paraId="4CC8C3C3" w14:textId="77777777" w:rsidR="00AD538E" w:rsidRPr="00A227CD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A227CD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4D0AFDAF" w14:textId="77777777" w:rsidR="00AD538E" w:rsidRPr="00A227CD" w:rsidRDefault="00D21D8E" w:rsidP="003309DA">
            <w:pPr>
              <w:pStyle w:val="Docnumber"/>
              <w:bidi/>
            </w:pPr>
            <w:r w:rsidRPr="00A227CD">
              <w:t>الإضافة 31</w:t>
            </w:r>
            <w:r w:rsidRPr="00A227CD">
              <w:br/>
            </w:r>
            <w:r w:rsidRPr="00A227CD">
              <w:rPr>
                <w:rtl/>
              </w:rPr>
              <w:t xml:space="preserve">للوثيقة </w:t>
            </w:r>
            <w:r w:rsidRPr="00A227CD">
              <w:rPr>
                <w:rFonts w:eastAsia="SimSun"/>
              </w:rPr>
              <w:t>35-A</w:t>
            </w:r>
          </w:p>
        </w:tc>
      </w:tr>
      <w:tr w:rsidR="006175E7" w:rsidRPr="00B344B6" w14:paraId="30C2B747" w14:textId="77777777" w:rsidTr="008077A5">
        <w:trPr>
          <w:cantSplit/>
        </w:trPr>
        <w:tc>
          <w:tcPr>
            <w:tcW w:w="6456" w:type="dxa"/>
            <w:gridSpan w:val="2"/>
          </w:tcPr>
          <w:p w14:paraId="242DED4D" w14:textId="77777777" w:rsidR="006175E7" w:rsidRPr="00A227C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0F56224" w14:textId="77777777" w:rsidR="006175E7" w:rsidRPr="00A227CD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A227CD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A227CD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A227CD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084B6527" w14:textId="77777777" w:rsidTr="008077A5">
        <w:trPr>
          <w:cantSplit/>
        </w:trPr>
        <w:tc>
          <w:tcPr>
            <w:tcW w:w="6456" w:type="dxa"/>
            <w:gridSpan w:val="2"/>
          </w:tcPr>
          <w:p w14:paraId="38FDDB1C" w14:textId="77777777" w:rsidR="006175E7" w:rsidRPr="00A227C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DCBA379" w14:textId="77777777" w:rsidR="006175E7" w:rsidRPr="00A227CD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A227CD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386CE171" w14:textId="77777777" w:rsidTr="008077A5">
        <w:trPr>
          <w:cantSplit/>
        </w:trPr>
        <w:tc>
          <w:tcPr>
            <w:tcW w:w="9579" w:type="dxa"/>
            <w:gridSpan w:val="4"/>
          </w:tcPr>
          <w:p w14:paraId="4F7436F3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702A8369" w14:textId="77777777" w:rsidTr="008077A5">
        <w:trPr>
          <w:cantSplit/>
        </w:trPr>
        <w:tc>
          <w:tcPr>
            <w:tcW w:w="9579" w:type="dxa"/>
            <w:gridSpan w:val="4"/>
          </w:tcPr>
          <w:p w14:paraId="44118BBC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674B68F1" w14:textId="77777777" w:rsidTr="008077A5">
        <w:trPr>
          <w:cantSplit/>
        </w:trPr>
        <w:tc>
          <w:tcPr>
            <w:tcW w:w="9579" w:type="dxa"/>
            <w:gridSpan w:val="4"/>
          </w:tcPr>
          <w:p w14:paraId="2A00445D" w14:textId="34FB6D94" w:rsidR="006175E7" w:rsidRPr="00D21D8E" w:rsidRDefault="0036127D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تعديلات يُقترح إدخالها على القرار 99</w:t>
            </w:r>
          </w:p>
        </w:tc>
      </w:tr>
      <w:tr w:rsidR="006175E7" w:rsidRPr="00B344B6" w14:paraId="224F25AE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5305D87D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33190C7B" w14:textId="77777777" w:rsidTr="007900D0">
        <w:trPr>
          <w:cantSplit/>
          <w:trHeight w:hRule="exact" w:val="487"/>
        </w:trPr>
        <w:tc>
          <w:tcPr>
            <w:tcW w:w="9579" w:type="dxa"/>
            <w:gridSpan w:val="4"/>
          </w:tcPr>
          <w:tbl>
            <w:tblPr>
              <w:bidiVisual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9423"/>
            </w:tblGrid>
            <w:tr w:rsidR="009460C7" w:rsidRPr="00B344B6" w14:paraId="5C651745" w14:textId="77777777" w:rsidTr="007900D0">
              <w:trPr>
                <w:cantSplit/>
                <w:trHeight w:hRule="exact" w:val="345"/>
              </w:trPr>
              <w:tc>
                <w:tcPr>
                  <w:tcW w:w="9579" w:type="dxa"/>
                </w:tcPr>
                <w:p w14:paraId="1F034B1B" w14:textId="3F0CF9B1" w:rsidR="009460C7" w:rsidRPr="00B344B6" w:rsidRDefault="009460C7" w:rsidP="009460C7">
                  <w:pPr>
                    <w:pStyle w:val="Agendaitem"/>
                    <w:spacing w:before="0"/>
                    <w:rPr>
                      <w:rtl/>
                      <w:lang w:bidi="ar-SA"/>
                    </w:rPr>
                  </w:pPr>
                </w:p>
              </w:tc>
            </w:tr>
          </w:tbl>
          <w:p w14:paraId="516537C3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  <w:lang w:bidi="ar-SA"/>
              </w:rPr>
            </w:pPr>
          </w:p>
        </w:tc>
      </w:tr>
    </w:tbl>
    <w:p w14:paraId="63009FF3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5EFC05D9" w14:textId="77777777" w:rsidTr="008077A5">
        <w:tc>
          <w:tcPr>
            <w:tcW w:w="1355" w:type="dxa"/>
            <w:shd w:val="clear" w:color="auto" w:fill="FFFFFF"/>
          </w:tcPr>
          <w:p w14:paraId="2A05223E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1FF6CC2" w14:textId="543BC3C0" w:rsidR="00314F41" w:rsidRPr="00B344B6" w:rsidRDefault="0036127D" w:rsidP="007900D0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36127D">
              <w:rPr>
                <w:rtl/>
                <w:lang w:val="en-GB"/>
              </w:rPr>
              <w:t xml:space="preserve">‏يقترح الاتحاد الإفريقي للاتصالات تعديل القرار </w:t>
            </w:r>
            <w:r w:rsidRPr="0036127D">
              <w:rPr>
                <w:cs/>
                <w:lang w:val="en-GB"/>
              </w:rPr>
              <w:t>‎</w:t>
            </w:r>
            <w:r w:rsidRPr="0036127D">
              <w:rPr>
                <w:lang w:val="en-GB"/>
              </w:rPr>
              <w:t>99</w:t>
            </w:r>
            <w:r w:rsidRPr="0036127D">
              <w:rPr>
                <w:rtl/>
                <w:lang w:val="en-GB"/>
              </w:rPr>
              <w:t xml:space="preserve"> ‏للجمعية العالمية لتقييس الاتصالات، ويهدف المقترح إلى السماح بالاضطلاع بشكل أفضل بأعمال تحليل إعادة هيكلة لجان دراسات قطاع تقييس الاتصالات وصياغة المزيد من النتائج </w:t>
            </w:r>
            <w:r>
              <w:rPr>
                <w:rFonts w:hint="cs"/>
                <w:rtl/>
                <w:lang w:val="en-GB"/>
              </w:rPr>
              <w:t>المستندة إلى</w:t>
            </w:r>
            <w:r w:rsidRPr="0036127D">
              <w:rPr>
                <w:rtl/>
                <w:lang w:val="en-GB"/>
              </w:rPr>
              <w:t xml:space="preserve"> الأدلة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.</w:t>
            </w:r>
          </w:p>
        </w:tc>
      </w:tr>
      <w:tr w:rsidR="00314F41" w:rsidRPr="00B344B6" w14:paraId="0206D218" w14:textId="77777777" w:rsidTr="008077A5">
        <w:tc>
          <w:tcPr>
            <w:tcW w:w="1355" w:type="dxa"/>
            <w:shd w:val="clear" w:color="auto" w:fill="FFFFFF"/>
            <w:hideMark/>
          </w:tcPr>
          <w:p w14:paraId="05793897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67CBBC5" w14:textId="69D4D15D" w:rsidR="00314F41" w:rsidRPr="00B344B6" w:rsidRDefault="00A227CD" w:rsidP="007900D0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t>Isaac Boateng</w:t>
            </w:r>
            <w:r w:rsidR="00314F41" w:rsidRPr="00B344B6">
              <w:br/>
            </w:r>
            <w:r w:rsidRPr="00A227CD">
              <w:rPr>
                <w:rtl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4A3C2FE9" w14:textId="0AF420EA" w:rsidR="00314F41" w:rsidRPr="00B344B6" w:rsidRDefault="00314F41" w:rsidP="007900D0">
            <w:pPr>
              <w:tabs>
                <w:tab w:val="clear" w:pos="1588"/>
                <w:tab w:val="clear" w:pos="1985"/>
                <w:tab w:val="center" w:pos="2017"/>
              </w:tabs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A227CD" w:rsidRPr="00A227CD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i.boateng@atuuat.africa</w:t>
              </w:r>
            </w:hyperlink>
          </w:p>
        </w:tc>
      </w:tr>
    </w:tbl>
    <w:p w14:paraId="5AB68B07" w14:textId="5601912A" w:rsidR="00314F41" w:rsidRDefault="000D27F9" w:rsidP="007D73F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F8B7762" w14:textId="20CA899C" w:rsidR="009460C7" w:rsidRDefault="000D27F9" w:rsidP="000D27F9">
      <w:pPr>
        <w:rPr>
          <w:rtl/>
        </w:rPr>
      </w:pPr>
      <w:r w:rsidRPr="000D27F9">
        <w:rPr>
          <w:rtl/>
        </w:rPr>
        <w:t>عقب الموافقة على القرار 99 بشأن "النظر في إجراء إصلاح تنظيمي للجان الدراسات التابعة لقطاع تقييس الاتصالات للاتحاد الدولي للاتصالات"، أنشأ الفريق الاستشاري لتقييس الاتصالات فريق مق</w:t>
      </w:r>
      <w:r w:rsidR="005F1155">
        <w:rPr>
          <w:rFonts w:hint="cs"/>
          <w:rtl/>
        </w:rPr>
        <w:t>رِّ</w:t>
      </w:r>
      <w:r w:rsidRPr="000D27F9">
        <w:rPr>
          <w:rtl/>
        </w:rPr>
        <w:t xml:space="preserve">ر </w:t>
      </w:r>
      <w:r>
        <w:rPr>
          <w:rFonts w:hint="cs"/>
          <w:rtl/>
        </w:rPr>
        <w:t>معنياً</w:t>
      </w:r>
      <w:r w:rsidRPr="000D27F9">
        <w:rPr>
          <w:rtl/>
        </w:rPr>
        <w:t xml:space="preserve"> ببرنامج العمل وإعادة الهيكلة. وخلال دورة الدراسة، لوحظ أنه لم يُحرز سوى تقدم ضئيل </w:t>
      </w:r>
      <w:r w:rsidR="008F4AE5">
        <w:rPr>
          <w:rFonts w:hint="cs"/>
          <w:rtl/>
        </w:rPr>
        <w:t>فيما يتعلق</w:t>
      </w:r>
      <w:r w:rsidRPr="000D27F9">
        <w:rPr>
          <w:rtl/>
        </w:rPr>
        <w:t xml:space="preserve"> </w:t>
      </w:r>
      <w:r w:rsidR="008F4AE5">
        <w:rPr>
          <w:rFonts w:hint="cs"/>
          <w:rtl/>
        </w:rPr>
        <w:t>ب</w:t>
      </w:r>
      <w:r w:rsidRPr="000D27F9">
        <w:rPr>
          <w:rtl/>
        </w:rPr>
        <w:t xml:space="preserve">تقديم مقترحات ملموسة بشأن إعادة هيكلة لجان دراسات قطاع تقييس الاتصالات إلى الجمعية </w:t>
      </w:r>
      <w:r w:rsidRPr="000D27F9">
        <w:t>WTSA-24</w:t>
      </w:r>
      <w:r w:rsidRPr="000D27F9">
        <w:rPr>
          <w:rtl/>
        </w:rPr>
        <w:t xml:space="preserve">، </w:t>
      </w:r>
      <w:r>
        <w:rPr>
          <w:rFonts w:hint="cs"/>
          <w:rtl/>
        </w:rPr>
        <w:t>بخلاف</w:t>
      </w:r>
      <w:r w:rsidRPr="000D27F9">
        <w:rPr>
          <w:rtl/>
        </w:rPr>
        <w:t xml:space="preserve"> دمج لجنتي الدراسات 9 و16، وهو دمج بسيط بين لجنتي الدراسات</w:t>
      </w:r>
      <w:r w:rsidR="00A344E7">
        <w:rPr>
          <w:rFonts w:hint="cs"/>
          <w:rtl/>
        </w:rPr>
        <w:t>.</w:t>
      </w:r>
    </w:p>
    <w:p w14:paraId="1939251F" w14:textId="151BD3E2" w:rsidR="009460C7" w:rsidRDefault="000D27F9" w:rsidP="007D73F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459ABBA" w14:textId="675ACD6F" w:rsidR="009460C7" w:rsidRDefault="00BA04E4" w:rsidP="00790154">
      <w:pPr>
        <w:rPr>
          <w:rtl/>
        </w:rPr>
      </w:pPr>
      <w:r w:rsidRPr="00BA04E4">
        <w:rPr>
          <w:rtl/>
        </w:rPr>
        <w:t>‏</w:t>
      </w:r>
      <w:r>
        <w:rPr>
          <w:rFonts w:hint="cs"/>
          <w:rtl/>
        </w:rPr>
        <w:t xml:space="preserve">فيما يلي </w:t>
      </w:r>
      <w:r w:rsidRPr="00BA04E4">
        <w:rPr>
          <w:rtl/>
        </w:rPr>
        <w:t xml:space="preserve">المبادئ التأسيسية المقترحة </w:t>
      </w:r>
      <w:r>
        <w:rPr>
          <w:rFonts w:hint="cs"/>
          <w:rtl/>
        </w:rPr>
        <w:t>وأهدافها:</w:t>
      </w:r>
    </w:p>
    <w:p w14:paraId="414E3168" w14:textId="77777777" w:rsidR="00BA04E4" w:rsidRDefault="009460C7" w:rsidP="00BA04E4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BA04E4">
        <w:rPr>
          <w:rtl/>
        </w:rPr>
        <w:t>‏اعتماد نهج استراتيجي قائم على الأدلة لإعادة هيكلة لجان دراسات قطاع تقييس الاتصالات.</w:t>
      </w:r>
      <w:r w:rsidR="00BA04E4">
        <w:rPr>
          <w:cs/>
        </w:rPr>
        <w:t>‎</w:t>
      </w:r>
    </w:p>
    <w:p w14:paraId="5E41566C" w14:textId="77777777" w:rsidR="00BA04E4" w:rsidRDefault="009460C7" w:rsidP="00BA04E4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BA04E4">
        <w:rPr>
          <w:rtl/>
        </w:rPr>
        <w:t>اعتماد مبادئ أساسية من أجل تجنب تجزئة نهج إعادة هيكلة لجان الدراسات.</w:t>
      </w:r>
      <w:r w:rsidR="00BA04E4">
        <w:rPr>
          <w:cs/>
        </w:rPr>
        <w:t>‎</w:t>
      </w:r>
    </w:p>
    <w:p w14:paraId="67CB5317" w14:textId="08BC5EDB" w:rsidR="009460C7" w:rsidRPr="00B344B6" w:rsidRDefault="009460C7" w:rsidP="007D73FB">
      <w:pPr>
        <w:pStyle w:val="enumlev1"/>
      </w:pPr>
      <w:r>
        <w:rPr>
          <w:rFonts w:hint="cs"/>
          <w:rtl/>
        </w:rPr>
        <w:t>3</w:t>
      </w:r>
      <w:r>
        <w:rPr>
          <w:rtl/>
        </w:rPr>
        <w:tab/>
      </w:r>
      <w:r w:rsidR="00BA04E4">
        <w:rPr>
          <w:rtl/>
        </w:rPr>
        <w:t>تحليل البيئة الخارجية لقطاع تقييس الاتصالات ومشهد التقييس</w:t>
      </w:r>
      <w:r w:rsidR="00F90F85">
        <w:rPr>
          <w:rFonts w:hint="cs"/>
          <w:rtl/>
        </w:rPr>
        <w:t>.</w:t>
      </w:r>
    </w:p>
    <w:p w14:paraId="3665D96D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7C5304A8" w14:textId="77777777" w:rsidR="00040985" w:rsidRDefault="00F55796">
      <w:pPr>
        <w:pStyle w:val="Proposal"/>
      </w:pPr>
      <w:r>
        <w:lastRenderedPageBreak/>
        <w:t>MOD</w:t>
      </w:r>
      <w:r>
        <w:tab/>
        <w:t>ATU/35A31/1</w:t>
      </w:r>
    </w:p>
    <w:p w14:paraId="17E6ADF9" w14:textId="2C9709D4" w:rsidR="00AF2EDC" w:rsidRPr="00FC0F14" w:rsidRDefault="00F55796" w:rsidP="004066BF">
      <w:pPr>
        <w:pStyle w:val="ResNo"/>
      </w:pPr>
      <w:bookmarkStart w:id="0" w:name="_Toc111642818"/>
      <w:bookmarkStart w:id="1" w:name="_Toc111646886"/>
      <w:r w:rsidRPr="00FC0F14">
        <w:rPr>
          <w:rFonts w:hint="cs"/>
          <w:rtl/>
        </w:rPr>
        <w:t xml:space="preserve">القرار </w:t>
      </w:r>
      <w:r>
        <w:rPr>
          <w:rStyle w:val="href"/>
        </w:rPr>
        <w:t>99</w:t>
      </w:r>
      <w:r w:rsidRPr="00FC0F14">
        <w:rPr>
          <w:rFonts w:hint="cs"/>
          <w:rtl/>
        </w:rPr>
        <w:t xml:space="preserve"> (</w:t>
      </w:r>
      <w:del w:id="2" w:author="Mohammed" w:date="2024-09-20T11:49:00Z">
        <w:r w:rsidRPr="00FC0F14" w:rsidDel="00B8708F">
          <w:rPr>
            <w:rFonts w:hint="cs"/>
            <w:rtl/>
          </w:rPr>
          <w:delText>جنيف، 2022</w:delText>
        </w:r>
      </w:del>
      <w:ins w:id="3" w:author="Mohammed" w:date="2024-09-20T11:49:00Z">
        <w:r w:rsidR="00B8708F">
          <w:rPr>
            <w:rFonts w:hint="cs"/>
            <w:rtl/>
          </w:rPr>
          <w:t>المراجَع في نيود</w:t>
        </w:r>
      </w:ins>
      <w:ins w:id="4" w:author="Mohammed" w:date="2024-09-20T11:50:00Z">
        <w:r w:rsidR="00B8708F">
          <w:rPr>
            <w:rFonts w:hint="cs"/>
            <w:rtl/>
          </w:rPr>
          <w:t>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07ACF690" w14:textId="77777777" w:rsidR="00AF2EDC" w:rsidRPr="00FC0F14" w:rsidRDefault="00F55796" w:rsidP="00ED026F">
      <w:pPr>
        <w:pStyle w:val="Restitle"/>
        <w:rPr>
          <w:rtl/>
          <w:lang w:bidi="ar-EG"/>
        </w:rPr>
      </w:pPr>
      <w:bookmarkStart w:id="5" w:name="_Toc111642819"/>
      <w:bookmarkStart w:id="6" w:name="_Toc111646887"/>
      <w:r w:rsidRPr="00FC0F14">
        <w:rPr>
          <w:rFonts w:hint="cs"/>
          <w:rtl/>
          <w:lang w:bidi="ar-EG"/>
        </w:rPr>
        <w:t xml:space="preserve">النظر في إجراء إصلاح تنظيمي </w:t>
      </w:r>
      <w:r w:rsidRPr="00FC0F14">
        <w:rPr>
          <w:rtl/>
          <w:lang w:bidi="ar-EG"/>
        </w:rPr>
        <w:t xml:space="preserve">للجان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دراسات</w:t>
      </w:r>
      <w:r w:rsidRPr="00FC0F14">
        <w:rPr>
          <w:rtl/>
          <w:lang w:bidi="ar-EG"/>
        </w:rPr>
        <w:br/>
      </w:r>
      <w:r w:rsidRPr="00FC0F14">
        <w:rPr>
          <w:rFonts w:hint="cs"/>
          <w:rtl/>
          <w:lang w:bidi="ar-EG"/>
        </w:rPr>
        <w:t>التابعة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 xml:space="preserve">قطاع تقييس الاتصالات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لاتحاد</w:t>
      </w:r>
      <w:r w:rsidRPr="00FC0F14">
        <w:rPr>
          <w:rFonts w:hint="cs"/>
          <w:rtl/>
          <w:lang w:bidi="ar-EG"/>
        </w:rPr>
        <w:t xml:space="preserve"> الدولي للاتصالات</w:t>
      </w:r>
      <w:bookmarkEnd w:id="5"/>
      <w:bookmarkEnd w:id="6"/>
    </w:p>
    <w:p w14:paraId="117BA245" w14:textId="2E5A0A80" w:rsidR="00AF2EDC" w:rsidRPr="00FC0F14" w:rsidRDefault="00F55796" w:rsidP="00ED026F">
      <w:pPr>
        <w:pStyle w:val="Resref"/>
        <w:rPr>
          <w:rtl/>
          <w:lang w:bidi="ar-EG"/>
        </w:rPr>
      </w:pPr>
      <w:r w:rsidRPr="00FC0F14">
        <w:rPr>
          <w:rFonts w:hint="cs"/>
          <w:rtl/>
          <w:lang w:bidi="ar-EG"/>
        </w:rPr>
        <w:t>(جنيف، 2022</w:t>
      </w:r>
      <w:ins w:id="7" w:author="Mohammed" w:date="2024-09-20T11:50:00Z">
        <w:r w:rsidR="00B8708F">
          <w:rPr>
            <w:rFonts w:hint="cs"/>
            <w:rtl/>
            <w:lang w:bidi="ar-EG"/>
          </w:rPr>
          <w:t>؛ نيودلهي، 2024</w:t>
        </w:r>
      </w:ins>
      <w:r w:rsidRPr="00FC0F14">
        <w:rPr>
          <w:rFonts w:hint="cs"/>
          <w:rtl/>
          <w:lang w:bidi="ar-EG"/>
        </w:rPr>
        <w:t>)</w:t>
      </w:r>
    </w:p>
    <w:p w14:paraId="4F0CEE22" w14:textId="7CD823F6" w:rsidR="00AF2EDC" w:rsidRPr="00FC0F14" w:rsidRDefault="00F55796" w:rsidP="00ED026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8" w:author="Mohammed" w:date="2024-09-20T11:50:00Z">
        <w:r w:rsidRPr="00FC0F14" w:rsidDel="00B8708F">
          <w:rPr>
            <w:rFonts w:hint="cs"/>
            <w:rtl/>
            <w:lang w:bidi="ar-EG"/>
          </w:rPr>
          <w:delText>جنيف، 2022</w:delText>
        </w:r>
      </w:del>
      <w:ins w:id="9" w:author="Mohammed" w:date="2024-09-20T11:50:00Z">
        <w:r w:rsidR="00B8708F">
          <w:rPr>
            <w:rFonts w:hint="cs"/>
            <w:rtl/>
            <w:lang w:bidi="ar-EG"/>
          </w:rPr>
          <w:t>نيودلهي، 2024</w:t>
        </w:r>
      </w:ins>
      <w:r w:rsidRPr="00FC0F14">
        <w:rPr>
          <w:rFonts w:hint="cs"/>
          <w:rtl/>
          <w:lang w:bidi="ar-EG"/>
        </w:rPr>
        <w:t>)،</w:t>
      </w:r>
    </w:p>
    <w:p w14:paraId="3E18699D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إذ تذكِّر</w:t>
      </w:r>
    </w:p>
    <w:p w14:paraId="49988F04" w14:textId="77777777" w:rsidR="00AF2EDC" w:rsidRPr="00FC0F14" w:rsidRDefault="00F55796" w:rsidP="00ED026F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 أ 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>الرقم 105 من دستور الاتحاد الدولي للاتصالات</w:t>
      </w:r>
      <w:r w:rsidRPr="00FC0F14">
        <w:rPr>
          <w:rFonts w:hint="cs"/>
          <w:rtl/>
          <w:lang w:bidi="ar-EG"/>
        </w:rPr>
        <w:t xml:space="preserve"> والرقم 197 من اتفاقية الاتحاد؛</w:t>
      </w:r>
    </w:p>
    <w:p w14:paraId="7CB36444" w14:textId="19B8FF8D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lang w:val="en-GB" w:bidi="ar-EG"/>
        </w:rPr>
        <w:t>151</w:t>
      </w:r>
      <w:r w:rsidRPr="00FC0F14">
        <w:rPr>
          <w:rFonts w:hint="cs"/>
          <w:rtl/>
        </w:rPr>
        <w:t xml:space="preserve"> (المراجَع في </w:t>
      </w:r>
      <w:del w:id="10" w:author="Mohammed" w:date="2024-09-20T11:50:00Z">
        <w:r w:rsidRPr="00FC0F14" w:rsidDel="00B8708F">
          <w:rPr>
            <w:rFonts w:hint="cs"/>
            <w:rtl/>
          </w:rPr>
          <w:delText xml:space="preserve">دبي، </w:delText>
        </w:r>
        <w:r w:rsidRPr="00FC0F14" w:rsidDel="00B8708F">
          <w:rPr>
            <w:rFonts w:hint="cs"/>
            <w:rtl/>
            <w:lang w:val="en-GB" w:bidi="ar-EG"/>
          </w:rPr>
          <w:delText>2018</w:delText>
        </w:r>
      </w:del>
      <w:ins w:id="11" w:author="Mohammed" w:date="2024-09-20T11:50:00Z">
        <w:r w:rsidR="00B8708F">
          <w:rPr>
            <w:rFonts w:hint="cs"/>
            <w:rtl/>
          </w:rPr>
          <w:t>بوخارس</w:t>
        </w:r>
      </w:ins>
      <w:ins w:id="12" w:author="Mohammed" w:date="2024-09-20T11:51:00Z">
        <w:r w:rsidR="00B8708F">
          <w:rPr>
            <w:rFonts w:hint="cs"/>
            <w:rtl/>
          </w:rPr>
          <w:t>ت، 2022</w:t>
        </w:r>
      </w:ins>
      <w:r w:rsidRPr="00FC0F14">
        <w:rPr>
          <w:rFonts w:hint="cs"/>
          <w:rtl/>
        </w:rPr>
        <w:t xml:space="preserve">) لمؤتمر المندوبين المفوضين، بشأن </w:t>
      </w:r>
      <w:r w:rsidRPr="00FC0F14">
        <w:rPr>
          <w:rtl/>
          <w:lang w:bidi="ar-EG"/>
        </w:rPr>
        <w:t>تحسين الإدارة على أساس النتائج في الاتحاد الدولي للاتصالات</w:t>
      </w:r>
      <w:r w:rsidRPr="00FC0F14">
        <w:rPr>
          <w:rFonts w:hint="cs"/>
          <w:rtl/>
        </w:rPr>
        <w:t>،</w:t>
      </w:r>
    </w:p>
    <w:p w14:paraId="091A806A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تضع في اعتبارها</w:t>
      </w:r>
    </w:p>
    <w:p w14:paraId="58BD11C9" w14:textId="77777777" w:rsidR="00AF2EDC" w:rsidRPr="00FC0F14" w:rsidRDefault="00F55796" w:rsidP="00ED026F">
      <w:pPr>
        <w:rPr>
          <w:rtl/>
        </w:rPr>
      </w:pPr>
      <w:r w:rsidRPr="00FC0F14">
        <w:rPr>
          <w:rFonts w:hint="cs"/>
          <w:i/>
          <w:iCs/>
          <w:rtl/>
        </w:rPr>
        <w:t> أ 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>أحكام دستور الاتحاد الدولي للاتصالات واتفاقيته بشأن الغايات والأهداف الاستراتيجية للاتحاد؛</w:t>
      </w:r>
    </w:p>
    <w:p w14:paraId="68603D75" w14:textId="081D6D6F" w:rsidR="00AF2EDC" w:rsidRPr="00FC0F14" w:rsidRDefault="00F55796" w:rsidP="00ED026F">
      <w:r w:rsidRPr="00FC0F14">
        <w:rPr>
          <w:rFonts w:hint="cs"/>
          <w:i/>
          <w:iCs/>
          <w:rtl/>
        </w:rPr>
        <w:t>ب)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الأهداف والغايات الاستراتيجية لقطاع تقييس الاتصالات بالاتحاد </w:t>
      </w:r>
      <w:r w:rsidRPr="00FC0F14">
        <w:t>(ITU-T)</w:t>
      </w:r>
      <w:r w:rsidRPr="00FC0F14">
        <w:rPr>
          <w:rFonts w:hint="cs"/>
          <w:rtl/>
        </w:rPr>
        <w:t xml:space="preserve"> ومعايير تنفيذها الواردة في الملحق 1 بالقرار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71 (المراجَع في </w:t>
      </w:r>
      <w:del w:id="13" w:author="Mohammed" w:date="2024-09-20T11:51:00Z">
        <w:r w:rsidRPr="00FC0F14" w:rsidDel="00B8708F">
          <w:rPr>
            <w:rFonts w:hint="cs"/>
            <w:rtl/>
          </w:rPr>
          <w:delText>دبي، 2018</w:delText>
        </w:r>
      </w:del>
      <w:ins w:id="14" w:author="Mohammed" w:date="2024-09-20T11:51:00Z">
        <w:r w:rsidR="00B8708F">
          <w:rPr>
            <w:rFonts w:hint="cs"/>
            <w:rtl/>
          </w:rPr>
          <w:t>بوخارست، 2022</w:t>
        </w:r>
      </w:ins>
      <w:r w:rsidRPr="00FC0F14">
        <w:rPr>
          <w:rFonts w:hint="cs"/>
          <w:rtl/>
        </w:rPr>
        <w:t>) لمؤتمر المندوبين المفوضين؛</w:t>
      </w:r>
    </w:p>
    <w:p w14:paraId="4F22B1DB" w14:textId="77777777" w:rsidR="00AF2EDC" w:rsidRPr="00FC0F14" w:rsidRDefault="00F55796" w:rsidP="00ED026F">
      <w:pPr>
        <w:rPr>
          <w:rtl/>
          <w:lang w:val="en-GB"/>
        </w:rPr>
      </w:pPr>
      <w:r w:rsidRPr="00FC0F14">
        <w:rPr>
          <w:rFonts w:hint="cs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tl/>
          <w:lang w:bidi="ar-EG"/>
        </w:rPr>
        <w:t xml:space="preserve">القرار </w:t>
      </w:r>
      <w:r w:rsidRPr="00FC0F14">
        <w:rPr>
          <w:lang w:val="en-GB"/>
        </w:rPr>
        <w:t>122</w:t>
      </w:r>
      <w:r w:rsidRPr="00FC0F14">
        <w:rPr>
          <w:rtl/>
          <w:lang w:bidi="ar-EG"/>
        </w:rPr>
        <w:t xml:space="preserve"> (المراجَع في </w:t>
      </w:r>
      <w:proofErr w:type="spellStart"/>
      <w:r w:rsidRPr="00FC0F14">
        <w:rPr>
          <w:rtl/>
          <w:lang w:bidi="ar-EG"/>
        </w:rPr>
        <w:t>غوادالاخارا</w:t>
      </w:r>
      <w:proofErr w:type="spellEnd"/>
      <w:r w:rsidRPr="00FC0F14">
        <w:rPr>
          <w:rtl/>
          <w:lang w:bidi="ar-EG"/>
        </w:rPr>
        <w:t xml:space="preserve">، </w:t>
      </w:r>
      <w:r w:rsidRPr="00FC0F14">
        <w:rPr>
          <w:lang w:val="en-GB"/>
        </w:rPr>
        <w:t>2010</w:t>
      </w:r>
      <w:r w:rsidRPr="00FC0F14">
        <w:rPr>
          <w:rtl/>
          <w:lang w:bidi="ar-EG"/>
        </w:rPr>
        <w:t>) لمؤتمر المندوبين المفوضين، بشأن الدور المتطور للجمعية العالمية لتقييس 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(WTSA)</w:t>
      </w:r>
      <w:r w:rsidRPr="00FC0F14">
        <w:rPr>
          <w:rFonts w:hint="cs"/>
          <w:rtl/>
          <w:lang w:val="en-GB"/>
        </w:rPr>
        <w:t>؛</w:t>
      </w:r>
    </w:p>
    <w:p w14:paraId="010DFE2C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val="en-GB"/>
        </w:rPr>
        <w:t>د )</w:t>
      </w:r>
      <w:r w:rsidRPr="00FC0F14">
        <w:rPr>
          <w:rtl/>
          <w:lang w:val="en-GB"/>
        </w:rPr>
        <w:tab/>
      </w:r>
      <w:r w:rsidRPr="00FC0F14">
        <w:rPr>
          <w:rFonts w:hint="cs"/>
          <w:rtl/>
          <w:lang w:val="en-GB" w:bidi="ar-EG"/>
        </w:rPr>
        <w:t>القرار 2 (المراجَع</w:t>
      </w:r>
      <w:r w:rsidRPr="00FC0F14">
        <w:rPr>
          <w:rFonts w:hint="cs"/>
          <w:rtl/>
        </w:rPr>
        <w:t xml:space="preserve"> في جنيف، 2022) </w:t>
      </w:r>
      <w:r w:rsidRPr="00FC0F14">
        <w:rPr>
          <w:rFonts w:hint="cs"/>
          <w:rtl/>
          <w:lang w:bidi="ar-EG"/>
        </w:rPr>
        <w:t>لهذه الجمعية، بشأن مسؤوليات لجان قطاع تقييس الاتصالات واختصاصاتها؛</w:t>
      </w:r>
    </w:p>
    <w:p w14:paraId="10DC88C6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val="en-GB"/>
        </w:rPr>
        <w:t>هـ )</w:t>
      </w:r>
      <w:r w:rsidRPr="00FC0F14">
        <w:rPr>
          <w:rtl/>
          <w:lang w:val="en-GB"/>
        </w:rPr>
        <w:tab/>
      </w:r>
      <w:r w:rsidRPr="00FC0F14">
        <w:rPr>
          <w:rtl/>
          <w:lang w:bidi="ar-EG"/>
        </w:rPr>
        <w:t xml:space="preserve">الفقرة </w:t>
      </w:r>
      <w:r w:rsidRPr="00FC0F14">
        <w:rPr>
          <w:color w:val="000000"/>
        </w:rPr>
        <w:t>44</w:t>
      </w:r>
      <w:r w:rsidRPr="00FC0F14">
        <w:rPr>
          <w:rtl/>
          <w:lang w:bidi="ar-EG"/>
        </w:rPr>
        <w:t xml:space="preserve"> من إعلان مبادئ جنيف الصادر عن القمة العالمية لمجتمع المعلومات </w:t>
      </w:r>
      <w:r w:rsidRPr="00FC0F14">
        <w:rPr>
          <w:lang w:bidi="ar-EG"/>
        </w:rPr>
        <w:t>(WSIS)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EG"/>
        </w:rPr>
        <w:t>التي تؤكد أن</w:t>
      </w:r>
      <w:r w:rsidRPr="00FC0F14">
        <w:rPr>
          <w:rFonts w:hint="cs"/>
          <w:rtl/>
        </w:rPr>
        <w:t xml:space="preserve"> التقييس</w:t>
      </w:r>
      <w:r w:rsidRPr="00FC0F14">
        <w:rPr>
          <w:rtl/>
          <w:lang w:bidi="ar-EG"/>
        </w:rPr>
        <w:t xml:space="preserve"> هو إحدى اللبنات الأساسية في بناء مجتمع المعلومات</w:t>
      </w:r>
      <w:r w:rsidRPr="00FC0F14">
        <w:rPr>
          <w:rFonts w:hint="cs"/>
          <w:rtl/>
          <w:lang w:bidi="ar-EG"/>
        </w:rPr>
        <w:t>،</w:t>
      </w:r>
    </w:p>
    <w:p w14:paraId="7777BC8A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تدرك</w:t>
      </w:r>
    </w:p>
    <w:p w14:paraId="4788F0B5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 )</w:t>
      </w:r>
      <w:r w:rsidRPr="00FC0F14">
        <w:rPr>
          <w:rtl/>
          <w:lang w:bidi="ar-EG"/>
        </w:rPr>
        <w:tab/>
      </w:r>
      <w:r w:rsidRPr="00FC0F14">
        <w:rPr>
          <w:spacing w:val="-2"/>
          <w:rtl/>
          <w:lang w:bidi="ar-EG"/>
        </w:rPr>
        <w:t>أن</w:t>
      </w:r>
      <w:r w:rsidRPr="00FC0F14">
        <w:rPr>
          <w:rFonts w:hint="cs"/>
          <w:spacing w:val="-2"/>
          <w:rtl/>
          <w:lang w:bidi="ar-EG"/>
        </w:rPr>
        <w:t>ه نظراً لتغير</w:t>
      </w:r>
      <w:r w:rsidRPr="00FC0F14">
        <w:rPr>
          <w:spacing w:val="-2"/>
          <w:rtl/>
          <w:lang w:bidi="ar-EG"/>
        </w:rPr>
        <w:t xml:space="preserve"> مشهد التقييس </w:t>
      </w:r>
      <w:r w:rsidRPr="00FC0F14">
        <w:rPr>
          <w:rFonts w:hint="cs"/>
          <w:spacing w:val="-2"/>
          <w:rtl/>
          <w:lang w:bidi="ar-EG"/>
        </w:rPr>
        <w:t>على نحو كبير</w:t>
      </w:r>
      <w:r w:rsidRPr="00FC0F14">
        <w:rPr>
          <w:spacing w:val="-2"/>
          <w:rtl/>
          <w:lang w:bidi="ar-EG"/>
        </w:rPr>
        <w:t xml:space="preserve">، </w:t>
      </w:r>
      <w:r w:rsidRPr="00FC0F14">
        <w:rPr>
          <w:rFonts w:hint="cs"/>
          <w:spacing w:val="-2"/>
          <w:rtl/>
          <w:lang w:bidi="ar-EG"/>
        </w:rPr>
        <w:t>ينبغي أن ينظر</w:t>
      </w:r>
      <w:r w:rsidRPr="00FC0F14">
        <w:rPr>
          <w:spacing w:val="-2"/>
          <w:rtl/>
          <w:lang w:bidi="ar-EG"/>
        </w:rPr>
        <w:t xml:space="preserve"> قطاع تقييس الاتصالات </w:t>
      </w:r>
      <w:r w:rsidRPr="00FC0F14">
        <w:rPr>
          <w:rFonts w:hint="cs"/>
          <w:spacing w:val="-2"/>
          <w:rtl/>
          <w:lang w:bidi="ar-EG"/>
        </w:rPr>
        <w:t>في الحاجة إلى</w:t>
      </w:r>
      <w:r w:rsidRPr="00FC0F14">
        <w:rPr>
          <w:spacing w:val="-2"/>
          <w:rtl/>
          <w:lang w:bidi="ar-EG"/>
        </w:rPr>
        <w:t xml:space="preserve"> التكيف مع الظروف المتغيرة </w:t>
      </w:r>
      <w:r w:rsidRPr="00FC0F14">
        <w:rPr>
          <w:rFonts w:hint="cs"/>
          <w:spacing w:val="-2"/>
          <w:rtl/>
          <w:lang w:bidi="ar-EG"/>
        </w:rPr>
        <w:t xml:space="preserve">بسرعة، وكيفية القيام بذلك، </w:t>
      </w:r>
      <w:r w:rsidRPr="00FC0F14">
        <w:rPr>
          <w:spacing w:val="-2"/>
          <w:rtl/>
          <w:lang w:bidi="ar-EG"/>
        </w:rPr>
        <w:t>بما يتماشى مع توقعات المشاركين من القطاعين العام والخاص</w:t>
      </w:r>
      <w:r w:rsidRPr="00FC0F14">
        <w:rPr>
          <w:rFonts w:hint="cs"/>
          <w:spacing w:val="-2"/>
          <w:rtl/>
          <w:lang w:bidi="ar-EG"/>
        </w:rPr>
        <w:t>، بما في ذلك من خلال استعراض هيكل لجان الدراسات وإجراء تحليل شامل للإصلاح التنظيمي للجان الدراسات التابعة لقطاع تقييس الاتصالات</w:t>
      </w:r>
      <w:r w:rsidRPr="00FC0F14">
        <w:rPr>
          <w:spacing w:val="-2"/>
          <w:rtl/>
          <w:lang w:bidi="ar-EG"/>
        </w:rPr>
        <w:t>؛</w:t>
      </w:r>
    </w:p>
    <w:p w14:paraId="3B08C141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التوصل إلى </w:t>
      </w:r>
      <w:r w:rsidRPr="00FC0F14">
        <w:rPr>
          <w:rtl/>
          <w:lang w:bidi="ar-EG"/>
        </w:rPr>
        <w:t>هيكل لجان دراسات قطاع تقييس الاتصالات الم</w:t>
      </w:r>
      <w:r w:rsidRPr="00FC0F14">
        <w:rPr>
          <w:rFonts w:hint="cs"/>
          <w:rtl/>
          <w:lang w:bidi="ar-EG"/>
        </w:rPr>
        <w:t>ُ</w:t>
      </w:r>
      <w:r w:rsidRPr="00FC0F14">
        <w:rPr>
          <w:rtl/>
          <w:lang w:bidi="ar-EG"/>
        </w:rPr>
        <w:t xml:space="preserve">عاد تصميمه </w:t>
      </w:r>
      <w:r w:rsidRPr="00FC0F14">
        <w:rPr>
          <w:rFonts w:hint="cs"/>
          <w:rtl/>
          <w:lang w:bidi="ar-EG"/>
        </w:rPr>
        <w:t xml:space="preserve">ينبغي </w:t>
      </w:r>
      <w:r w:rsidRPr="00FC0F14">
        <w:rPr>
          <w:rtl/>
          <w:lang w:bidi="ar-EG"/>
        </w:rPr>
        <w:t xml:space="preserve">أن يكون </w:t>
      </w:r>
      <w:r w:rsidRPr="00FC0F14">
        <w:rPr>
          <w:rFonts w:hint="cs"/>
          <w:rtl/>
          <w:lang w:bidi="ar-EG"/>
        </w:rPr>
        <w:t>حصيلة</w:t>
      </w:r>
      <w:r w:rsidRPr="00FC0F14">
        <w:rPr>
          <w:rtl/>
          <w:lang w:bidi="ar-EG"/>
        </w:rPr>
        <w:t xml:space="preserve"> ونتيجة تحليل واضح وشامل، </w:t>
      </w:r>
      <w:r w:rsidRPr="00FC0F14">
        <w:rPr>
          <w:rFonts w:hint="cs"/>
          <w:rtl/>
          <w:lang w:bidi="ar-EG"/>
        </w:rPr>
        <w:t>م</w:t>
      </w:r>
      <w:r w:rsidRPr="00FC0F14">
        <w:rPr>
          <w:rtl/>
          <w:lang w:bidi="ar-EG"/>
        </w:rPr>
        <w:t xml:space="preserve">ما يتيح </w:t>
      </w:r>
      <w:r w:rsidRPr="00FC0F14">
        <w:rPr>
          <w:rFonts w:hint="cs"/>
          <w:rtl/>
          <w:lang w:bidi="ar-EG"/>
        </w:rPr>
        <w:t>اختصاصات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val="fr-CH" w:bidi="ar-SY"/>
        </w:rPr>
        <w:t>لمواكبة</w:t>
      </w:r>
      <w:r w:rsidRPr="00FC0F14">
        <w:rPr>
          <w:rFonts w:hint="cs"/>
          <w:rtl/>
          <w:lang w:bidi="ar-EG"/>
        </w:rPr>
        <w:t xml:space="preserve"> تطور الاتصالات/تكنولوجيا المعلومات والاتصالات </w:t>
      </w:r>
      <w:r w:rsidRPr="00FC0F14">
        <w:rPr>
          <w:lang w:bidi="ar-EG"/>
        </w:rPr>
        <w:t>(ICT)</w:t>
      </w:r>
      <w:r w:rsidRPr="00FC0F14">
        <w:rPr>
          <w:rtl/>
          <w:lang w:bidi="ar-EG"/>
        </w:rPr>
        <w:t>؛</w:t>
      </w:r>
    </w:p>
    <w:p w14:paraId="59EAAC0F" w14:textId="5F08FC9F" w:rsidR="00AF2EDC" w:rsidRDefault="00F55796" w:rsidP="00ED026F">
      <w:pPr>
        <w:rPr>
          <w:ins w:id="15" w:author="Mohammed" w:date="2024-09-20T11:51:00Z"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</w:t>
      </w:r>
      <w:r w:rsidRPr="00FC0F14">
        <w:rPr>
          <w:rtl/>
          <w:lang w:bidi="ar-EG"/>
        </w:rPr>
        <w:t>هيكل لجان دراسات قطاع تقييس الاتصالات المعاد تصميمه</w:t>
      </w:r>
      <w:r w:rsidRPr="00FC0F14">
        <w:rPr>
          <w:rFonts w:hint="cs"/>
          <w:rtl/>
          <w:lang w:bidi="ar-EG"/>
        </w:rPr>
        <w:t xml:space="preserve"> يلزم أن يزيد من كفاءة</w:t>
      </w:r>
      <w:r w:rsidRPr="00FC0F14">
        <w:rPr>
          <w:rtl/>
          <w:lang w:bidi="ar-EG"/>
        </w:rPr>
        <w:t xml:space="preserve"> التعاون داخل الاتحاد ومع المنظمات الأخرى</w:t>
      </w:r>
      <w:del w:id="16" w:author="Mohammed" w:date="2024-09-20T11:57:00Z">
        <w:r w:rsidRPr="00FC0F14" w:rsidDel="009377EC">
          <w:rPr>
            <w:rFonts w:hint="cs"/>
            <w:rtl/>
            <w:lang w:bidi="ar-EG"/>
          </w:rPr>
          <w:delText>،</w:delText>
        </w:r>
      </w:del>
      <w:ins w:id="17" w:author="Mohammed" w:date="2024-09-20T11:57:00Z">
        <w:r w:rsidR="009377EC">
          <w:rPr>
            <w:rFonts w:hint="cs"/>
            <w:rtl/>
            <w:lang w:bidi="ar-EG"/>
          </w:rPr>
          <w:t>؛</w:t>
        </w:r>
      </w:ins>
    </w:p>
    <w:p w14:paraId="55FD5FE4" w14:textId="5055ECB5" w:rsidR="00B8708F" w:rsidRPr="00316F8C" w:rsidRDefault="00B8708F" w:rsidP="00ED026F">
      <w:pPr>
        <w:rPr>
          <w:rtl/>
          <w:lang w:bidi="ar-EG"/>
        </w:rPr>
      </w:pPr>
      <w:ins w:id="18" w:author="Mohammed" w:date="2024-09-20T11:51:00Z">
        <w:r w:rsidRPr="007D73FB">
          <w:rPr>
            <w:rFonts w:hint="cs"/>
            <w:i/>
            <w:iCs/>
            <w:rtl/>
            <w:lang w:bidi="ar-EG"/>
          </w:rPr>
          <w:t>د</w:t>
        </w:r>
      </w:ins>
      <w:ins w:id="19" w:author="Mohammed" w:date="2024-09-23T16:05:00Z">
        <w:r w:rsidR="00597710">
          <w:rPr>
            <w:rFonts w:hint="cs"/>
            <w:i/>
            <w:iCs/>
            <w:rtl/>
            <w:lang w:bidi="ar-EG"/>
          </w:rPr>
          <w:t xml:space="preserve"> </w:t>
        </w:r>
      </w:ins>
      <w:ins w:id="20" w:author="Mohammed" w:date="2024-09-20T11:51:00Z">
        <w:r w:rsidRPr="007D73FB">
          <w:rPr>
            <w:rFonts w:hint="cs"/>
            <w:i/>
            <w:iCs/>
            <w:rtl/>
            <w:lang w:bidi="ar-EG"/>
          </w:rPr>
          <w:t>)</w:t>
        </w:r>
        <w:r>
          <w:rPr>
            <w:i/>
            <w:iCs/>
            <w:rtl/>
            <w:lang w:bidi="ar-EG"/>
          </w:rPr>
          <w:tab/>
        </w:r>
      </w:ins>
      <w:ins w:id="21" w:author="Arabic-RN" w:date="2024-09-23T11:00:00Z">
        <w:r w:rsidR="00ED4F03" w:rsidRPr="00ED4F03">
          <w:rPr>
            <w:i/>
            <w:iCs/>
            <w:rtl/>
            <w:lang w:bidi="ar-EG"/>
          </w:rPr>
          <w:t>‏</w:t>
        </w:r>
        <w:r w:rsidR="00ED4F03" w:rsidRPr="00316F8C">
          <w:rPr>
            <w:rtl/>
            <w:lang w:bidi="ar-EG"/>
          </w:rPr>
          <w:t xml:space="preserve">أن إمكانية إعادة تصميم هيكل لجان دراسات قطاع تقييس الاتصالات تتطلب </w:t>
        </w:r>
      </w:ins>
      <w:ins w:id="22" w:author="Arabic-RN" w:date="2024-09-23T11:01:00Z">
        <w:r w:rsidR="00ED4F03">
          <w:rPr>
            <w:rFonts w:hint="cs"/>
            <w:rtl/>
            <w:lang w:bidi="ar-EG"/>
          </w:rPr>
          <w:t>اتباع نهج قائم</w:t>
        </w:r>
      </w:ins>
      <w:ins w:id="23" w:author="Arabic-RN" w:date="2024-09-23T11:00:00Z">
        <w:r w:rsidR="00ED4F03" w:rsidRPr="00316F8C">
          <w:rPr>
            <w:rtl/>
            <w:lang w:bidi="ar-EG"/>
          </w:rPr>
          <w:t xml:space="preserve"> على أدلة ومبادئ أساسية متفق عليها من أجل تجنب </w:t>
        </w:r>
      </w:ins>
      <w:ins w:id="24" w:author="Arabic-RN" w:date="2024-09-23T11:02:00Z">
        <w:r w:rsidR="00ED4F03">
          <w:rPr>
            <w:rFonts w:hint="cs"/>
            <w:rtl/>
            <w:lang w:bidi="ar-EG"/>
          </w:rPr>
          <w:t>التجزئة</w:t>
        </w:r>
      </w:ins>
      <w:ins w:id="25" w:author="Arabic-RN" w:date="2024-09-23T11:00:00Z">
        <w:r w:rsidR="00ED4F03" w:rsidRPr="00316F8C">
          <w:rPr>
            <w:rtl/>
            <w:lang w:bidi="ar-EG"/>
          </w:rPr>
          <w:t xml:space="preserve"> وتحقيق نتائج متسقة</w:t>
        </w:r>
      </w:ins>
      <w:ins w:id="26" w:author="Elbahnassawy, Ganat" w:date="2024-09-23T15:34:00Z">
        <w:r w:rsidR="005F1155">
          <w:rPr>
            <w:rFonts w:hint="cs"/>
            <w:rtl/>
            <w:lang w:bidi="ar-EG"/>
          </w:rPr>
          <w:t>،</w:t>
        </w:r>
      </w:ins>
    </w:p>
    <w:p w14:paraId="1AD7A64D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تلاحظ</w:t>
      </w:r>
    </w:p>
    <w:p w14:paraId="5E138C32" w14:textId="6D2117A3" w:rsidR="00AF2EDC" w:rsidRPr="00FC0F14" w:rsidRDefault="00F55796" w:rsidP="00ED026F">
      <w:pPr>
        <w:rPr>
          <w:rtl/>
          <w:lang w:bidi="ar-EG"/>
        </w:rPr>
      </w:pPr>
      <w:r w:rsidRPr="00FC0F14">
        <w:rPr>
          <w:rtl/>
          <w:lang w:bidi="ar-EG"/>
        </w:rPr>
        <w:t xml:space="preserve">المناقشات التي جرت في اجتماعات </w:t>
      </w:r>
      <w:ins w:id="27" w:author="Arabic-RN" w:date="2024-09-23T11:02:00Z">
        <w:r w:rsidR="00ED4F03">
          <w:rPr>
            <w:rFonts w:hint="cs"/>
            <w:rtl/>
            <w:lang w:bidi="ar-EG"/>
          </w:rPr>
          <w:t>فريق المقر</w:t>
        </w:r>
      </w:ins>
      <w:ins w:id="28" w:author="Elbahnassawy, Ganat" w:date="2024-09-23T15:34:00Z">
        <w:r w:rsidR="005F1155">
          <w:rPr>
            <w:rFonts w:hint="cs"/>
            <w:rtl/>
            <w:lang w:bidi="ar-EG"/>
          </w:rPr>
          <w:t>ِّ</w:t>
        </w:r>
      </w:ins>
      <w:ins w:id="29" w:author="Arabic-RN" w:date="2024-09-23T11:02:00Z">
        <w:r w:rsidR="00ED4F03">
          <w:rPr>
            <w:rFonts w:hint="cs"/>
            <w:rtl/>
            <w:lang w:bidi="ar-EG"/>
          </w:rPr>
          <w:t xml:space="preserve">ر التابع </w:t>
        </w:r>
      </w:ins>
      <w:del w:id="30" w:author="Arabic-RN" w:date="2024-09-23T11:02:00Z">
        <w:r w:rsidRPr="00FC0F14" w:rsidDel="00ED4F03">
          <w:rPr>
            <w:rtl/>
            <w:lang w:bidi="ar-EG"/>
          </w:rPr>
          <w:delText>ا</w:delText>
        </w:r>
      </w:del>
      <w:ins w:id="31" w:author="Arabic-RN" w:date="2024-09-23T11:02:00Z">
        <w:r w:rsidR="00ED4F03">
          <w:rPr>
            <w:rFonts w:hint="cs"/>
            <w:rtl/>
            <w:lang w:bidi="ar-EG"/>
          </w:rPr>
          <w:t>ل</w:t>
        </w:r>
      </w:ins>
      <w:r w:rsidRPr="00FC0F14">
        <w:rPr>
          <w:rtl/>
          <w:lang w:bidi="ar-EG"/>
        </w:rPr>
        <w:t>لفريق الاستشاري لتقييس 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(TSAG)</w:t>
      </w:r>
      <w:r w:rsidRPr="00FC0F14">
        <w:rPr>
          <w:rFonts w:hint="cs"/>
          <w:rtl/>
          <w:lang w:bidi="ar-EG"/>
        </w:rPr>
        <w:t xml:space="preserve"> </w:t>
      </w:r>
      <w:ins w:id="32" w:author="Arabic-RN" w:date="2024-09-23T11:02:00Z">
        <w:r w:rsidR="00ED4F03">
          <w:rPr>
            <w:rFonts w:hint="cs"/>
            <w:rtl/>
            <w:lang w:bidi="ar-EG"/>
          </w:rPr>
          <w:t xml:space="preserve">والمعني </w:t>
        </w:r>
      </w:ins>
      <w:ins w:id="33" w:author="Arabic-RN" w:date="2024-09-23T11:03:00Z">
        <w:r w:rsidR="00ED4F03">
          <w:rPr>
            <w:color w:val="000000"/>
            <w:rtl/>
          </w:rPr>
          <w:t>ببرنامج العمل وهيكل لجان الدراسات</w:t>
        </w:r>
      </w:ins>
      <w:ins w:id="34" w:author="Elkenany, Hagar" w:date="2024-09-23T15:57:00Z">
        <w:r w:rsidR="00AF2EDC">
          <w:rPr>
            <w:rFonts w:hint="cs"/>
            <w:color w:val="000000"/>
            <w:rtl/>
          </w:rPr>
          <w:t xml:space="preserve"> </w:t>
        </w:r>
      </w:ins>
      <w:ins w:id="35" w:author="Arabic-RN" w:date="2024-09-23T11:03:00Z">
        <w:r w:rsidR="00ED4F03">
          <w:rPr>
            <w:color w:val="000000"/>
          </w:rPr>
          <w:t>(RG-WPR)</w:t>
        </w:r>
      </w:ins>
      <w:ins w:id="36" w:author="Elkenany, Hagar" w:date="2024-09-23T15:56:00Z">
        <w:r w:rsidR="00AF2EDC">
          <w:rPr>
            <w:rFonts w:hint="cs"/>
            <w:color w:val="000000"/>
            <w:rtl/>
          </w:rPr>
          <w:t xml:space="preserve"> </w:t>
        </w:r>
      </w:ins>
      <w:ins w:id="37" w:author="Arabic-RN" w:date="2024-09-23T11:03:00Z">
        <w:r w:rsidR="00ED4F03">
          <w:rPr>
            <w:rFonts w:hint="cs"/>
            <w:rtl/>
          </w:rPr>
          <w:t>و</w:t>
        </w:r>
      </w:ins>
      <w:r w:rsidRPr="00FC0F14">
        <w:rPr>
          <w:rFonts w:hint="cs"/>
          <w:rtl/>
          <w:lang w:bidi="ar-EG"/>
        </w:rPr>
        <w:t>التي</w:t>
      </w:r>
      <w:ins w:id="38" w:author="Elbahnassawy, Ganat" w:date="2024-09-23T15:35:00Z">
        <w:r w:rsidR="005F1155">
          <w:rPr>
            <w:rFonts w:hint="cs"/>
            <w:rtl/>
            <w:lang w:bidi="ar-EG"/>
          </w:rPr>
          <w:t xml:space="preserve"> </w:t>
        </w:r>
      </w:ins>
      <w:ins w:id="39" w:author="Arabic-RN" w:date="2024-09-23T11:06:00Z">
        <w:r w:rsidR="002F093D">
          <w:rPr>
            <w:rFonts w:hint="cs"/>
            <w:rtl/>
            <w:lang w:bidi="ar-EG"/>
          </w:rPr>
          <w:t>أظهرت</w:t>
        </w:r>
      </w:ins>
      <w:ins w:id="40" w:author="Arabic-RN" w:date="2024-09-23T11:04:00Z">
        <w:r w:rsidR="00ED4F03" w:rsidRPr="00ED4F03">
          <w:rPr>
            <w:rtl/>
            <w:lang w:bidi="ar-EG"/>
          </w:rPr>
          <w:t xml:space="preserve"> أنه لا يزال هناك عمل يتعين القيام به </w:t>
        </w:r>
      </w:ins>
      <w:ins w:id="41" w:author="Arabic-RN" w:date="2024-09-23T11:05:00Z">
        <w:r w:rsidR="00ED4F03">
          <w:rPr>
            <w:rFonts w:hint="cs"/>
            <w:rtl/>
            <w:lang w:bidi="ar-EG"/>
          </w:rPr>
          <w:t>فيما</w:t>
        </w:r>
      </w:ins>
      <w:ins w:id="42" w:author="Arabic-RN" w:date="2024-09-23T11:04:00Z">
        <w:r w:rsidR="00ED4F03" w:rsidRPr="00ED4F03">
          <w:rPr>
            <w:rtl/>
            <w:lang w:bidi="ar-EG"/>
          </w:rPr>
          <w:t xml:space="preserve"> يتعلق بإعادة هيكلة لجان دراسات قطاع تقييس الاتصالات بالكامل</w:t>
        </w:r>
      </w:ins>
      <w:del w:id="43" w:author="Elbahnassawy, Ganat" w:date="2024-09-23T15:35:00Z">
        <w:r w:rsidR="005F1155" w:rsidDel="005F1155">
          <w:rPr>
            <w:rFonts w:hint="cs"/>
            <w:rtl/>
            <w:lang w:bidi="ar-EG"/>
          </w:rPr>
          <w:delText xml:space="preserve"> </w:delText>
        </w:r>
      </w:del>
      <w:ins w:id="44" w:author="Arabic-RN" w:date="2024-09-23T11:04:00Z">
        <w:del w:id="45" w:author="Elbahnassawy, Ganat" w:date="2024-09-23T15:34:00Z">
          <w:r w:rsidR="00ED4F03" w:rsidRPr="00ED4F03" w:rsidDel="005F1155">
            <w:rPr>
              <w:cs/>
              <w:lang w:bidi="ar-EG"/>
            </w:rPr>
            <w:delText>‎</w:delText>
          </w:r>
        </w:del>
      </w:ins>
      <w:del w:id="46" w:author="Arabic-RN" w:date="2024-09-23T11:04:00Z">
        <w:r w:rsidRPr="00FC0F14" w:rsidDel="00ED4F03">
          <w:rPr>
            <w:rFonts w:hint="cs"/>
            <w:rtl/>
            <w:lang w:bidi="ar-EG"/>
          </w:rPr>
          <w:delText>أسفرت عن خطة العمل التي اقترحها الفريق الاستشاري على هذه الجمعية بعنوان</w:delText>
        </w:r>
        <w:r w:rsidRPr="00FC0F14" w:rsidDel="00ED4F03">
          <w:rPr>
            <w:rtl/>
            <w:lang w:bidi="ar-EG"/>
          </w:rPr>
          <w:delText xml:space="preserve"> </w:delText>
        </w:r>
        <w:r w:rsidRPr="00FC0F14" w:rsidDel="00ED4F03">
          <w:rPr>
            <w:rFonts w:hint="cs"/>
            <w:rtl/>
            <w:lang w:bidi="ar-EG"/>
          </w:rPr>
          <w:delText>"مشروع خطة العمل لتحليل إعادة هيكلة لجان دراسات قطاع تقييس الاتصالات</w:delText>
        </w:r>
      </w:del>
      <w:r w:rsidRPr="00FC0F14">
        <w:rPr>
          <w:rFonts w:hint="cs"/>
          <w:rtl/>
          <w:lang w:bidi="ar-EG"/>
        </w:rPr>
        <w:t>"</w:t>
      </w:r>
      <w:r w:rsidRPr="00FC0F14">
        <w:rPr>
          <w:rtl/>
          <w:lang w:bidi="ar-EG"/>
        </w:rPr>
        <w:t>،</w:t>
      </w:r>
    </w:p>
    <w:p w14:paraId="2EF64B28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lastRenderedPageBreak/>
        <w:t>تقرر</w:t>
      </w:r>
    </w:p>
    <w:p w14:paraId="39AE1413" w14:textId="2B03E203" w:rsidR="00AF2EDC" w:rsidRDefault="00F55796" w:rsidP="00ED026F">
      <w:pPr>
        <w:rPr>
          <w:ins w:id="47" w:author="Mohammed" w:date="2024-09-20T11:53:00Z"/>
          <w:rtl/>
          <w:lang w:bidi="ar-EG"/>
        </w:rPr>
      </w:pPr>
      <w:r w:rsidRPr="00FC0F14">
        <w:rPr>
          <w:rFonts w:hint="cs"/>
          <w:rtl/>
          <w:lang w:bidi="ar-EG"/>
        </w:rPr>
        <w:t>1</w:t>
      </w:r>
      <w:r w:rsidRPr="00FC0F14">
        <w:rPr>
          <w:lang w:bidi="ar-EG"/>
        </w:rPr>
        <w:tab/>
      </w:r>
      <w:del w:id="48" w:author="Mohammed" w:date="2024-09-23T16:12:00Z">
        <w:r w:rsidRPr="00FC0F14" w:rsidDel="00264360">
          <w:rPr>
            <w:rFonts w:hint="cs"/>
            <w:rtl/>
            <w:lang w:bidi="ar-EG"/>
          </w:rPr>
          <w:delText>تنفيذ خطة العمل لتحليل إعادة هيكلة لجان الدراسات لقطاع تقييس الاتصالات التي أعدها الفريق الاستشاري لتقييس الاتصالات</w:delText>
        </w:r>
        <w:r w:rsidRPr="00AF2EDC" w:rsidDel="00264360">
          <w:rPr>
            <w:rtl/>
            <w:lang w:bidi="ar-EG"/>
          </w:rPr>
          <w:delText>؛</w:delText>
        </w:r>
      </w:del>
      <w:ins w:id="49" w:author="Arabic-IR" w:date="2024-09-24T09:55:00Z">
        <w:r w:rsidR="00305596" w:rsidRPr="00305596">
          <w:rPr>
            <w:rtl/>
            <w:lang w:bidi="ar-EG"/>
          </w:rPr>
          <w:t xml:space="preserve">دراسة المبادئ الأساسية التالية لنهج قائم على الأدلة لإعادة هيكلة </w:t>
        </w:r>
        <w:r w:rsidR="00305596">
          <w:rPr>
            <w:rFonts w:hint="cs"/>
            <w:rtl/>
            <w:lang w:bidi="ar-EG"/>
          </w:rPr>
          <w:t>لجان</w:t>
        </w:r>
        <w:r w:rsidR="00305596" w:rsidRPr="00305596">
          <w:rPr>
            <w:rtl/>
            <w:lang w:bidi="ar-EG"/>
          </w:rPr>
          <w:t xml:space="preserve"> دراس</w:t>
        </w:r>
      </w:ins>
      <w:ins w:id="50" w:author="Arabic-IR" w:date="2024-09-24T09:56:00Z">
        <w:r w:rsidR="00305596">
          <w:rPr>
            <w:rFonts w:hint="cs"/>
            <w:rtl/>
            <w:lang w:bidi="ar-EG"/>
          </w:rPr>
          <w:t>ات</w:t>
        </w:r>
      </w:ins>
      <w:ins w:id="51" w:author="Arabic-IR" w:date="2024-09-24T09:55:00Z">
        <w:r w:rsidR="00305596" w:rsidRPr="00305596">
          <w:rPr>
            <w:rtl/>
            <w:lang w:bidi="ar-EG"/>
          </w:rPr>
          <w:t xml:space="preserve"> قطاع تقييس الاتصالات</w:t>
        </w:r>
        <w:r w:rsidR="00305596">
          <w:rPr>
            <w:rFonts w:hint="cs"/>
            <w:rtl/>
            <w:lang w:bidi="ar-EG"/>
          </w:rPr>
          <w:t>:</w:t>
        </w:r>
      </w:ins>
    </w:p>
    <w:p w14:paraId="2E56DB80" w14:textId="1101F066" w:rsidR="00B8708F" w:rsidRDefault="00B8708F" w:rsidP="00316F8C">
      <w:pPr>
        <w:pStyle w:val="enumlev1"/>
        <w:rPr>
          <w:ins w:id="52" w:author="Mohammed" w:date="2024-09-20T11:53:00Z"/>
          <w:rtl/>
          <w:lang w:bidi="ar-EG"/>
        </w:rPr>
      </w:pPr>
      <w:bookmarkStart w:id="53" w:name="_Hlk177725683"/>
      <w:ins w:id="54" w:author="Mohammed" w:date="2024-09-20T11:54:00Z">
        <w:r>
          <w:rPr>
            <w:rFonts w:hint="cs"/>
            <w:rtl/>
            <w:lang w:bidi="ar-EG"/>
          </w:rPr>
          <w:t>’</w:t>
        </w:r>
      </w:ins>
      <w:bookmarkEnd w:id="53"/>
      <w:ins w:id="55" w:author="Mohammed" w:date="2024-09-20T11:53:00Z">
        <w:r>
          <w:rPr>
            <w:rFonts w:hint="cs"/>
            <w:rtl/>
            <w:lang w:bidi="ar-EG"/>
          </w:rPr>
          <w:t>1</w:t>
        </w:r>
      </w:ins>
      <w:ins w:id="56" w:author="Mohammed" w:date="2024-09-20T11:54:00Z">
        <w:r>
          <w:rPr>
            <w:rFonts w:hint="cs"/>
            <w:rtl/>
            <w:lang w:bidi="ar-EG"/>
          </w:rPr>
          <w:t>‘</w:t>
        </w:r>
      </w:ins>
      <w:ins w:id="57" w:author="Mohammed" w:date="2024-09-20T11:53:00Z">
        <w:r>
          <w:rPr>
            <w:rtl/>
            <w:lang w:bidi="ar-EG"/>
          </w:rPr>
          <w:tab/>
        </w:r>
      </w:ins>
      <w:ins w:id="58" w:author="Arabic-RN" w:date="2024-09-23T11:07:00Z">
        <w:r w:rsidR="00B95F92" w:rsidRPr="00B95F92">
          <w:rPr>
            <w:rtl/>
            <w:lang w:bidi="ar-EG"/>
          </w:rPr>
          <w:t xml:space="preserve">‏أن </w:t>
        </w:r>
      </w:ins>
      <w:ins w:id="59" w:author="Arabic-RN" w:date="2024-09-23T11:13:00Z">
        <w:r w:rsidR="003B043A">
          <w:rPr>
            <w:rFonts w:hint="cs"/>
            <w:rtl/>
            <w:lang w:bidi="ar-EG"/>
          </w:rPr>
          <w:t>تأخذ</w:t>
        </w:r>
      </w:ins>
      <w:ins w:id="60" w:author="Arabic-RN" w:date="2024-09-23T11:07:00Z">
        <w:r w:rsidR="00B95F92" w:rsidRPr="00B95F92">
          <w:rPr>
            <w:rtl/>
            <w:lang w:bidi="ar-EG"/>
          </w:rPr>
          <w:t xml:space="preserve"> إعادة هيكلة لجان الدراسات </w:t>
        </w:r>
      </w:ins>
      <w:ins w:id="61" w:author="Arabic-RN" w:date="2024-09-23T11:13:00Z">
        <w:r w:rsidR="003B043A">
          <w:rPr>
            <w:rFonts w:hint="cs"/>
            <w:rtl/>
            <w:lang w:bidi="ar-EG"/>
          </w:rPr>
          <w:t xml:space="preserve">في الاعتبار </w:t>
        </w:r>
      </w:ins>
      <w:ins w:id="62" w:author="Arabic-RN" w:date="2024-09-23T11:07:00Z">
        <w:r w:rsidR="00B95F92" w:rsidRPr="00B95F92">
          <w:rPr>
            <w:rtl/>
            <w:lang w:bidi="ar-EG"/>
          </w:rPr>
          <w:t>إجراء تحليل استراتيجي أولي بشأن الوضع الحالي لقطاع تقييس الاتصالات بين المنظمات الأخرى المعنية بوضع المعايير و</w:t>
        </w:r>
      </w:ins>
      <w:ins w:id="63" w:author="Arabic-RN" w:date="2024-09-23T11:48:00Z">
        <w:r w:rsidR="00A523EA">
          <w:rPr>
            <w:rFonts w:hint="cs"/>
            <w:rtl/>
            <w:lang w:bidi="ar-EG"/>
          </w:rPr>
          <w:t>ال</w:t>
        </w:r>
      </w:ins>
      <w:ins w:id="64" w:author="Arabic-RN" w:date="2024-09-23T11:07:00Z">
        <w:r w:rsidR="00B95F92" w:rsidRPr="00B95F92">
          <w:rPr>
            <w:rtl/>
            <w:lang w:bidi="ar-EG"/>
          </w:rPr>
          <w:t>مجتمعات مفتوحة</w:t>
        </w:r>
      </w:ins>
      <w:ins w:id="65" w:author="Arabic-RN" w:date="2024-09-23T11:48:00Z">
        <w:r w:rsidR="00A523EA">
          <w:rPr>
            <w:rFonts w:hint="cs"/>
            <w:rtl/>
            <w:lang w:bidi="ar-EG"/>
          </w:rPr>
          <w:t xml:space="preserve"> المصدر</w:t>
        </w:r>
      </w:ins>
      <w:ins w:id="66" w:author="Arabic-RN" w:date="2024-09-23T11:08:00Z">
        <w:r w:rsidR="00B95F92">
          <w:rPr>
            <w:rFonts w:hint="cs"/>
            <w:rtl/>
            <w:lang w:bidi="ar-EG"/>
          </w:rPr>
          <w:t>؛</w:t>
        </w:r>
      </w:ins>
    </w:p>
    <w:p w14:paraId="38F9406D" w14:textId="081EF284" w:rsidR="00B8708F" w:rsidRDefault="00B8708F" w:rsidP="00316F8C">
      <w:pPr>
        <w:pStyle w:val="enumlev1"/>
        <w:rPr>
          <w:ins w:id="67" w:author="Mohammed" w:date="2024-09-20T11:53:00Z"/>
          <w:rtl/>
          <w:lang w:bidi="ar-EG"/>
        </w:rPr>
      </w:pPr>
      <w:ins w:id="68" w:author="Mohammed" w:date="2024-09-20T11:54:00Z">
        <w:r>
          <w:rPr>
            <w:rFonts w:hint="cs"/>
            <w:rtl/>
            <w:lang w:bidi="ar-EG"/>
          </w:rPr>
          <w:t>’</w:t>
        </w:r>
      </w:ins>
      <w:ins w:id="69" w:author="Mohammed" w:date="2024-09-20T11:53:00Z">
        <w:r>
          <w:rPr>
            <w:rFonts w:hint="cs"/>
            <w:rtl/>
            <w:lang w:bidi="ar-EG"/>
          </w:rPr>
          <w:t>2</w:t>
        </w:r>
      </w:ins>
      <w:ins w:id="70" w:author="Mohammed" w:date="2024-09-20T11:54:00Z">
        <w:r>
          <w:rPr>
            <w:rFonts w:hint="cs"/>
            <w:rtl/>
            <w:lang w:bidi="ar-EG"/>
          </w:rPr>
          <w:t>‘</w:t>
        </w:r>
      </w:ins>
      <w:ins w:id="71" w:author="Mohammed" w:date="2024-09-20T11:53:00Z">
        <w:r>
          <w:rPr>
            <w:rtl/>
            <w:lang w:bidi="ar-EG"/>
          </w:rPr>
          <w:tab/>
        </w:r>
      </w:ins>
      <w:ins w:id="72" w:author="Arabic-RN" w:date="2024-09-23T11:09:00Z">
        <w:r w:rsidR="007814DE" w:rsidRPr="00AF2EDC">
          <w:rPr>
            <w:spacing w:val="-2"/>
            <w:rtl/>
            <w:lang w:bidi="ar-EG"/>
            <w:rPrChange w:id="73" w:author="Elkenany, Hagar" w:date="2024-09-23T16:00:00Z">
              <w:rPr>
                <w:rtl/>
                <w:lang w:bidi="ar-EG"/>
              </w:rPr>
            </w:rPrChange>
          </w:rPr>
          <w:t xml:space="preserve">‏أن </w:t>
        </w:r>
      </w:ins>
      <w:ins w:id="74" w:author="Arabic-RN" w:date="2024-09-23T11:13:00Z">
        <w:r w:rsidR="003B043A" w:rsidRPr="00AF2EDC">
          <w:rPr>
            <w:rFonts w:hint="eastAsia"/>
            <w:spacing w:val="-2"/>
            <w:rtl/>
            <w:lang w:bidi="ar-EG"/>
            <w:rPrChange w:id="75" w:author="Elkenany, Hagar" w:date="2024-09-23T16:00:00Z">
              <w:rPr>
                <w:rFonts w:hint="eastAsia"/>
                <w:rtl/>
                <w:lang w:bidi="ar-EG"/>
              </w:rPr>
            </w:rPrChange>
          </w:rPr>
          <w:t>تأخذ</w:t>
        </w:r>
      </w:ins>
      <w:ins w:id="76" w:author="Arabic-RN" w:date="2024-09-23T11:09:00Z">
        <w:r w:rsidR="007814DE" w:rsidRPr="00AF2EDC">
          <w:rPr>
            <w:spacing w:val="-2"/>
            <w:rtl/>
            <w:lang w:bidi="ar-EG"/>
            <w:rPrChange w:id="77" w:author="Elkenany, Hagar" w:date="2024-09-23T16:00:00Z">
              <w:rPr>
                <w:rtl/>
                <w:lang w:bidi="ar-EG"/>
              </w:rPr>
            </w:rPrChange>
          </w:rPr>
          <w:t xml:space="preserve"> الفقرة</w:t>
        </w:r>
      </w:ins>
      <w:ins w:id="78" w:author="Arabic-IR" w:date="2024-09-24T09:56:00Z">
        <w:r w:rsidR="00305596">
          <w:rPr>
            <w:rFonts w:hint="cs"/>
            <w:spacing w:val="-2"/>
            <w:rtl/>
            <w:lang w:bidi="ar-EG"/>
          </w:rPr>
          <w:t xml:space="preserve"> </w:t>
        </w:r>
        <w:r w:rsidR="00305596">
          <w:rPr>
            <w:rFonts w:hint="cs"/>
            <w:rtl/>
            <w:lang w:bidi="ar-EG"/>
          </w:rPr>
          <w:t>’1‘</w:t>
        </w:r>
        <w:r w:rsidR="00305596">
          <w:rPr>
            <w:rFonts w:hint="cs"/>
            <w:rtl/>
            <w:lang w:bidi="ar-EG"/>
          </w:rPr>
          <w:t xml:space="preserve"> </w:t>
        </w:r>
      </w:ins>
      <w:ins w:id="79" w:author="Mohammed" w:date="2024-09-23T16:20:00Z">
        <w:r w:rsidR="00FF4EC5" w:rsidRPr="00AF2EDC">
          <w:rPr>
            <w:spacing w:val="-2"/>
            <w:rtl/>
            <w:lang w:bidi="ar-EG"/>
            <w:rPrChange w:id="80" w:author="Elkenany, Hagar" w:date="2024-09-23T16:00:00Z">
              <w:rPr>
                <w:rtl/>
                <w:lang w:bidi="ar-EG"/>
              </w:rPr>
            </w:rPrChange>
          </w:rPr>
          <w:t xml:space="preserve">من </w:t>
        </w:r>
      </w:ins>
      <w:ins w:id="81" w:author="Mohammed" w:date="2024-09-23T16:22:00Z">
        <w:r w:rsidR="003A63F1" w:rsidRPr="00AF2EDC">
          <w:rPr>
            <w:i/>
            <w:iCs/>
            <w:spacing w:val="-2"/>
            <w:rtl/>
            <w:lang w:bidi="ar-EG"/>
            <w:rPrChange w:id="82" w:author="Elkenany, Hagar" w:date="2024-09-23T16:01:00Z">
              <w:rPr>
                <w:rtl/>
                <w:lang w:bidi="ar-EG"/>
              </w:rPr>
            </w:rPrChange>
          </w:rPr>
          <w:t>"</w:t>
        </w:r>
      </w:ins>
      <w:ins w:id="83" w:author="Arabic-RN" w:date="2024-09-23T11:09:00Z">
        <w:r w:rsidR="007814DE" w:rsidRPr="00AF2EDC">
          <w:rPr>
            <w:i/>
            <w:iCs/>
            <w:spacing w:val="-2"/>
            <w:rtl/>
            <w:lang w:bidi="ar-EG"/>
            <w:rPrChange w:id="84" w:author="Elkenany, Hagar" w:date="2024-09-23T16:01:00Z">
              <w:rPr>
                <w:i/>
                <w:iCs/>
                <w:rtl/>
                <w:lang w:bidi="ar-EG"/>
              </w:rPr>
            </w:rPrChange>
          </w:rPr>
          <w:t>يقرر</w:t>
        </w:r>
      </w:ins>
      <w:ins w:id="85" w:author="Mohammed" w:date="2024-09-23T16:23:00Z">
        <w:r w:rsidR="003A63F1" w:rsidRPr="00AF2EDC">
          <w:rPr>
            <w:i/>
            <w:iCs/>
            <w:spacing w:val="-2"/>
            <w:rtl/>
            <w:lang w:bidi="ar-EG"/>
            <w:rPrChange w:id="86" w:author="Elkenany, Hagar" w:date="2024-09-23T16:01:00Z">
              <w:rPr>
                <w:rtl/>
                <w:lang w:bidi="ar-EG"/>
              </w:rPr>
            </w:rPrChange>
          </w:rPr>
          <w:t>"</w:t>
        </w:r>
      </w:ins>
      <w:ins w:id="87" w:author="Arabic-RN" w:date="2024-09-23T11:09:00Z">
        <w:r w:rsidR="007814DE" w:rsidRPr="00AF2EDC">
          <w:rPr>
            <w:spacing w:val="-2"/>
            <w:rtl/>
            <w:lang w:bidi="ar-EG"/>
            <w:rPrChange w:id="88" w:author="Elkenany, Hagar" w:date="2024-09-23T16:00:00Z">
              <w:rPr>
                <w:rtl/>
                <w:lang w:bidi="ar-EG"/>
              </w:rPr>
            </w:rPrChange>
          </w:rPr>
          <w:t xml:space="preserve"> </w:t>
        </w:r>
      </w:ins>
      <w:ins w:id="89" w:author="Arabic-RN" w:date="2024-09-23T11:13:00Z">
        <w:r w:rsidR="003B043A" w:rsidRPr="00AF2EDC">
          <w:rPr>
            <w:rFonts w:hint="eastAsia"/>
            <w:spacing w:val="-2"/>
            <w:rtl/>
            <w:lang w:bidi="ar-EG"/>
            <w:rPrChange w:id="90" w:author="Elkenany, Hagar" w:date="2024-09-23T16:00:00Z">
              <w:rPr>
                <w:rFonts w:hint="eastAsia"/>
                <w:rtl/>
                <w:lang w:bidi="ar-EG"/>
              </w:rPr>
            </w:rPrChange>
          </w:rPr>
          <w:t>في</w:t>
        </w:r>
        <w:r w:rsidR="003B043A" w:rsidRPr="00AF2EDC">
          <w:rPr>
            <w:spacing w:val="-2"/>
            <w:rtl/>
            <w:lang w:bidi="ar-EG"/>
            <w:rPrChange w:id="91" w:author="Elkenany, Hagar" w:date="2024-09-23T16:00:00Z">
              <w:rPr>
                <w:rtl/>
                <w:lang w:bidi="ar-EG"/>
              </w:rPr>
            </w:rPrChange>
          </w:rPr>
          <w:t xml:space="preserve"> الاعتبار </w:t>
        </w:r>
      </w:ins>
      <w:ins w:id="92" w:author="Arabic-RN" w:date="2024-09-23T11:14:00Z">
        <w:r w:rsidR="003B043A" w:rsidRPr="00AF2EDC">
          <w:rPr>
            <w:spacing w:val="-2"/>
            <w:rtl/>
            <w:lang w:bidi="ar-EG"/>
            <w:rPrChange w:id="93" w:author="Elkenany, Hagar" w:date="2024-09-23T16:00:00Z">
              <w:rPr>
                <w:rtl/>
                <w:lang w:bidi="ar-EG"/>
              </w:rPr>
            </w:rPrChange>
          </w:rPr>
          <w:t>أيضا</w:t>
        </w:r>
        <w:r w:rsidR="003B043A" w:rsidRPr="00AF2EDC">
          <w:rPr>
            <w:rFonts w:hint="eastAsia"/>
            <w:spacing w:val="-2"/>
            <w:rtl/>
            <w:lang w:bidi="ar-EG"/>
            <w:rPrChange w:id="94" w:author="Elkenany, Hagar" w:date="2024-09-23T16:00:00Z">
              <w:rPr>
                <w:rFonts w:hint="eastAsia"/>
                <w:rtl/>
                <w:lang w:bidi="ar-EG"/>
              </w:rPr>
            </w:rPrChange>
          </w:rPr>
          <w:t>ً</w:t>
        </w:r>
        <w:r w:rsidR="003B043A" w:rsidRPr="00AF2EDC">
          <w:rPr>
            <w:spacing w:val="-2"/>
            <w:rtl/>
            <w:lang w:bidi="ar-EG"/>
            <w:rPrChange w:id="95" w:author="Elkenany, Hagar" w:date="2024-09-23T16:00:00Z">
              <w:rPr>
                <w:rtl/>
                <w:lang w:bidi="ar-EG"/>
              </w:rPr>
            </w:rPrChange>
          </w:rPr>
          <w:t xml:space="preserve"> </w:t>
        </w:r>
      </w:ins>
      <w:ins w:id="96" w:author="Arabic-RN" w:date="2024-09-23T11:09:00Z">
        <w:r w:rsidR="007814DE" w:rsidRPr="00AF2EDC">
          <w:rPr>
            <w:spacing w:val="-2"/>
            <w:rtl/>
            <w:lang w:bidi="ar-EG"/>
            <w:rPrChange w:id="97" w:author="Elkenany, Hagar" w:date="2024-09-23T16:00:00Z">
              <w:rPr>
                <w:rtl/>
                <w:lang w:bidi="ar-EG"/>
              </w:rPr>
            </w:rPrChange>
          </w:rPr>
          <w:t>إجراء تحليل شامل لولايات لجان دراسات قطاع تقييس الاتصالات و</w:t>
        </w:r>
      </w:ins>
      <w:ins w:id="98" w:author="Arabic-RN" w:date="2024-09-23T11:29:00Z">
        <w:r w:rsidR="00CF7430" w:rsidRPr="00AF2EDC">
          <w:rPr>
            <w:rFonts w:hint="eastAsia"/>
            <w:spacing w:val="-2"/>
            <w:rtl/>
            <w:lang w:bidi="ar-EG"/>
            <w:rPrChange w:id="99" w:author="Elkenany, Hagar" w:date="2024-09-23T16:00:00Z">
              <w:rPr>
                <w:rFonts w:hint="eastAsia"/>
                <w:rtl/>
                <w:lang w:bidi="ar-EG"/>
              </w:rPr>
            </w:rPrChange>
          </w:rPr>
          <w:t>مدى</w:t>
        </w:r>
        <w:r w:rsidR="00CF7430" w:rsidRPr="00AF2EDC">
          <w:rPr>
            <w:spacing w:val="-2"/>
            <w:rtl/>
            <w:lang w:bidi="ar-EG"/>
            <w:rPrChange w:id="100" w:author="Elkenany, Hagar" w:date="2024-09-23T16:00:00Z">
              <w:rPr>
                <w:rtl/>
                <w:lang w:bidi="ar-EG"/>
              </w:rPr>
            </w:rPrChange>
          </w:rPr>
          <w:t xml:space="preserve"> </w:t>
        </w:r>
      </w:ins>
      <w:ins w:id="101" w:author="Arabic-RN" w:date="2024-09-23T11:31:00Z">
        <w:r w:rsidR="007D19F0" w:rsidRPr="00AF2EDC">
          <w:rPr>
            <w:rFonts w:hint="eastAsia"/>
            <w:spacing w:val="-2"/>
            <w:rtl/>
            <w:lang w:bidi="ar-EG"/>
            <w:rPrChange w:id="102" w:author="Elkenany, Hagar" w:date="2024-09-23T16:00:00Z">
              <w:rPr>
                <w:rFonts w:hint="eastAsia"/>
                <w:rtl/>
                <w:lang w:bidi="ar-EG"/>
              </w:rPr>
            </w:rPrChange>
          </w:rPr>
          <w:t>أهميتها</w:t>
        </w:r>
      </w:ins>
      <w:ins w:id="103" w:author="Arabic-RN" w:date="2024-09-23T11:29:00Z">
        <w:r w:rsidR="00CF7430" w:rsidRPr="00AF2EDC">
          <w:rPr>
            <w:spacing w:val="-2"/>
            <w:rtl/>
            <w:lang w:bidi="ar-EG"/>
            <w:rPrChange w:id="104" w:author="Elkenany, Hagar" w:date="2024-09-23T16:00:00Z">
              <w:rPr>
                <w:rtl/>
                <w:lang w:bidi="ar-EG"/>
              </w:rPr>
            </w:rPrChange>
          </w:rPr>
          <w:t xml:space="preserve"> </w:t>
        </w:r>
      </w:ins>
      <w:ins w:id="105" w:author="Arabic-RN" w:date="2024-09-23T11:30:00Z">
        <w:r w:rsidR="00CF7430" w:rsidRPr="00AF2EDC">
          <w:rPr>
            <w:rFonts w:hint="eastAsia"/>
            <w:spacing w:val="-2"/>
            <w:rtl/>
            <w:lang w:bidi="ar-EG"/>
            <w:rPrChange w:id="106" w:author="Elkenany, Hagar" w:date="2024-09-23T16:00:00Z">
              <w:rPr>
                <w:rFonts w:hint="eastAsia"/>
                <w:rtl/>
                <w:lang w:bidi="ar-EG"/>
              </w:rPr>
            </w:rPrChange>
          </w:rPr>
          <w:t>في</w:t>
        </w:r>
        <w:r w:rsidR="00CF7430" w:rsidRPr="00AF2EDC">
          <w:rPr>
            <w:spacing w:val="-2"/>
            <w:rtl/>
            <w:lang w:bidi="ar-EG"/>
            <w:rPrChange w:id="107" w:author="Elkenany, Hagar" w:date="2024-09-23T16:00:00Z">
              <w:rPr>
                <w:rtl/>
                <w:lang w:bidi="ar-EG"/>
              </w:rPr>
            </w:rPrChange>
          </w:rPr>
          <w:t xml:space="preserve"> </w:t>
        </w:r>
        <w:r w:rsidR="00CF7430" w:rsidRPr="00AF2EDC">
          <w:rPr>
            <w:rFonts w:hint="eastAsia"/>
            <w:spacing w:val="-2"/>
            <w:rtl/>
            <w:lang w:bidi="ar-EG"/>
            <w:rPrChange w:id="108" w:author="Elkenany, Hagar" w:date="2024-09-23T16:00:00Z">
              <w:rPr>
                <w:rFonts w:hint="eastAsia"/>
                <w:rtl/>
                <w:lang w:bidi="ar-EG"/>
              </w:rPr>
            </w:rPrChange>
          </w:rPr>
          <w:t>ضوء</w:t>
        </w:r>
      </w:ins>
      <w:ins w:id="109" w:author="Arabic-RN" w:date="2024-09-23T11:09:00Z">
        <w:r w:rsidR="007814DE" w:rsidRPr="00AF2EDC">
          <w:rPr>
            <w:spacing w:val="-2"/>
            <w:rtl/>
            <w:lang w:bidi="ar-EG"/>
            <w:rPrChange w:id="110" w:author="Elkenany, Hagar" w:date="2024-09-23T16:00:00Z">
              <w:rPr>
                <w:rtl/>
                <w:lang w:bidi="ar-EG"/>
              </w:rPr>
            </w:rPrChange>
          </w:rPr>
          <w:t xml:space="preserve"> الديناميات الحالية لمشهد التقييس بين المنظمات الأخرى المعنية بوضع المعايير </w:t>
        </w:r>
      </w:ins>
      <w:ins w:id="111" w:author="Arabic-RN" w:date="2024-09-23T11:48:00Z">
        <w:r w:rsidR="00A523EA" w:rsidRPr="00AF2EDC">
          <w:rPr>
            <w:spacing w:val="-2"/>
            <w:rtl/>
            <w:lang w:bidi="ar-EG"/>
            <w:rPrChange w:id="112" w:author="Elkenany, Hagar" w:date="2024-09-23T16:00:00Z">
              <w:rPr>
                <w:rtl/>
                <w:lang w:bidi="ar-EG"/>
              </w:rPr>
            </w:rPrChange>
          </w:rPr>
          <w:t>و</w:t>
        </w:r>
        <w:r w:rsidR="00A523EA" w:rsidRPr="00AF2EDC">
          <w:rPr>
            <w:rFonts w:hint="eastAsia"/>
            <w:spacing w:val="-2"/>
            <w:rtl/>
            <w:lang w:bidi="ar-EG"/>
            <w:rPrChange w:id="113" w:author="Elkenany, Hagar" w:date="2024-09-23T16:00:00Z">
              <w:rPr>
                <w:rFonts w:hint="eastAsia"/>
                <w:rtl/>
                <w:lang w:bidi="ar-EG"/>
              </w:rPr>
            </w:rPrChange>
          </w:rPr>
          <w:t>ال</w:t>
        </w:r>
        <w:r w:rsidR="00A523EA" w:rsidRPr="00AF2EDC">
          <w:rPr>
            <w:spacing w:val="-2"/>
            <w:rtl/>
            <w:lang w:bidi="ar-EG"/>
            <w:rPrChange w:id="114" w:author="Elkenany, Hagar" w:date="2024-09-23T16:00:00Z">
              <w:rPr>
                <w:rtl/>
                <w:lang w:bidi="ar-EG"/>
              </w:rPr>
            </w:rPrChange>
          </w:rPr>
          <w:t>مجتمعات مفتوحة المصدر</w:t>
        </w:r>
      </w:ins>
      <w:ins w:id="115" w:author="Arabic-RN" w:date="2024-09-23T11:09:00Z">
        <w:r w:rsidR="007814DE" w:rsidRPr="00AF2EDC">
          <w:rPr>
            <w:spacing w:val="-2"/>
            <w:rtl/>
            <w:lang w:bidi="ar-EG"/>
            <w:rPrChange w:id="116" w:author="Elkenany, Hagar" w:date="2024-09-23T16:00:00Z">
              <w:rPr>
                <w:rtl/>
                <w:lang w:bidi="ar-EG"/>
              </w:rPr>
            </w:rPrChange>
          </w:rPr>
          <w:t xml:space="preserve">، بما في ذلك </w:t>
        </w:r>
      </w:ins>
      <w:ins w:id="117" w:author="Arabic-RN" w:date="2024-09-23T11:11:00Z">
        <w:r w:rsidR="007814DE" w:rsidRPr="00AF2EDC">
          <w:rPr>
            <w:rFonts w:hint="eastAsia"/>
            <w:spacing w:val="-2"/>
            <w:rtl/>
            <w:lang w:bidi="ar-EG"/>
            <w:rPrChange w:id="118" w:author="Elkenany, Hagar" w:date="2024-09-23T16:00:00Z">
              <w:rPr>
                <w:rFonts w:hint="eastAsia"/>
                <w:rtl/>
                <w:lang w:bidi="ar-EG"/>
              </w:rPr>
            </w:rPrChange>
          </w:rPr>
          <w:t>مراعاة</w:t>
        </w:r>
      </w:ins>
      <w:ins w:id="119" w:author="Arabic-RN" w:date="2024-09-23T11:09:00Z">
        <w:r w:rsidR="007814DE" w:rsidRPr="00AF2EDC">
          <w:rPr>
            <w:spacing w:val="-2"/>
            <w:rtl/>
            <w:lang w:bidi="ar-EG"/>
            <w:rPrChange w:id="120" w:author="Elkenany, Hagar" w:date="2024-09-23T16:00:00Z">
              <w:rPr>
                <w:rtl/>
                <w:lang w:bidi="ar-EG"/>
              </w:rPr>
            </w:rPrChange>
          </w:rPr>
          <w:t xml:space="preserve"> لجان دراسات قطاع تقييس الاتصالات </w:t>
        </w:r>
      </w:ins>
      <w:ins w:id="121" w:author="Arabic-RN" w:date="2024-09-23T11:11:00Z">
        <w:r w:rsidR="007814DE" w:rsidRPr="00AF2EDC">
          <w:rPr>
            <w:rFonts w:hint="eastAsia"/>
            <w:spacing w:val="-2"/>
            <w:rtl/>
            <w:lang w:bidi="ar-EG"/>
            <w:rPrChange w:id="122" w:author="Elkenany, Hagar" w:date="2024-09-23T16:00:00Z">
              <w:rPr>
                <w:rFonts w:hint="eastAsia"/>
                <w:rtl/>
                <w:lang w:bidi="ar-EG"/>
              </w:rPr>
            </w:rPrChange>
          </w:rPr>
          <w:t>ل</w:t>
        </w:r>
      </w:ins>
      <w:ins w:id="123" w:author="Arabic-RN" w:date="2024-09-23T11:09:00Z">
        <w:r w:rsidR="007814DE" w:rsidRPr="00AF2EDC">
          <w:rPr>
            <w:spacing w:val="-2"/>
            <w:rtl/>
            <w:lang w:bidi="ar-EG"/>
            <w:rPrChange w:id="124" w:author="Elkenany, Hagar" w:date="2024-09-23T16:00:00Z">
              <w:rPr>
                <w:rtl/>
                <w:lang w:bidi="ar-EG"/>
              </w:rPr>
            </w:rPrChange>
          </w:rPr>
          <w:t>لولايات والمواضيع غير المعالجة</w:t>
        </w:r>
      </w:ins>
      <w:ins w:id="125" w:author="Arabic-RN" w:date="2024-09-23T11:11:00Z">
        <w:r w:rsidR="007814DE" w:rsidRPr="00AF2EDC">
          <w:rPr>
            <w:rFonts w:hint="eastAsia"/>
            <w:spacing w:val="-2"/>
            <w:rtl/>
            <w:lang w:bidi="ar-EG"/>
            <w:rPrChange w:id="126" w:author="Elkenany, Hagar" w:date="2024-09-23T16:00:00Z">
              <w:rPr>
                <w:rFonts w:hint="eastAsia"/>
                <w:rtl/>
                <w:lang w:bidi="ar-EG"/>
              </w:rPr>
            </w:rPrChange>
          </w:rPr>
          <w:t>؛</w:t>
        </w:r>
      </w:ins>
    </w:p>
    <w:p w14:paraId="6D368E79" w14:textId="19147CB8" w:rsidR="00B8708F" w:rsidRDefault="00B8708F" w:rsidP="00316F8C">
      <w:pPr>
        <w:pStyle w:val="enumlev1"/>
        <w:rPr>
          <w:ins w:id="127" w:author="Mohammed" w:date="2024-09-20T11:53:00Z"/>
          <w:rtl/>
        </w:rPr>
      </w:pPr>
      <w:ins w:id="128" w:author="Mohammed" w:date="2024-09-20T11:54:00Z">
        <w:r>
          <w:rPr>
            <w:rFonts w:hint="cs"/>
            <w:rtl/>
            <w:lang w:bidi="ar-EG"/>
          </w:rPr>
          <w:t>’</w:t>
        </w:r>
      </w:ins>
      <w:ins w:id="129" w:author="Mohammed" w:date="2024-09-20T11:53:00Z">
        <w:r>
          <w:rPr>
            <w:rFonts w:hint="cs"/>
            <w:rtl/>
            <w:lang w:bidi="ar-EG"/>
          </w:rPr>
          <w:t>3</w:t>
        </w:r>
      </w:ins>
      <w:ins w:id="130" w:author="Mohammed" w:date="2024-09-20T11:54:00Z">
        <w:r>
          <w:rPr>
            <w:rFonts w:hint="cs"/>
            <w:rtl/>
            <w:lang w:bidi="ar-EG"/>
          </w:rPr>
          <w:t>‘</w:t>
        </w:r>
      </w:ins>
      <w:ins w:id="131" w:author="Mohammed" w:date="2024-09-20T11:53:00Z">
        <w:r>
          <w:rPr>
            <w:rtl/>
            <w:lang w:bidi="ar-EG"/>
          </w:rPr>
          <w:tab/>
        </w:r>
      </w:ins>
      <w:ins w:id="132" w:author="Arabic-RN" w:date="2024-09-23T11:12:00Z">
        <w:r w:rsidR="003E2356" w:rsidRPr="003E2356">
          <w:rPr>
            <w:rtl/>
            <w:lang w:bidi="ar-EG"/>
          </w:rPr>
          <w:t xml:space="preserve">أن تكون إعادة هيكلة لجان الدراسات عاملاً </w:t>
        </w:r>
        <w:proofErr w:type="spellStart"/>
        <w:r w:rsidR="003E2356" w:rsidRPr="003E2356">
          <w:rPr>
            <w:rtl/>
            <w:lang w:bidi="ar-EG"/>
          </w:rPr>
          <w:t>تمكينياً</w:t>
        </w:r>
        <w:proofErr w:type="spellEnd"/>
        <w:r w:rsidR="003E2356" w:rsidRPr="003E2356">
          <w:rPr>
            <w:rtl/>
            <w:lang w:bidi="ar-EG"/>
          </w:rPr>
          <w:t xml:space="preserve"> لاستراتيجية قطاع تقييس الاتصالات (</w:t>
        </w:r>
        <w:r w:rsidR="003E2356" w:rsidRPr="003E2356">
          <w:rPr>
            <w:lang w:bidi="ar-EG"/>
          </w:rPr>
          <w:t>ITU-T</w:t>
        </w:r>
        <w:r w:rsidR="003E2356" w:rsidRPr="003E2356">
          <w:rPr>
            <w:rtl/>
            <w:lang w:bidi="ar-EG"/>
          </w:rPr>
          <w:t>)، ولذلك يجب تطوير هذه الاستراتيجية واستعراضها باستمرار</w:t>
        </w:r>
        <w:r w:rsidR="003E2356">
          <w:rPr>
            <w:rFonts w:hint="cs"/>
            <w:rtl/>
            <w:lang w:bidi="ar-EG"/>
          </w:rPr>
          <w:t>؛</w:t>
        </w:r>
      </w:ins>
    </w:p>
    <w:p w14:paraId="7531DA3E" w14:textId="01674B9F" w:rsidR="00B8708F" w:rsidRDefault="00B8708F" w:rsidP="00316F8C">
      <w:pPr>
        <w:pStyle w:val="enumlev1"/>
        <w:rPr>
          <w:ins w:id="133" w:author="Mohammed" w:date="2024-09-20T11:53:00Z"/>
          <w:rtl/>
          <w:lang w:bidi="ar-EG"/>
        </w:rPr>
      </w:pPr>
      <w:ins w:id="134" w:author="Mohammed" w:date="2024-09-20T11:54:00Z">
        <w:r>
          <w:rPr>
            <w:rFonts w:hint="cs"/>
            <w:rtl/>
            <w:lang w:bidi="ar-EG"/>
          </w:rPr>
          <w:t>’</w:t>
        </w:r>
      </w:ins>
      <w:ins w:id="135" w:author="Mohammed" w:date="2024-09-20T11:53:00Z">
        <w:r>
          <w:rPr>
            <w:rFonts w:hint="cs"/>
            <w:rtl/>
            <w:lang w:bidi="ar-EG"/>
          </w:rPr>
          <w:t>4</w:t>
        </w:r>
      </w:ins>
      <w:ins w:id="136" w:author="Mohammed" w:date="2024-09-20T11:54:00Z">
        <w:r>
          <w:rPr>
            <w:rFonts w:hint="cs"/>
            <w:rtl/>
            <w:lang w:bidi="ar-EG"/>
          </w:rPr>
          <w:t>‘</w:t>
        </w:r>
      </w:ins>
      <w:ins w:id="137" w:author="Mohammed" w:date="2024-09-20T11:53:00Z">
        <w:r>
          <w:rPr>
            <w:rtl/>
            <w:lang w:bidi="ar-EG"/>
          </w:rPr>
          <w:tab/>
        </w:r>
      </w:ins>
      <w:ins w:id="138" w:author="Arabic-RN" w:date="2024-09-23T11:13:00Z">
        <w:r w:rsidR="003B043A" w:rsidRPr="003B043A">
          <w:rPr>
            <w:rtl/>
            <w:lang w:bidi="ar-EG"/>
          </w:rPr>
          <w:t xml:space="preserve">أن تأخذ إعادة هيكلة لجان الدراسات في الاعتبار </w:t>
        </w:r>
      </w:ins>
      <w:ins w:id="139" w:author="Arabic-RN" w:date="2024-09-23T11:14:00Z">
        <w:r w:rsidR="003B043A">
          <w:rPr>
            <w:rFonts w:hint="cs"/>
            <w:rtl/>
            <w:lang w:bidi="ar-EG"/>
          </w:rPr>
          <w:t>أيضاً</w:t>
        </w:r>
      </w:ins>
      <w:ins w:id="140" w:author="Arabic-RN" w:date="2024-09-23T11:13:00Z">
        <w:r w:rsidR="003B043A" w:rsidRPr="003B043A">
          <w:rPr>
            <w:rtl/>
            <w:lang w:bidi="ar-EG"/>
          </w:rPr>
          <w:t xml:space="preserve"> إجراء تحليل شامل لنماذج الأعمال والتشغيل الخاصة بمنظمات وضع المعايير الأخرى </w:t>
        </w:r>
      </w:ins>
      <w:ins w:id="141" w:author="Arabic-RN" w:date="2024-09-23T11:49:00Z">
        <w:r w:rsidR="00E26CF3" w:rsidRPr="00B95F92">
          <w:rPr>
            <w:rtl/>
            <w:lang w:bidi="ar-EG"/>
          </w:rPr>
          <w:t>و</w:t>
        </w:r>
        <w:r w:rsidR="00E26CF3">
          <w:rPr>
            <w:rFonts w:hint="cs"/>
            <w:rtl/>
            <w:lang w:bidi="ar-EG"/>
          </w:rPr>
          <w:t>ال</w:t>
        </w:r>
        <w:r w:rsidR="00E26CF3" w:rsidRPr="00B95F92">
          <w:rPr>
            <w:rtl/>
            <w:lang w:bidi="ar-EG"/>
          </w:rPr>
          <w:t>مجتمعات مفتوحة</w:t>
        </w:r>
        <w:r w:rsidR="00E26CF3">
          <w:rPr>
            <w:rFonts w:hint="cs"/>
            <w:rtl/>
            <w:lang w:bidi="ar-EG"/>
          </w:rPr>
          <w:t xml:space="preserve"> المصدر</w:t>
        </w:r>
      </w:ins>
      <w:ins w:id="142" w:author="Arabic-RN" w:date="2024-09-23T11:14:00Z">
        <w:r w:rsidR="003B043A">
          <w:rPr>
            <w:rFonts w:hint="cs"/>
            <w:rtl/>
            <w:lang w:bidi="ar-EG"/>
          </w:rPr>
          <w:t>؛</w:t>
        </w:r>
      </w:ins>
    </w:p>
    <w:p w14:paraId="431E6950" w14:textId="207118F6" w:rsidR="00B8708F" w:rsidRDefault="00B8708F" w:rsidP="00316F8C">
      <w:pPr>
        <w:pStyle w:val="enumlev1"/>
        <w:rPr>
          <w:ins w:id="143" w:author="Mohammed" w:date="2024-09-20T11:53:00Z"/>
          <w:rtl/>
          <w:lang w:bidi="ar-EG"/>
        </w:rPr>
      </w:pPr>
      <w:ins w:id="144" w:author="Mohammed" w:date="2024-09-20T11:54:00Z">
        <w:r>
          <w:rPr>
            <w:rFonts w:hint="cs"/>
            <w:rtl/>
            <w:lang w:bidi="ar-EG"/>
          </w:rPr>
          <w:t>’</w:t>
        </w:r>
      </w:ins>
      <w:ins w:id="145" w:author="Mohammed" w:date="2024-09-20T11:53:00Z">
        <w:r>
          <w:rPr>
            <w:rFonts w:hint="cs"/>
            <w:rtl/>
            <w:lang w:bidi="ar-EG"/>
          </w:rPr>
          <w:t>5</w:t>
        </w:r>
      </w:ins>
      <w:ins w:id="146" w:author="Mohammed" w:date="2024-09-20T11:54:00Z">
        <w:r>
          <w:rPr>
            <w:rFonts w:hint="cs"/>
            <w:rtl/>
            <w:lang w:bidi="ar-EG"/>
          </w:rPr>
          <w:t>‘</w:t>
        </w:r>
      </w:ins>
      <w:ins w:id="147" w:author="Mohammed" w:date="2024-09-20T11:53:00Z">
        <w:r>
          <w:rPr>
            <w:rtl/>
            <w:lang w:bidi="ar-EG"/>
          </w:rPr>
          <w:tab/>
        </w:r>
      </w:ins>
      <w:ins w:id="148" w:author="Arabic-RN" w:date="2024-09-23T11:14:00Z">
        <w:r w:rsidR="003B043A" w:rsidRPr="003B043A">
          <w:rPr>
            <w:rtl/>
            <w:lang w:bidi="ar-EG"/>
          </w:rPr>
          <w:t xml:space="preserve">النظر في الاتساق بين </w:t>
        </w:r>
      </w:ins>
      <w:ins w:id="149" w:author="Arabic-RN" w:date="2024-09-23T11:15:00Z">
        <w:r w:rsidR="003B043A">
          <w:rPr>
            <w:rFonts w:hint="cs"/>
            <w:rtl/>
            <w:lang w:bidi="ar-EG"/>
          </w:rPr>
          <w:t>لجان</w:t>
        </w:r>
      </w:ins>
      <w:ins w:id="150" w:author="Arabic-RN" w:date="2024-09-23T11:14:00Z">
        <w:r w:rsidR="003B043A" w:rsidRPr="003B043A">
          <w:rPr>
            <w:rtl/>
            <w:lang w:bidi="ar-EG"/>
          </w:rPr>
          <w:t xml:space="preserve"> دراسات قطاع تقييس الاتصالات من حيث برنامج عملها من أجل تجنب الازدواجية</w:t>
        </w:r>
      </w:ins>
      <w:ins w:id="151" w:author="Arabic-RN" w:date="2024-09-23T11:15:00Z">
        <w:r w:rsidR="003B043A">
          <w:rPr>
            <w:rFonts w:hint="cs"/>
            <w:rtl/>
            <w:lang w:bidi="ar-EG"/>
          </w:rPr>
          <w:t>؛</w:t>
        </w:r>
      </w:ins>
    </w:p>
    <w:p w14:paraId="00C279DF" w14:textId="2044883A" w:rsidR="00B8708F" w:rsidRPr="00FC0F14" w:rsidRDefault="00B8708F" w:rsidP="00316F8C">
      <w:pPr>
        <w:pStyle w:val="enumlev1"/>
        <w:rPr>
          <w:rtl/>
          <w:lang w:bidi="ar-EG"/>
        </w:rPr>
      </w:pPr>
      <w:ins w:id="152" w:author="Mohammed" w:date="2024-09-20T11:54:00Z">
        <w:r>
          <w:rPr>
            <w:rFonts w:hint="cs"/>
            <w:rtl/>
            <w:lang w:bidi="ar-EG"/>
          </w:rPr>
          <w:t>’</w:t>
        </w:r>
      </w:ins>
      <w:ins w:id="153" w:author="Mohammed" w:date="2024-09-20T11:53:00Z">
        <w:r>
          <w:rPr>
            <w:rFonts w:hint="cs"/>
            <w:rtl/>
            <w:lang w:bidi="ar-EG"/>
          </w:rPr>
          <w:t>6</w:t>
        </w:r>
      </w:ins>
      <w:ins w:id="154" w:author="Mohammed" w:date="2024-09-20T11:54:00Z">
        <w:r>
          <w:rPr>
            <w:rFonts w:hint="cs"/>
            <w:rtl/>
            <w:lang w:bidi="ar-EG"/>
          </w:rPr>
          <w:t>‘</w:t>
        </w:r>
      </w:ins>
      <w:ins w:id="155" w:author="Mohammed" w:date="2024-09-20T11:53:00Z">
        <w:r>
          <w:rPr>
            <w:rtl/>
            <w:lang w:bidi="ar-EG"/>
          </w:rPr>
          <w:tab/>
        </w:r>
      </w:ins>
      <w:ins w:id="156" w:author="Arabic-RN" w:date="2024-09-23T11:16:00Z">
        <w:r w:rsidR="003B043A" w:rsidRPr="00AF2EDC">
          <w:rPr>
            <w:rFonts w:hint="eastAsia"/>
            <w:spacing w:val="-2"/>
            <w:rtl/>
            <w:lang w:bidi="ar-EG"/>
            <w:rPrChange w:id="157" w:author="Elkenany, Hagar" w:date="2024-09-23T16:00:00Z">
              <w:rPr>
                <w:rFonts w:hint="eastAsia"/>
                <w:rtl/>
                <w:lang w:bidi="ar-EG"/>
              </w:rPr>
            </w:rPrChange>
          </w:rPr>
          <w:t>أن</w:t>
        </w:r>
        <w:r w:rsidR="003B043A" w:rsidRPr="00AF2EDC">
          <w:rPr>
            <w:spacing w:val="-2"/>
            <w:rtl/>
            <w:lang w:bidi="ar-EG"/>
            <w:rPrChange w:id="158" w:author="Elkenany, Hagar" w:date="2024-09-23T16:00:00Z">
              <w:rPr>
                <w:rtl/>
                <w:lang w:bidi="ar-EG"/>
              </w:rPr>
            </w:rPrChange>
          </w:rPr>
          <w:t xml:space="preserve"> يراعي </w:t>
        </w:r>
      </w:ins>
      <w:ins w:id="159" w:author="Arabic-RN" w:date="2024-09-23T11:15:00Z">
        <w:r w:rsidR="003B043A" w:rsidRPr="00AF2EDC">
          <w:rPr>
            <w:spacing w:val="-2"/>
            <w:rtl/>
            <w:lang w:bidi="ar-EG"/>
            <w:rPrChange w:id="160" w:author="Elkenany, Hagar" w:date="2024-09-23T16:00:00Z">
              <w:rPr>
                <w:rtl/>
                <w:lang w:bidi="ar-EG"/>
              </w:rPr>
            </w:rPrChange>
          </w:rPr>
          <w:t xml:space="preserve">‏أي مقترح </w:t>
        </w:r>
      </w:ins>
      <w:ins w:id="161" w:author="Arabic-RN" w:date="2024-09-23T11:16:00Z">
        <w:r w:rsidR="003B043A" w:rsidRPr="00AF2EDC">
          <w:rPr>
            <w:rFonts w:hint="eastAsia"/>
            <w:spacing w:val="-2"/>
            <w:rtl/>
            <w:lang w:bidi="ar-EG"/>
            <w:rPrChange w:id="162" w:author="Elkenany, Hagar" w:date="2024-09-23T16:00:00Z">
              <w:rPr>
                <w:rFonts w:hint="eastAsia"/>
                <w:rtl/>
                <w:lang w:bidi="ar-EG"/>
              </w:rPr>
            </w:rPrChange>
          </w:rPr>
          <w:t>ل</w:t>
        </w:r>
      </w:ins>
      <w:ins w:id="163" w:author="Arabic-RN" w:date="2024-09-23T11:15:00Z">
        <w:r w:rsidR="003B043A" w:rsidRPr="00AF2EDC">
          <w:rPr>
            <w:spacing w:val="-2"/>
            <w:rtl/>
            <w:lang w:bidi="ar-EG"/>
            <w:rPrChange w:id="164" w:author="Elkenany, Hagar" w:date="2024-09-23T16:00:00Z">
              <w:rPr>
                <w:rtl/>
                <w:lang w:bidi="ar-EG"/>
              </w:rPr>
            </w:rPrChange>
          </w:rPr>
          <w:t>دمج برامج العمل كليا</w:t>
        </w:r>
      </w:ins>
      <w:ins w:id="165" w:author="Arabic-RN" w:date="2024-09-23T11:16:00Z">
        <w:r w:rsidR="003B043A" w:rsidRPr="00AF2EDC">
          <w:rPr>
            <w:rFonts w:hint="eastAsia"/>
            <w:spacing w:val="-2"/>
            <w:rtl/>
            <w:lang w:bidi="ar-EG"/>
            <w:rPrChange w:id="166" w:author="Elkenany, Hagar" w:date="2024-09-23T16:00:00Z">
              <w:rPr>
                <w:rFonts w:hint="eastAsia"/>
                <w:rtl/>
                <w:lang w:bidi="ar-EG"/>
              </w:rPr>
            </w:rPrChange>
          </w:rPr>
          <w:t>ً</w:t>
        </w:r>
      </w:ins>
      <w:ins w:id="167" w:author="Arabic-RN" w:date="2024-09-23T11:15:00Z">
        <w:r w:rsidR="003B043A" w:rsidRPr="00AF2EDC">
          <w:rPr>
            <w:spacing w:val="-2"/>
            <w:rtl/>
            <w:lang w:bidi="ar-EG"/>
            <w:rPrChange w:id="168" w:author="Elkenany, Hagar" w:date="2024-09-23T16:00:00Z">
              <w:rPr>
                <w:rtl/>
                <w:lang w:bidi="ar-EG"/>
              </w:rPr>
            </w:rPrChange>
          </w:rPr>
          <w:t xml:space="preserve"> و/أو جزئيا</w:t>
        </w:r>
      </w:ins>
      <w:ins w:id="169" w:author="Arabic-RN" w:date="2024-09-23T11:16:00Z">
        <w:r w:rsidR="003B043A" w:rsidRPr="00AF2EDC">
          <w:rPr>
            <w:rFonts w:hint="eastAsia"/>
            <w:spacing w:val="-2"/>
            <w:rtl/>
            <w:lang w:bidi="ar-EG"/>
            <w:rPrChange w:id="170" w:author="Elkenany, Hagar" w:date="2024-09-23T16:00:00Z">
              <w:rPr>
                <w:rFonts w:hint="eastAsia"/>
                <w:rtl/>
                <w:lang w:bidi="ar-EG"/>
              </w:rPr>
            </w:rPrChange>
          </w:rPr>
          <w:t>ً</w:t>
        </w:r>
      </w:ins>
      <w:ins w:id="171" w:author="Arabic-RN" w:date="2024-09-23T11:15:00Z">
        <w:r w:rsidR="003B043A" w:rsidRPr="00AF2EDC">
          <w:rPr>
            <w:spacing w:val="-2"/>
            <w:rtl/>
            <w:lang w:bidi="ar-EG"/>
            <w:rPrChange w:id="172" w:author="Elkenany, Hagar" w:date="2024-09-23T16:00:00Z">
              <w:rPr>
                <w:rtl/>
                <w:lang w:bidi="ar-EG"/>
              </w:rPr>
            </w:rPrChange>
          </w:rPr>
          <w:t xml:space="preserve"> أو إنشاء أي لجنة دراسات أو </w:t>
        </w:r>
      </w:ins>
      <w:ins w:id="173" w:author="Arabic-RN" w:date="2024-09-23T11:43:00Z">
        <w:r w:rsidR="00215F54" w:rsidRPr="00AF2EDC">
          <w:rPr>
            <w:rFonts w:hint="eastAsia"/>
            <w:spacing w:val="-2"/>
            <w:rtl/>
            <w:lang w:bidi="ar-EG"/>
            <w:rPrChange w:id="174" w:author="Elkenany, Hagar" w:date="2024-09-23T16:00:00Z">
              <w:rPr>
                <w:rFonts w:hint="eastAsia"/>
                <w:rtl/>
                <w:lang w:bidi="ar-EG"/>
              </w:rPr>
            </w:rPrChange>
          </w:rPr>
          <w:t>إلغائها</w:t>
        </w:r>
      </w:ins>
      <w:ins w:id="175" w:author="Arabic-RN" w:date="2024-09-23T11:16:00Z">
        <w:r w:rsidR="003B043A" w:rsidRPr="00AF2EDC">
          <w:rPr>
            <w:rFonts w:hint="eastAsia"/>
            <w:spacing w:val="-2"/>
            <w:rtl/>
            <w:lang w:bidi="ar-EG"/>
            <w:rPrChange w:id="176" w:author="Elkenany, Hagar" w:date="2024-09-23T16:00:00Z">
              <w:rPr>
                <w:rFonts w:hint="eastAsia"/>
                <w:rtl/>
                <w:lang w:bidi="ar-EG"/>
              </w:rPr>
            </w:rPrChange>
          </w:rPr>
          <w:t>،</w:t>
        </w:r>
      </w:ins>
      <w:ins w:id="177" w:author="Arabic-RN" w:date="2024-09-23T11:15:00Z">
        <w:r w:rsidR="003B043A" w:rsidRPr="00AF2EDC">
          <w:rPr>
            <w:spacing w:val="-2"/>
            <w:rtl/>
            <w:lang w:bidi="ar-EG"/>
            <w:rPrChange w:id="178" w:author="Elkenany, Hagar" w:date="2024-09-23T16:00:00Z">
              <w:rPr>
                <w:rtl/>
                <w:lang w:bidi="ar-EG"/>
              </w:rPr>
            </w:rPrChange>
          </w:rPr>
          <w:t xml:space="preserve"> المبادئ الأساسية المذكورة آنفا</w:t>
        </w:r>
      </w:ins>
      <w:ins w:id="179" w:author="Arabic-RN" w:date="2024-09-23T11:17:00Z">
        <w:r w:rsidR="003B043A" w:rsidRPr="00AF2EDC">
          <w:rPr>
            <w:rFonts w:hint="eastAsia"/>
            <w:spacing w:val="-2"/>
            <w:rtl/>
            <w:lang w:bidi="ar-EG"/>
            <w:rPrChange w:id="180" w:author="Elkenany, Hagar" w:date="2024-09-23T16:00:00Z">
              <w:rPr>
                <w:rFonts w:hint="eastAsia"/>
                <w:rtl/>
                <w:lang w:bidi="ar-EG"/>
              </w:rPr>
            </w:rPrChange>
          </w:rPr>
          <w:t>ً</w:t>
        </w:r>
      </w:ins>
      <w:ins w:id="181" w:author="Arabic-RN" w:date="2024-09-23T11:15:00Z">
        <w:r w:rsidR="003B043A" w:rsidRPr="00AF2EDC">
          <w:rPr>
            <w:spacing w:val="-2"/>
            <w:rtl/>
            <w:lang w:bidi="ar-EG"/>
            <w:rPrChange w:id="182" w:author="Elkenany, Hagar" w:date="2024-09-23T16:00:00Z">
              <w:rPr>
                <w:rtl/>
                <w:lang w:bidi="ar-EG"/>
              </w:rPr>
            </w:rPrChange>
          </w:rPr>
          <w:t xml:space="preserve"> وأن يكون الهدف النهائي هو تحسين وضع قطاع تقييس الاتصالات استراتيجيا</w:t>
        </w:r>
      </w:ins>
      <w:ins w:id="183" w:author="Arabic-RN" w:date="2024-09-23T11:17:00Z">
        <w:r w:rsidR="003B043A" w:rsidRPr="00AF2EDC">
          <w:rPr>
            <w:rFonts w:hint="eastAsia"/>
            <w:spacing w:val="-2"/>
            <w:rtl/>
            <w:lang w:bidi="ar-EG"/>
            <w:rPrChange w:id="184" w:author="Elkenany, Hagar" w:date="2024-09-23T16:00:00Z">
              <w:rPr>
                <w:rFonts w:hint="eastAsia"/>
                <w:rtl/>
                <w:lang w:bidi="ar-EG"/>
              </w:rPr>
            </w:rPrChange>
          </w:rPr>
          <w:t>ً</w:t>
        </w:r>
      </w:ins>
      <w:ins w:id="185" w:author="Arabic-RN" w:date="2024-09-23T11:15:00Z">
        <w:r w:rsidR="003B043A" w:rsidRPr="00AF2EDC">
          <w:rPr>
            <w:spacing w:val="-2"/>
            <w:rtl/>
            <w:lang w:bidi="ar-EG"/>
            <w:rPrChange w:id="186" w:author="Elkenany, Hagar" w:date="2024-09-23T16:00:00Z">
              <w:rPr>
                <w:rtl/>
                <w:lang w:bidi="ar-EG"/>
              </w:rPr>
            </w:rPrChange>
          </w:rPr>
          <w:t xml:space="preserve"> في المشهد الدولي للتقييس</w:t>
        </w:r>
      </w:ins>
      <w:ins w:id="187" w:author="Arabic-RN" w:date="2024-09-23T11:17:00Z">
        <w:r w:rsidR="003B043A" w:rsidRPr="00AF2EDC">
          <w:rPr>
            <w:rFonts w:hint="eastAsia"/>
            <w:spacing w:val="-2"/>
            <w:rtl/>
            <w:lang w:bidi="ar-EG"/>
            <w:rPrChange w:id="188" w:author="Elkenany, Hagar" w:date="2024-09-23T16:00:00Z">
              <w:rPr>
                <w:rFonts w:hint="eastAsia"/>
                <w:rtl/>
                <w:lang w:bidi="ar-EG"/>
              </w:rPr>
            </w:rPrChange>
          </w:rPr>
          <w:t>،</w:t>
        </w:r>
      </w:ins>
    </w:p>
    <w:p w14:paraId="6644EEDF" w14:textId="4F8F4965" w:rsidR="00AF2EDC" w:rsidRPr="00FC0F14" w:rsidRDefault="00F55796" w:rsidP="00ED026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 يتولى الفريق الاستشاري لتقييس الاتصالات مسؤولية إدارة التحليل بشأن إعادة هيكلة لجان دراسات قطاع تقييس الاتصالات،</w:t>
      </w:r>
      <w:ins w:id="189" w:author="Arabic-RN" w:date="2024-09-23T11:44:00Z">
        <w:r w:rsidR="00215F54" w:rsidRPr="00215F54">
          <w:rPr>
            <w:rtl/>
          </w:rPr>
          <w:t xml:space="preserve"> </w:t>
        </w:r>
        <w:r w:rsidR="00215F54" w:rsidRPr="00215F54">
          <w:rPr>
            <w:rtl/>
            <w:lang w:bidi="ar-EG"/>
          </w:rPr>
          <w:t>‏استنادا</w:t>
        </w:r>
        <w:r w:rsidR="00215F54">
          <w:rPr>
            <w:rFonts w:hint="cs"/>
            <w:rtl/>
            <w:lang w:bidi="ar-EG"/>
          </w:rPr>
          <w:t>ً</w:t>
        </w:r>
        <w:r w:rsidR="00215F54" w:rsidRPr="00215F54">
          <w:rPr>
            <w:rtl/>
            <w:lang w:bidi="ar-EG"/>
          </w:rPr>
          <w:t xml:space="preserve"> إلى المبادئ الأساسية المنصوص عليها في الفقرة</w:t>
        </w:r>
      </w:ins>
      <w:ins w:id="190" w:author="Arabic-RN" w:date="2024-09-23T11:45:00Z">
        <w:r w:rsidR="00215F54">
          <w:rPr>
            <w:rFonts w:hint="cs"/>
            <w:rtl/>
            <w:lang w:bidi="ar-EG"/>
          </w:rPr>
          <w:t xml:space="preserve"> </w:t>
        </w:r>
      </w:ins>
      <w:ins w:id="191" w:author="Mohammed" w:date="2024-09-23T16:23:00Z">
        <w:r w:rsidR="00AB64D4">
          <w:rPr>
            <w:rFonts w:hint="cs"/>
            <w:rtl/>
            <w:lang w:bidi="ar-EG"/>
          </w:rPr>
          <w:t>1</w:t>
        </w:r>
      </w:ins>
      <w:ins w:id="192" w:author="Mohammed" w:date="2024-09-23T16:24:00Z">
        <w:r w:rsidR="00AB64D4">
          <w:rPr>
            <w:rFonts w:hint="cs"/>
            <w:rtl/>
            <w:lang w:bidi="ar-EG"/>
          </w:rPr>
          <w:t xml:space="preserve"> من </w:t>
        </w:r>
      </w:ins>
      <w:ins w:id="193" w:author="Arabic-RN" w:date="2024-09-23T11:45:00Z">
        <w:r w:rsidR="00215F54">
          <w:rPr>
            <w:rFonts w:hint="cs"/>
            <w:rtl/>
            <w:lang w:bidi="ar-EG"/>
          </w:rPr>
          <w:t>"</w:t>
        </w:r>
      </w:ins>
      <w:ins w:id="194" w:author="Arabic-IR" w:date="2024-09-24T09:57:00Z">
        <w:r w:rsidR="00305596" w:rsidRPr="00305596">
          <w:rPr>
            <w:rFonts w:hint="cs"/>
            <w:i/>
            <w:iCs/>
            <w:rtl/>
            <w:lang w:bidi="ar-EG"/>
          </w:rPr>
          <w:t>تقرر</w:t>
        </w:r>
      </w:ins>
      <w:ins w:id="195" w:author="Arabic-RN" w:date="2024-09-23T11:44:00Z">
        <w:r w:rsidR="00215F54" w:rsidRPr="00316F8C">
          <w:rPr>
            <w:i/>
            <w:iCs/>
            <w:cs/>
            <w:lang w:bidi="ar-EG"/>
          </w:rPr>
          <w:t>‎</w:t>
        </w:r>
      </w:ins>
      <w:ins w:id="196" w:author="Arabic-RN" w:date="2024-09-23T11:45:00Z">
        <w:r w:rsidR="00215F54">
          <w:rPr>
            <w:rFonts w:hint="cs"/>
            <w:rtl/>
            <w:lang w:bidi="ar-EG"/>
          </w:rPr>
          <w:t>"</w:t>
        </w:r>
      </w:ins>
      <w:ins w:id="197" w:author="Arabic-RN" w:date="2024-09-23T11:44:00Z">
        <w:r w:rsidR="00215F54" w:rsidRPr="00215F54">
          <w:rPr>
            <w:cs/>
            <w:lang w:bidi="ar-EG"/>
          </w:rPr>
          <w:t>‎</w:t>
        </w:r>
      </w:ins>
      <w:r w:rsidRPr="00FC0F14">
        <w:rPr>
          <w:rFonts w:hint="cs"/>
          <w:rtl/>
          <w:lang w:bidi="ar-EG"/>
        </w:rPr>
        <w:t xml:space="preserve"> </w:t>
      </w:r>
      <w:ins w:id="198" w:author="Arabic-RN" w:date="2024-09-23T11:45:00Z">
        <w:r w:rsidR="00215F54">
          <w:rPr>
            <w:rFonts w:hint="cs"/>
            <w:rtl/>
            <w:lang w:bidi="ar-EG"/>
          </w:rPr>
          <w:t>و</w:t>
        </w:r>
      </w:ins>
      <w:r w:rsidRPr="00FC0F14">
        <w:rPr>
          <w:rFonts w:hint="cs"/>
          <w:rtl/>
          <w:lang w:bidi="ar-EG"/>
        </w:rPr>
        <w:t xml:space="preserve">استناداً إلى المساهمات المقدمة من الدول الأعضاء وأعضاء قطاع تقييس الاتصالات إلى الفريق </w:t>
      </w:r>
      <w:proofErr w:type="gramStart"/>
      <w:r w:rsidRPr="00FC0F14">
        <w:rPr>
          <w:rFonts w:hint="cs"/>
          <w:rtl/>
          <w:lang w:bidi="ar-EG"/>
        </w:rPr>
        <w:t>الاستشاري؛</w:t>
      </w:r>
      <w:proofErr w:type="gramEnd"/>
    </w:p>
    <w:p w14:paraId="7D8CD645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تمثل نواتج الإصلاح </w:t>
      </w:r>
      <w:r w:rsidRPr="00FC0F14">
        <w:rPr>
          <w:rtl/>
        </w:rPr>
        <w:t>والاستعراض المحتملين</w:t>
      </w:r>
      <w:r w:rsidRPr="00FC0F14">
        <w:rPr>
          <w:rFonts w:hint="cs"/>
          <w:rtl/>
        </w:rPr>
        <w:t xml:space="preserve"> توجيهات للجمعية العالمية المقبلة لتقييس الاتصالات، وألا يكون تنفيذها إلزامياً،</w:t>
      </w:r>
    </w:p>
    <w:p w14:paraId="1F051F89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>تُكلّف الفريق الاستشاري لتقييس الاتصالات</w:t>
      </w:r>
    </w:p>
    <w:p w14:paraId="22979806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>بتنفيذ العمل ورصده وتوجيهه من خلال أفرقة المقرِّرين أو فريق آخر مناسب، وتقديم تقرير مرحلي عن التحليل إلى كل اجتماع للفريق الاستشاري لتقييس الاتصالات</w:t>
      </w:r>
      <w:r w:rsidRPr="00FC0F14">
        <w:rPr>
          <w:rtl/>
        </w:rPr>
        <w:t>؛</w:t>
      </w:r>
    </w:p>
    <w:p w14:paraId="2CAFDC12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بتقديم تقرير مرحلي عن التحليل إلى لجان الدراسات بعد كل اجتماع للفريق الاستشاري لتقييس الاتصالات؛</w:t>
      </w:r>
    </w:p>
    <w:p w14:paraId="719A79B9" w14:textId="77777777" w:rsidR="00AF2EDC" w:rsidRPr="00FC0F14" w:rsidRDefault="00F55796" w:rsidP="00ED026F">
      <w:pPr>
        <w:rPr>
          <w:rtl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</w:t>
      </w:r>
      <w:r w:rsidRPr="00FC0F14">
        <w:rPr>
          <w:rtl/>
        </w:rPr>
        <w:t>قديم تقرير</w:t>
      </w:r>
      <w:r w:rsidRPr="00FC0F14">
        <w:rPr>
          <w:rFonts w:hint="cs"/>
          <w:rtl/>
        </w:rPr>
        <w:t xml:space="preserve"> يتضمن توصيات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لتنظر فيه </w:t>
      </w:r>
      <w:r w:rsidRPr="00FC0F14">
        <w:rPr>
          <w:rtl/>
        </w:rPr>
        <w:t xml:space="preserve">الجمعية العالمية </w:t>
      </w:r>
      <w:r w:rsidRPr="00FC0F14">
        <w:rPr>
          <w:rFonts w:hint="cs"/>
          <w:rtl/>
        </w:rPr>
        <w:t xml:space="preserve">المقبلة </w:t>
      </w:r>
      <w:r w:rsidRPr="00FC0F14">
        <w:rPr>
          <w:rtl/>
        </w:rPr>
        <w:t>لتقييس الاتصالات</w:t>
      </w:r>
      <w:r w:rsidRPr="00FC0F14">
        <w:rPr>
          <w:rFonts w:hint="cs"/>
          <w:rtl/>
        </w:rPr>
        <w:t>،</w:t>
      </w:r>
    </w:p>
    <w:p w14:paraId="4E3CB095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 xml:space="preserve">تُكلّف </w:t>
      </w:r>
      <w:r w:rsidRPr="00FC0F14">
        <w:rPr>
          <w:rFonts w:hint="cs"/>
          <w:rtl/>
          <w:lang w:bidi="ar-EG"/>
        </w:rPr>
        <w:t>لجان الدراسات</w:t>
      </w:r>
    </w:p>
    <w:p w14:paraId="094F2012" w14:textId="77777777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tl/>
          <w:lang w:bidi="ar-EG"/>
        </w:rPr>
        <w:t xml:space="preserve">بالنظر في </w:t>
      </w:r>
      <w:r w:rsidRPr="00FC0F14">
        <w:rPr>
          <w:rFonts w:hint="cs"/>
          <w:rtl/>
          <w:lang w:bidi="ar-EG"/>
        </w:rPr>
        <w:t>التقارير المرحلية المقدمة من الفريق الاستشاري لتقييس الاتصالات</w:t>
      </w:r>
      <w:r w:rsidRPr="00FC0F14">
        <w:rPr>
          <w:rtl/>
          <w:lang w:bidi="ar-EG"/>
        </w:rPr>
        <w:t>؛</w:t>
      </w:r>
    </w:p>
    <w:p w14:paraId="3B8E0125" w14:textId="77777777" w:rsidR="00AF2EDC" w:rsidRPr="00FC0F14" w:rsidRDefault="00F55796" w:rsidP="00ED026F">
      <w:pPr>
        <w:rPr>
          <w:rtl/>
        </w:rPr>
      </w:pPr>
      <w:r w:rsidRPr="00FC0F14">
        <w:rPr>
          <w:rFonts w:hint="cs"/>
          <w:rtl/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spacing w:val="-4"/>
          <w:rtl/>
        </w:rPr>
        <w:t xml:space="preserve">باستعراض التقارير المرحلية المقدمة إلى </w:t>
      </w:r>
      <w:r w:rsidRPr="00FC0F14">
        <w:rPr>
          <w:spacing w:val="-4"/>
          <w:rtl/>
        </w:rPr>
        <w:t>الفريق الاستشاري لتقييس الاتصالات</w:t>
      </w:r>
      <w:r w:rsidRPr="00FC0F14">
        <w:rPr>
          <w:rFonts w:hint="cs"/>
          <w:spacing w:val="-4"/>
          <w:rtl/>
        </w:rPr>
        <w:t>، وتبادل التعليقات بشأنها، حسب الاقتضاء</w:t>
      </w:r>
      <w:r w:rsidRPr="00FC0F14">
        <w:rPr>
          <w:spacing w:val="-4"/>
          <w:rtl/>
        </w:rPr>
        <w:t>،</w:t>
      </w:r>
    </w:p>
    <w:p w14:paraId="51CEC188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</w:rPr>
        <w:t xml:space="preserve">تُكلّف </w:t>
      </w:r>
      <w:r w:rsidRPr="00FC0F14">
        <w:rPr>
          <w:rFonts w:hint="cs"/>
          <w:rtl/>
          <w:lang w:bidi="ar-EG"/>
        </w:rPr>
        <w:t>مدير مكتب تقييس الاتصالات</w:t>
      </w:r>
    </w:p>
    <w:p w14:paraId="03E35720" w14:textId="3B8DBB51" w:rsidR="00AF2EDC" w:rsidRPr="00FC0F14" w:rsidRDefault="00F55796" w:rsidP="00ED026F">
      <w:pPr>
        <w:rPr>
          <w:rtl/>
          <w:lang w:bidi="ar-EG"/>
        </w:rPr>
      </w:pPr>
      <w:r w:rsidRPr="00FC0F14">
        <w:rPr>
          <w:rFonts w:hint="cs"/>
          <w:rtl/>
          <w:lang w:bidi="ar-EG"/>
        </w:rPr>
        <w:t>بأن يقدم المساعدة اللازمة إلى الفريق الاستشاري لتقييس الاتصالات في تنفيذ هذا القرار،</w:t>
      </w:r>
      <w:ins w:id="199" w:author="Arabic-RN" w:date="2024-09-23T11:46:00Z">
        <w:r w:rsidR="009D6823">
          <w:rPr>
            <w:rFonts w:hint="cs"/>
            <w:rtl/>
            <w:lang w:bidi="ar-EG"/>
          </w:rPr>
          <w:t xml:space="preserve"> ولا سيما لتنفيذ </w:t>
        </w:r>
      </w:ins>
      <w:ins w:id="200" w:author="Arabic-RN" w:date="2024-09-23T11:44:00Z">
        <w:r w:rsidR="00CB2FDA" w:rsidRPr="00215F54">
          <w:rPr>
            <w:rtl/>
            <w:lang w:bidi="ar-EG"/>
          </w:rPr>
          <w:t>الفقرة</w:t>
        </w:r>
      </w:ins>
      <w:ins w:id="201" w:author="Arabic-RN" w:date="2024-09-23T11:45:00Z">
        <w:r w:rsidR="00CB2FDA">
          <w:rPr>
            <w:rFonts w:hint="cs"/>
            <w:rtl/>
            <w:lang w:bidi="ar-EG"/>
          </w:rPr>
          <w:t xml:space="preserve"> </w:t>
        </w:r>
      </w:ins>
      <w:ins w:id="202" w:author="Mohammed" w:date="2024-09-23T16:23:00Z">
        <w:r w:rsidR="00CB2FDA">
          <w:rPr>
            <w:rFonts w:hint="cs"/>
            <w:rtl/>
            <w:lang w:bidi="ar-EG"/>
          </w:rPr>
          <w:t>1</w:t>
        </w:r>
      </w:ins>
      <w:ins w:id="203" w:author="Mohammed" w:date="2024-09-23T16:24:00Z">
        <w:r w:rsidR="00CB2FDA">
          <w:rPr>
            <w:rFonts w:hint="cs"/>
            <w:rtl/>
            <w:lang w:bidi="ar-EG"/>
          </w:rPr>
          <w:t xml:space="preserve"> من </w:t>
        </w:r>
      </w:ins>
      <w:ins w:id="204" w:author="Arabic-RN" w:date="2024-09-23T11:45:00Z">
        <w:r w:rsidR="00CB2FDA">
          <w:rPr>
            <w:rFonts w:hint="cs"/>
            <w:rtl/>
            <w:lang w:bidi="ar-EG"/>
          </w:rPr>
          <w:t>"</w:t>
        </w:r>
      </w:ins>
      <w:ins w:id="205" w:author="Arabic-IR" w:date="2024-09-24T09:58:00Z">
        <w:r w:rsidR="00305596" w:rsidRPr="00305596">
          <w:rPr>
            <w:rFonts w:hint="cs"/>
            <w:i/>
            <w:iCs/>
            <w:rtl/>
            <w:lang w:bidi="ar-EG"/>
            <w:rPrChange w:id="206" w:author="Arabic-IR" w:date="2024-09-24T09:58:00Z">
              <w:rPr>
                <w:rFonts w:hint="cs"/>
                <w:rtl/>
                <w:lang w:bidi="ar-EG"/>
              </w:rPr>
            </w:rPrChange>
          </w:rPr>
          <w:t>ت</w:t>
        </w:r>
      </w:ins>
      <w:ins w:id="207" w:author="Mohammed" w:date="2024-09-23T16:25:00Z">
        <w:r w:rsidR="00CB2FDA" w:rsidRPr="00333F6F">
          <w:rPr>
            <w:rFonts w:hint="cs"/>
            <w:i/>
            <w:iCs/>
            <w:rtl/>
            <w:lang w:bidi="ar-EG"/>
          </w:rPr>
          <w:t>قرر</w:t>
        </w:r>
      </w:ins>
      <w:ins w:id="208" w:author="Arabic-RN" w:date="2024-09-23T11:44:00Z">
        <w:r w:rsidR="00CB2FDA" w:rsidRPr="00316F8C">
          <w:rPr>
            <w:i/>
            <w:iCs/>
            <w:cs/>
            <w:lang w:bidi="ar-EG"/>
          </w:rPr>
          <w:t>‎</w:t>
        </w:r>
      </w:ins>
      <w:ins w:id="209" w:author="Arabic-RN" w:date="2024-09-23T11:45:00Z">
        <w:r w:rsidR="00CB2FDA">
          <w:rPr>
            <w:rFonts w:hint="cs"/>
            <w:rtl/>
            <w:lang w:bidi="ar-EG"/>
          </w:rPr>
          <w:t>"</w:t>
        </w:r>
      </w:ins>
      <w:ins w:id="210" w:author="Arabic-RN" w:date="2024-09-23T11:44:00Z">
        <w:r w:rsidR="00CB2FDA" w:rsidRPr="00215F54">
          <w:rPr>
            <w:cs/>
            <w:lang w:bidi="ar-EG"/>
          </w:rPr>
          <w:t>‎</w:t>
        </w:r>
      </w:ins>
      <w:ins w:id="211" w:author="Arabic-RN" w:date="2024-09-23T11:46:00Z">
        <w:r w:rsidR="009D6823">
          <w:rPr>
            <w:rFonts w:hint="cs"/>
            <w:rtl/>
            <w:lang w:bidi="ar-EG"/>
          </w:rPr>
          <w:t>،</w:t>
        </w:r>
      </w:ins>
    </w:p>
    <w:p w14:paraId="43921C80" w14:textId="77777777" w:rsidR="00AF2EDC" w:rsidRPr="00FC0F14" w:rsidRDefault="00F55796" w:rsidP="00ED026F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الدول الأعضاء في الاتحاد وأعضاء القطاع</w:t>
      </w:r>
    </w:p>
    <w:p w14:paraId="575C24FA" w14:textId="77777777" w:rsidR="00AF2EDC" w:rsidRPr="00FC0F14" w:rsidRDefault="00F55796" w:rsidP="00ED026F">
      <w:pPr>
        <w:rPr>
          <w:rtl/>
        </w:rPr>
      </w:pPr>
      <w:r w:rsidRPr="00FC0F14">
        <w:rPr>
          <w:rtl/>
        </w:rPr>
        <w:t xml:space="preserve">إلى المشاركة والمساهمة في </w:t>
      </w:r>
      <w:r w:rsidRPr="00FC0F14">
        <w:rPr>
          <w:rFonts w:hint="cs"/>
          <w:rtl/>
        </w:rPr>
        <w:t>تنفيذ هذا القرار</w:t>
      </w:r>
      <w:r w:rsidRPr="00FC0F14">
        <w:rPr>
          <w:rtl/>
        </w:rPr>
        <w:t>.</w:t>
      </w:r>
    </w:p>
    <w:p w14:paraId="050379CB" w14:textId="3CA233AE" w:rsidR="00040985" w:rsidRDefault="00040985">
      <w:pPr>
        <w:pStyle w:val="Reasons"/>
        <w:rPr>
          <w:rtl/>
        </w:rPr>
      </w:pPr>
    </w:p>
    <w:p w14:paraId="35A56B49" w14:textId="177AA5B4" w:rsidR="00AC2424" w:rsidRPr="00AC2424" w:rsidRDefault="00AC2424" w:rsidP="005F1155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C2424" w:rsidRPr="00AC2424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A35A" w14:textId="77777777" w:rsidR="00424647" w:rsidRDefault="00424647" w:rsidP="002919E1">
      <w:r>
        <w:separator/>
      </w:r>
    </w:p>
    <w:p w14:paraId="30BE8CB6" w14:textId="77777777" w:rsidR="00424647" w:rsidRDefault="00424647" w:rsidP="002919E1"/>
    <w:p w14:paraId="1928FF55" w14:textId="77777777" w:rsidR="00424647" w:rsidRDefault="00424647" w:rsidP="002919E1"/>
    <w:p w14:paraId="54D811DB" w14:textId="77777777" w:rsidR="00424647" w:rsidRDefault="00424647"/>
  </w:endnote>
  <w:endnote w:type="continuationSeparator" w:id="0">
    <w:p w14:paraId="142AA883" w14:textId="77777777" w:rsidR="00424647" w:rsidRDefault="00424647" w:rsidP="002919E1">
      <w:r>
        <w:continuationSeparator/>
      </w:r>
    </w:p>
    <w:p w14:paraId="438F7053" w14:textId="77777777" w:rsidR="00424647" w:rsidRDefault="00424647" w:rsidP="002919E1"/>
    <w:p w14:paraId="70D4F3FA" w14:textId="77777777" w:rsidR="00424647" w:rsidRDefault="00424647" w:rsidP="002919E1"/>
    <w:p w14:paraId="34A0A958" w14:textId="77777777" w:rsidR="00424647" w:rsidRDefault="00424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0052" w14:textId="77777777" w:rsidR="00424647" w:rsidRDefault="00424647" w:rsidP="002919E1">
      <w:r>
        <w:t>___________________</w:t>
      </w:r>
    </w:p>
  </w:footnote>
  <w:footnote w:type="continuationSeparator" w:id="0">
    <w:p w14:paraId="35396C02" w14:textId="77777777" w:rsidR="00424647" w:rsidRDefault="00424647" w:rsidP="002919E1">
      <w:r>
        <w:continuationSeparator/>
      </w:r>
    </w:p>
    <w:p w14:paraId="76F149B0" w14:textId="77777777" w:rsidR="00424647" w:rsidRDefault="00424647" w:rsidP="002919E1"/>
    <w:p w14:paraId="21A4D149" w14:textId="77777777" w:rsidR="00424647" w:rsidRDefault="00424647" w:rsidP="002919E1"/>
    <w:p w14:paraId="4AFDAA2C" w14:textId="77777777" w:rsidR="00424647" w:rsidRDefault="00424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3D2A" w14:textId="77777777" w:rsidR="00281F5F" w:rsidRDefault="00281F5F" w:rsidP="002919E1"/>
  <w:p w14:paraId="2A887A9B" w14:textId="77777777" w:rsidR="00281F5F" w:rsidRDefault="00281F5F" w:rsidP="002919E1"/>
  <w:p w14:paraId="50D45A0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CC6C" w14:textId="77777777" w:rsidR="00654230" w:rsidRPr="007D73FB" w:rsidRDefault="006175E7" w:rsidP="007D73FB">
    <w:pPr>
      <w:pStyle w:val="Header"/>
      <w:spacing w:after="120"/>
      <w:rPr>
        <w:sz w:val="18"/>
        <w:szCs w:val="18"/>
      </w:rPr>
    </w:pPr>
    <w:r w:rsidRPr="007D73FB">
      <w:rPr>
        <w:sz w:val="18"/>
        <w:szCs w:val="18"/>
      </w:rPr>
      <w:fldChar w:fldCharType="begin"/>
    </w:r>
    <w:r w:rsidRPr="007D73FB">
      <w:rPr>
        <w:sz w:val="18"/>
        <w:szCs w:val="18"/>
      </w:rPr>
      <w:instrText xml:space="preserve"> PAGE  \* MERGEFORMAT </w:instrText>
    </w:r>
    <w:r w:rsidRPr="007D73FB">
      <w:rPr>
        <w:sz w:val="18"/>
        <w:szCs w:val="18"/>
      </w:rPr>
      <w:fldChar w:fldCharType="separate"/>
    </w:r>
    <w:r w:rsidRPr="007D73FB">
      <w:rPr>
        <w:sz w:val="18"/>
        <w:szCs w:val="18"/>
      </w:rPr>
      <w:t>2</w:t>
    </w:r>
    <w:r w:rsidRPr="007D73FB">
      <w:rPr>
        <w:sz w:val="18"/>
        <w:szCs w:val="18"/>
      </w:rPr>
      <w:fldChar w:fldCharType="end"/>
    </w:r>
    <w:r w:rsidR="00EB52D8" w:rsidRPr="009460C7">
      <w:rPr>
        <w:sz w:val="18"/>
        <w:szCs w:val="18"/>
      </w:rPr>
      <w:br/>
    </w:r>
    <w:r w:rsidR="00966FA2" w:rsidRPr="007D73FB">
      <w:rPr>
        <w:sz w:val="18"/>
        <w:szCs w:val="18"/>
      </w:rPr>
      <w:t>WTSA-24/35(Add.31)-A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90E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AE3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9A0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BAE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45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66535210">
    <w:abstractNumId w:val="9"/>
  </w:num>
  <w:num w:numId="2" w16cid:durableId="2013024320">
    <w:abstractNumId w:val="13"/>
  </w:num>
  <w:num w:numId="3" w16cid:durableId="1803041225">
    <w:abstractNumId w:val="10"/>
  </w:num>
  <w:num w:numId="4" w16cid:durableId="288170121">
    <w:abstractNumId w:val="14"/>
  </w:num>
  <w:num w:numId="5" w16cid:durableId="330986932">
    <w:abstractNumId w:val="7"/>
  </w:num>
  <w:num w:numId="6" w16cid:durableId="650870067">
    <w:abstractNumId w:val="6"/>
  </w:num>
  <w:num w:numId="7" w16cid:durableId="1358431641">
    <w:abstractNumId w:val="5"/>
  </w:num>
  <w:num w:numId="8" w16cid:durableId="2049604335">
    <w:abstractNumId w:val="4"/>
  </w:num>
  <w:num w:numId="9" w16cid:durableId="176971457">
    <w:abstractNumId w:val="8"/>
  </w:num>
  <w:num w:numId="10" w16cid:durableId="1336113046">
    <w:abstractNumId w:val="3"/>
  </w:num>
  <w:num w:numId="11" w16cid:durableId="456224771">
    <w:abstractNumId w:val="2"/>
  </w:num>
  <w:num w:numId="12" w16cid:durableId="952714635">
    <w:abstractNumId w:val="1"/>
  </w:num>
  <w:num w:numId="13" w16cid:durableId="1940529244">
    <w:abstractNumId w:val="0"/>
  </w:num>
  <w:num w:numId="14" w16cid:durableId="1471945619">
    <w:abstractNumId w:val="11"/>
  </w:num>
  <w:num w:numId="15" w16cid:durableId="121631218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Arabic-RN">
    <w15:presenceInfo w15:providerId="None" w15:userId="Arabic-RN"/>
  </w15:person>
  <w15:person w15:author="Elbahnassawy, Ganat">
    <w15:presenceInfo w15:providerId="AD" w15:userId="S::ganat.elbahnassawy@itu.int::fe085088-6b1d-44e0-a867-d463210ff1fb"/>
  </w15:person>
  <w15:person w15:author="Elkenany, Hagar">
    <w15:presenceInfo w15:providerId="AD" w15:userId="S::hagar.elkenany@itu.int::89dca726-99f4-4470-b839-346332d877c6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339C"/>
    <w:rsid w:val="00032741"/>
    <w:rsid w:val="00034B65"/>
    <w:rsid w:val="000378FF"/>
    <w:rsid w:val="00040985"/>
    <w:rsid w:val="00040C94"/>
    <w:rsid w:val="000425FC"/>
    <w:rsid w:val="00044D43"/>
    <w:rsid w:val="00051907"/>
    <w:rsid w:val="00075A3F"/>
    <w:rsid w:val="00080A30"/>
    <w:rsid w:val="000A1B16"/>
    <w:rsid w:val="000A3F81"/>
    <w:rsid w:val="000B0891"/>
    <w:rsid w:val="000B3896"/>
    <w:rsid w:val="000B5404"/>
    <w:rsid w:val="000D1708"/>
    <w:rsid w:val="000D27F9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16ED"/>
    <w:rsid w:val="001445AE"/>
    <w:rsid w:val="001464F2"/>
    <w:rsid w:val="00163409"/>
    <w:rsid w:val="00167364"/>
    <w:rsid w:val="00184643"/>
    <w:rsid w:val="001903B2"/>
    <w:rsid w:val="001B04BD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5F54"/>
    <w:rsid w:val="00223C6C"/>
    <w:rsid w:val="0023289F"/>
    <w:rsid w:val="002333A0"/>
    <w:rsid w:val="00246BAF"/>
    <w:rsid w:val="002543CF"/>
    <w:rsid w:val="0026062E"/>
    <w:rsid w:val="00260F50"/>
    <w:rsid w:val="00261EF7"/>
    <w:rsid w:val="00264360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04EC"/>
    <w:rsid w:val="002F093D"/>
    <w:rsid w:val="002F3E46"/>
    <w:rsid w:val="002F741B"/>
    <w:rsid w:val="0030201B"/>
    <w:rsid w:val="00302EDD"/>
    <w:rsid w:val="00305596"/>
    <w:rsid w:val="00311E3F"/>
    <w:rsid w:val="00313871"/>
    <w:rsid w:val="00314B1E"/>
    <w:rsid w:val="00314F41"/>
    <w:rsid w:val="00316F8C"/>
    <w:rsid w:val="00317A67"/>
    <w:rsid w:val="003309DA"/>
    <w:rsid w:val="00333F6F"/>
    <w:rsid w:val="0033737F"/>
    <w:rsid w:val="00353652"/>
    <w:rsid w:val="003569E1"/>
    <w:rsid w:val="0036127D"/>
    <w:rsid w:val="003636B6"/>
    <w:rsid w:val="003725C1"/>
    <w:rsid w:val="003736B2"/>
    <w:rsid w:val="00377214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A63F1"/>
    <w:rsid w:val="003B043A"/>
    <w:rsid w:val="003B27AD"/>
    <w:rsid w:val="003B4F23"/>
    <w:rsid w:val="003C12F6"/>
    <w:rsid w:val="003C2A20"/>
    <w:rsid w:val="003C3A13"/>
    <w:rsid w:val="003E02EF"/>
    <w:rsid w:val="003E0C55"/>
    <w:rsid w:val="003E1D90"/>
    <w:rsid w:val="003E2356"/>
    <w:rsid w:val="003E6A28"/>
    <w:rsid w:val="00400CD4"/>
    <w:rsid w:val="00403317"/>
    <w:rsid w:val="004147B9"/>
    <w:rsid w:val="00422C04"/>
    <w:rsid w:val="00423A40"/>
    <w:rsid w:val="00424647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97710"/>
    <w:rsid w:val="005B00A1"/>
    <w:rsid w:val="005B6D32"/>
    <w:rsid w:val="005C29C8"/>
    <w:rsid w:val="005C3880"/>
    <w:rsid w:val="005C5D25"/>
    <w:rsid w:val="005D2606"/>
    <w:rsid w:val="005D6D48"/>
    <w:rsid w:val="005D72A4"/>
    <w:rsid w:val="005F05CC"/>
    <w:rsid w:val="005F1155"/>
    <w:rsid w:val="005F65DE"/>
    <w:rsid w:val="00613492"/>
    <w:rsid w:val="006175E7"/>
    <w:rsid w:val="00630905"/>
    <w:rsid w:val="006315B5"/>
    <w:rsid w:val="00641E04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A5F78"/>
    <w:rsid w:val="006B4B90"/>
    <w:rsid w:val="006B600C"/>
    <w:rsid w:val="006B658C"/>
    <w:rsid w:val="006D2674"/>
    <w:rsid w:val="006E38D0"/>
    <w:rsid w:val="006E465B"/>
    <w:rsid w:val="006F70BF"/>
    <w:rsid w:val="007028CB"/>
    <w:rsid w:val="00707884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14DE"/>
    <w:rsid w:val="00786A7E"/>
    <w:rsid w:val="007900D0"/>
    <w:rsid w:val="00790154"/>
    <w:rsid w:val="007A0802"/>
    <w:rsid w:val="007A3A06"/>
    <w:rsid w:val="007B1FCA"/>
    <w:rsid w:val="007C2C12"/>
    <w:rsid w:val="007C3CFA"/>
    <w:rsid w:val="007D19F0"/>
    <w:rsid w:val="007D73FB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97DE1"/>
    <w:rsid w:val="008A1137"/>
    <w:rsid w:val="008A1788"/>
    <w:rsid w:val="008A1E64"/>
    <w:rsid w:val="008A3E57"/>
    <w:rsid w:val="008A4185"/>
    <w:rsid w:val="008A4847"/>
    <w:rsid w:val="008A6552"/>
    <w:rsid w:val="008A7F0F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8F4AE5"/>
    <w:rsid w:val="009004DF"/>
    <w:rsid w:val="00902E2A"/>
    <w:rsid w:val="00903DB9"/>
    <w:rsid w:val="00904AA5"/>
    <w:rsid w:val="009151F1"/>
    <w:rsid w:val="009234D3"/>
    <w:rsid w:val="0093046E"/>
    <w:rsid w:val="009377EC"/>
    <w:rsid w:val="00941CDF"/>
    <w:rsid w:val="009460C7"/>
    <w:rsid w:val="00951718"/>
    <w:rsid w:val="00960962"/>
    <w:rsid w:val="00966FA2"/>
    <w:rsid w:val="00967A82"/>
    <w:rsid w:val="00972CE0"/>
    <w:rsid w:val="0097742C"/>
    <w:rsid w:val="009A3D30"/>
    <w:rsid w:val="009C13BE"/>
    <w:rsid w:val="009C1F97"/>
    <w:rsid w:val="009D0810"/>
    <w:rsid w:val="009D6348"/>
    <w:rsid w:val="009D6823"/>
    <w:rsid w:val="009D6F51"/>
    <w:rsid w:val="009E5007"/>
    <w:rsid w:val="009E613F"/>
    <w:rsid w:val="009F042B"/>
    <w:rsid w:val="00A038CB"/>
    <w:rsid w:val="00A03FD6"/>
    <w:rsid w:val="00A04CF4"/>
    <w:rsid w:val="00A116A8"/>
    <w:rsid w:val="00A17E61"/>
    <w:rsid w:val="00A227CD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4E7"/>
    <w:rsid w:val="00A3451F"/>
    <w:rsid w:val="00A3584A"/>
    <w:rsid w:val="00A35E1F"/>
    <w:rsid w:val="00A36268"/>
    <w:rsid w:val="00A375BD"/>
    <w:rsid w:val="00A40B2C"/>
    <w:rsid w:val="00A42ADC"/>
    <w:rsid w:val="00A5053E"/>
    <w:rsid w:val="00A523EA"/>
    <w:rsid w:val="00A55639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B64D4"/>
    <w:rsid w:val="00AC1275"/>
    <w:rsid w:val="00AC2424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2EDC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4641"/>
    <w:rsid w:val="00B86C44"/>
    <w:rsid w:val="00B8708F"/>
    <w:rsid w:val="00B87FF4"/>
    <w:rsid w:val="00B933AA"/>
    <w:rsid w:val="00B946B6"/>
    <w:rsid w:val="00B95F92"/>
    <w:rsid w:val="00B9727C"/>
    <w:rsid w:val="00BA04E4"/>
    <w:rsid w:val="00BA7D44"/>
    <w:rsid w:val="00BD6291"/>
    <w:rsid w:val="00BD6EF3"/>
    <w:rsid w:val="00BE3AAE"/>
    <w:rsid w:val="00BE69C3"/>
    <w:rsid w:val="00BF4949"/>
    <w:rsid w:val="00C05E12"/>
    <w:rsid w:val="00C1165E"/>
    <w:rsid w:val="00C22074"/>
    <w:rsid w:val="00C2377B"/>
    <w:rsid w:val="00C32D73"/>
    <w:rsid w:val="00C341E0"/>
    <w:rsid w:val="00C34E09"/>
    <w:rsid w:val="00C34FC2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2FDA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CF7430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2D88"/>
    <w:rsid w:val="00DC7C0E"/>
    <w:rsid w:val="00DE1E82"/>
    <w:rsid w:val="00DE7387"/>
    <w:rsid w:val="00DF0A7E"/>
    <w:rsid w:val="00DF1928"/>
    <w:rsid w:val="00DF2A6A"/>
    <w:rsid w:val="00DF3B72"/>
    <w:rsid w:val="00E01DFD"/>
    <w:rsid w:val="00E10821"/>
    <w:rsid w:val="00E12CA3"/>
    <w:rsid w:val="00E1462D"/>
    <w:rsid w:val="00E16E67"/>
    <w:rsid w:val="00E2489D"/>
    <w:rsid w:val="00E26520"/>
    <w:rsid w:val="00E268A3"/>
    <w:rsid w:val="00E26CF3"/>
    <w:rsid w:val="00E343A3"/>
    <w:rsid w:val="00E51BFA"/>
    <w:rsid w:val="00E57659"/>
    <w:rsid w:val="00E621A3"/>
    <w:rsid w:val="00E776FC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D4F03"/>
    <w:rsid w:val="00EE60E9"/>
    <w:rsid w:val="00EF38AF"/>
    <w:rsid w:val="00EF7F56"/>
    <w:rsid w:val="00F00143"/>
    <w:rsid w:val="00F04AA8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27F55"/>
    <w:rsid w:val="00F33A34"/>
    <w:rsid w:val="00F350C8"/>
    <w:rsid w:val="00F45133"/>
    <w:rsid w:val="00F53B4A"/>
    <w:rsid w:val="00F55796"/>
    <w:rsid w:val="00F568F2"/>
    <w:rsid w:val="00F827A1"/>
    <w:rsid w:val="00F84613"/>
    <w:rsid w:val="00F85668"/>
    <w:rsid w:val="00F8654D"/>
    <w:rsid w:val="00F900C9"/>
    <w:rsid w:val="00F90F85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EC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789924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A227CD"/>
    <w:rPr>
      <w:color w:val="605E5C"/>
      <w:shd w:val="clear" w:color="auto" w:fill="E1DFDD"/>
    </w:rPr>
  </w:style>
  <w:style w:type="paragraph" w:customStyle="1" w:styleId="Headingb0">
    <w:name w:val="Heading b"/>
    <w:basedOn w:val="Normal"/>
    <w:rsid w:val="0094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9f144f-b60d-4ed3-8aa5-0cc03abc480b" targetNamespace="http://schemas.microsoft.com/office/2006/metadata/properties" ma:root="true" ma:fieldsID="d41af5c836d734370eb92e7ee5f83852" ns2:_="" ns3:_="">
    <xsd:import namespace="996b2e75-67fd-4955-a3b0-5ab9934cb50b"/>
    <xsd:import namespace="4a9f144f-b60d-4ed3-8aa5-0cc03abc480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f144f-b60d-4ed3-8aa5-0cc03abc480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9f144f-b60d-4ed3-8aa5-0cc03abc480b">DPM</DPM_x0020_Author>
    <DPM_x0020_File_x0020_name xmlns="4a9f144f-b60d-4ed3-8aa5-0cc03abc480b">T22-WTSA.24-C-0035!A31!MSW-A</DPM_x0020_File_x0020_name>
    <DPM_x0020_Version xmlns="4a9f144f-b60d-4ed3-8aa5-0cc03abc480b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9f144f-b60d-4ed3-8aa5-0cc03abc4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9f144f-b60d-4ed3-8aa5-0cc03abc480b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920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T22-WTSA.24-C-0035!A31!MSW-A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4</cp:revision>
  <cp:lastPrinted>2019-06-26T10:10:00Z</cp:lastPrinted>
  <dcterms:created xsi:type="dcterms:W3CDTF">2024-09-23T13:55:00Z</dcterms:created>
  <dcterms:modified xsi:type="dcterms:W3CDTF">2024-09-24T07:58:00Z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