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D4E0F" w14:paraId="0F3B023B" w14:textId="77777777" w:rsidTr="008E0616">
        <w:trPr>
          <w:cantSplit/>
          <w:trHeight w:val="1132"/>
        </w:trPr>
        <w:tc>
          <w:tcPr>
            <w:tcW w:w="1290" w:type="dxa"/>
            <w:vAlign w:val="center"/>
          </w:tcPr>
          <w:p w14:paraId="377D0905" w14:textId="77777777" w:rsidR="00D2023F" w:rsidRPr="00ED4E0F" w:rsidRDefault="0018215C" w:rsidP="00EB5053">
            <w:pPr>
              <w:rPr>
                <w:lang w:val="es-ES_tradnl"/>
              </w:rPr>
            </w:pPr>
            <w:r w:rsidRPr="00ED4E0F">
              <w:rPr>
                <w:noProof/>
                <w:lang w:val="es-ES_tradnl"/>
              </w:rPr>
              <w:drawing>
                <wp:inline distT="0" distB="0" distL="0" distR="0" wp14:anchorId="59294357" wp14:editId="1F093D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CFD7C3" w14:textId="77777777" w:rsidR="00E610A4" w:rsidRPr="00ED4E0F" w:rsidRDefault="00E610A4" w:rsidP="00E610A4">
            <w:pPr>
              <w:rPr>
                <w:rFonts w:ascii="Verdana" w:hAnsi="Verdana" w:cs="Times New Roman Bold"/>
                <w:b/>
                <w:bCs/>
                <w:szCs w:val="24"/>
                <w:lang w:val="es-ES_tradnl"/>
              </w:rPr>
            </w:pPr>
            <w:r w:rsidRPr="00ED4E0F">
              <w:rPr>
                <w:rFonts w:ascii="Verdana" w:hAnsi="Verdana" w:cs="Times New Roman Bold"/>
                <w:b/>
                <w:bCs/>
                <w:szCs w:val="24"/>
                <w:lang w:val="es-ES_tradnl"/>
              </w:rPr>
              <w:t>Asamblea Mundial de Normalización de las Telecomunicaciones (AMNT-24)</w:t>
            </w:r>
          </w:p>
          <w:p w14:paraId="0A95309B" w14:textId="77777777" w:rsidR="00D2023F" w:rsidRPr="00ED4E0F" w:rsidRDefault="00E610A4" w:rsidP="00E610A4">
            <w:pPr>
              <w:pStyle w:val="TopHeader"/>
              <w:spacing w:before="0"/>
              <w:rPr>
                <w:lang w:val="es-ES_tradnl"/>
              </w:rPr>
            </w:pPr>
            <w:r w:rsidRPr="00ED4E0F">
              <w:rPr>
                <w:sz w:val="18"/>
                <w:szCs w:val="18"/>
                <w:lang w:val="es-ES_tradnl"/>
              </w:rPr>
              <w:t>Nueva Delhi, 15-24 de octubre de 2024</w:t>
            </w:r>
          </w:p>
        </w:tc>
        <w:tc>
          <w:tcPr>
            <w:tcW w:w="1306" w:type="dxa"/>
            <w:tcBorders>
              <w:left w:val="nil"/>
            </w:tcBorders>
            <w:vAlign w:val="center"/>
          </w:tcPr>
          <w:p w14:paraId="187658D8" w14:textId="77777777" w:rsidR="00D2023F" w:rsidRPr="00ED4E0F" w:rsidRDefault="00D2023F" w:rsidP="00C30155">
            <w:pPr>
              <w:spacing w:before="0"/>
              <w:rPr>
                <w:lang w:val="es-ES_tradnl"/>
              </w:rPr>
            </w:pPr>
            <w:r w:rsidRPr="00ED4E0F">
              <w:rPr>
                <w:noProof/>
                <w:lang w:val="es-ES_tradnl" w:eastAsia="zh-CN"/>
              </w:rPr>
              <w:drawing>
                <wp:inline distT="0" distB="0" distL="0" distR="0" wp14:anchorId="4089D3C9" wp14:editId="028E8FE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D4E0F" w14:paraId="28C06B25" w14:textId="77777777" w:rsidTr="008E0616">
        <w:trPr>
          <w:cantSplit/>
        </w:trPr>
        <w:tc>
          <w:tcPr>
            <w:tcW w:w="9811" w:type="dxa"/>
            <w:gridSpan w:val="4"/>
            <w:tcBorders>
              <w:bottom w:val="single" w:sz="12" w:space="0" w:color="auto"/>
            </w:tcBorders>
          </w:tcPr>
          <w:p w14:paraId="65D147E8" w14:textId="77777777" w:rsidR="00D2023F" w:rsidRPr="00ED4E0F" w:rsidRDefault="00D2023F" w:rsidP="00C30155">
            <w:pPr>
              <w:spacing w:before="0"/>
              <w:rPr>
                <w:lang w:val="es-ES_tradnl"/>
              </w:rPr>
            </w:pPr>
          </w:p>
        </w:tc>
      </w:tr>
      <w:tr w:rsidR="00931298" w:rsidRPr="00ED4E0F" w14:paraId="65A8F6AE" w14:textId="77777777" w:rsidTr="008E0616">
        <w:trPr>
          <w:cantSplit/>
        </w:trPr>
        <w:tc>
          <w:tcPr>
            <w:tcW w:w="6237" w:type="dxa"/>
            <w:gridSpan w:val="2"/>
            <w:tcBorders>
              <w:top w:val="single" w:sz="12" w:space="0" w:color="auto"/>
            </w:tcBorders>
          </w:tcPr>
          <w:p w14:paraId="78DB3870" w14:textId="77777777" w:rsidR="00931298" w:rsidRPr="00ED4E0F" w:rsidRDefault="00931298" w:rsidP="00EB5053">
            <w:pPr>
              <w:spacing w:before="0"/>
              <w:rPr>
                <w:sz w:val="20"/>
                <w:lang w:val="es-ES_tradnl"/>
              </w:rPr>
            </w:pPr>
          </w:p>
        </w:tc>
        <w:tc>
          <w:tcPr>
            <w:tcW w:w="3574" w:type="dxa"/>
            <w:gridSpan w:val="2"/>
          </w:tcPr>
          <w:p w14:paraId="0D112444" w14:textId="77777777" w:rsidR="00931298" w:rsidRPr="00ED4E0F" w:rsidRDefault="00931298" w:rsidP="00EB5053">
            <w:pPr>
              <w:spacing w:before="0"/>
              <w:rPr>
                <w:sz w:val="20"/>
                <w:lang w:val="es-ES_tradnl"/>
              </w:rPr>
            </w:pPr>
          </w:p>
        </w:tc>
      </w:tr>
      <w:tr w:rsidR="00752D4D" w:rsidRPr="00ED4E0F" w14:paraId="4851C071" w14:textId="77777777" w:rsidTr="008E0616">
        <w:trPr>
          <w:cantSplit/>
        </w:trPr>
        <w:tc>
          <w:tcPr>
            <w:tcW w:w="6237" w:type="dxa"/>
            <w:gridSpan w:val="2"/>
          </w:tcPr>
          <w:p w14:paraId="1E0C50F9" w14:textId="77777777" w:rsidR="00752D4D" w:rsidRPr="00ED4E0F" w:rsidRDefault="006C136E" w:rsidP="00C30155">
            <w:pPr>
              <w:pStyle w:val="Committee"/>
              <w:rPr>
                <w:lang w:val="es-ES_tradnl"/>
              </w:rPr>
            </w:pPr>
            <w:r w:rsidRPr="00ED4E0F">
              <w:rPr>
                <w:lang w:val="es-ES_tradnl"/>
              </w:rPr>
              <w:t>SESIÓN PLENARIA</w:t>
            </w:r>
          </w:p>
        </w:tc>
        <w:tc>
          <w:tcPr>
            <w:tcW w:w="3574" w:type="dxa"/>
            <w:gridSpan w:val="2"/>
          </w:tcPr>
          <w:p w14:paraId="598B192D" w14:textId="77777777" w:rsidR="00752D4D" w:rsidRPr="00ED4E0F" w:rsidRDefault="006C136E" w:rsidP="00A52D1A">
            <w:pPr>
              <w:pStyle w:val="Docnumber"/>
              <w:rPr>
                <w:lang w:val="es-ES_tradnl"/>
              </w:rPr>
            </w:pPr>
            <w:r w:rsidRPr="00ED4E0F">
              <w:rPr>
                <w:lang w:val="es-ES_tradnl"/>
              </w:rPr>
              <w:t>Addéndum 30 al</w:t>
            </w:r>
            <w:r w:rsidRPr="00ED4E0F">
              <w:rPr>
                <w:lang w:val="es-ES_tradnl"/>
              </w:rPr>
              <w:br/>
              <w:t>Documento 35</w:t>
            </w:r>
            <w:r w:rsidR="00D34410" w:rsidRPr="00ED4E0F">
              <w:rPr>
                <w:lang w:val="es-ES_tradnl"/>
              </w:rPr>
              <w:t>-S</w:t>
            </w:r>
          </w:p>
        </w:tc>
      </w:tr>
      <w:tr w:rsidR="00931298" w:rsidRPr="00ED4E0F" w14:paraId="5D3FA1A6" w14:textId="77777777" w:rsidTr="008E0616">
        <w:trPr>
          <w:cantSplit/>
        </w:trPr>
        <w:tc>
          <w:tcPr>
            <w:tcW w:w="6237" w:type="dxa"/>
            <w:gridSpan w:val="2"/>
          </w:tcPr>
          <w:p w14:paraId="03509AE0" w14:textId="77777777" w:rsidR="00931298" w:rsidRPr="00ED4E0F" w:rsidRDefault="00931298" w:rsidP="00C30155">
            <w:pPr>
              <w:spacing w:before="0"/>
              <w:rPr>
                <w:sz w:val="20"/>
                <w:lang w:val="es-ES_tradnl"/>
              </w:rPr>
            </w:pPr>
          </w:p>
        </w:tc>
        <w:tc>
          <w:tcPr>
            <w:tcW w:w="3574" w:type="dxa"/>
            <w:gridSpan w:val="2"/>
          </w:tcPr>
          <w:p w14:paraId="46524576" w14:textId="77777777" w:rsidR="00931298" w:rsidRPr="00ED4E0F" w:rsidRDefault="006C136E" w:rsidP="00C30155">
            <w:pPr>
              <w:pStyle w:val="TopHeader"/>
              <w:spacing w:before="0"/>
              <w:rPr>
                <w:sz w:val="20"/>
                <w:szCs w:val="20"/>
                <w:lang w:val="es-ES_tradnl"/>
              </w:rPr>
            </w:pPr>
            <w:r w:rsidRPr="00ED4E0F">
              <w:rPr>
                <w:sz w:val="20"/>
                <w:szCs w:val="16"/>
                <w:lang w:val="es-ES_tradnl"/>
              </w:rPr>
              <w:t>13 de septiembre de 2024</w:t>
            </w:r>
          </w:p>
        </w:tc>
      </w:tr>
      <w:tr w:rsidR="00931298" w:rsidRPr="00ED4E0F" w14:paraId="20B9D637" w14:textId="77777777" w:rsidTr="008E0616">
        <w:trPr>
          <w:cantSplit/>
        </w:trPr>
        <w:tc>
          <w:tcPr>
            <w:tcW w:w="6237" w:type="dxa"/>
            <w:gridSpan w:val="2"/>
          </w:tcPr>
          <w:p w14:paraId="6D294FB8" w14:textId="77777777" w:rsidR="00931298" w:rsidRPr="00ED4E0F" w:rsidRDefault="00931298" w:rsidP="00C30155">
            <w:pPr>
              <w:spacing w:before="0"/>
              <w:rPr>
                <w:sz w:val="20"/>
                <w:lang w:val="es-ES_tradnl"/>
              </w:rPr>
            </w:pPr>
          </w:p>
        </w:tc>
        <w:tc>
          <w:tcPr>
            <w:tcW w:w="3574" w:type="dxa"/>
            <w:gridSpan w:val="2"/>
          </w:tcPr>
          <w:p w14:paraId="64E42DB1" w14:textId="77777777" w:rsidR="00931298" w:rsidRPr="00ED4E0F" w:rsidRDefault="006C136E" w:rsidP="00C30155">
            <w:pPr>
              <w:pStyle w:val="TopHeader"/>
              <w:spacing w:before="0"/>
              <w:rPr>
                <w:sz w:val="20"/>
                <w:szCs w:val="20"/>
                <w:lang w:val="es-ES_tradnl"/>
              </w:rPr>
            </w:pPr>
            <w:r w:rsidRPr="00ED4E0F">
              <w:rPr>
                <w:sz w:val="20"/>
                <w:szCs w:val="16"/>
                <w:lang w:val="es-ES_tradnl"/>
              </w:rPr>
              <w:t>Original: inglés</w:t>
            </w:r>
          </w:p>
        </w:tc>
      </w:tr>
      <w:tr w:rsidR="00931298" w:rsidRPr="00ED4E0F" w14:paraId="1DEAFBB8" w14:textId="77777777" w:rsidTr="008E0616">
        <w:trPr>
          <w:cantSplit/>
        </w:trPr>
        <w:tc>
          <w:tcPr>
            <w:tcW w:w="9811" w:type="dxa"/>
            <w:gridSpan w:val="4"/>
          </w:tcPr>
          <w:p w14:paraId="145BB993" w14:textId="77777777" w:rsidR="00931298" w:rsidRPr="00ED4E0F" w:rsidRDefault="00931298" w:rsidP="00EB5053">
            <w:pPr>
              <w:spacing w:before="0"/>
              <w:rPr>
                <w:sz w:val="20"/>
                <w:lang w:val="es-ES_tradnl"/>
              </w:rPr>
            </w:pPr>
          </w:p>
        </w:tc>
      </w:tr>
      <w:tr w:rsidR="00931298" w:rsidRPr="00CA7B0A" w14:paraId="33B85C43" w14:textId="77777777" w:rsidTr="008E0616">
        <w:trPr>
          <w:cantSplit/>
        </w:trPr>
        <w:tc>
          <w:tcPr>
            <w:tcW w:w="9811" w:type="dxa"/>
            <w:gridSpan w:val="4"/>
          </w:tcPr>
          <w:p w14:paraId="5AC787FA" w14:textId="77777777" w:rsidR="00931298" w:rsidRPr="00ED4E0F" w:rsidRDefault="006C136E" w:rsidP="00C30155">
            <w:pPr>
              <w:pStyle w:val="Source"/>
              <w:rPr>
                <w:lang w:val="es-ES_tradnl"/>
              </w:rPr>
            </w:pPr>
            <w:r w:rsidRPr="00ED4E0F">
              <w:rPr>
                <w:lang w:val="es-ES_tradnl"/>
              </w:rPr>
              <w:t>Administraciones de la Unión Africana de Telecomunicaciones</w:t>
            </w:r>
          </w:p>
        </w:tc>
      </w:tr>
      <w:tr w:rsidR="00931298" w:rsidRPr="00CA7B0A" w14:paraId="2F8A98B1" w14:textId="77777777" w:rsidTr="008E0616">
        <w:trPr>
          <w:cantSplit/>
        </w:trPr>
        <w:tc>
          <w:tcPr>
            <w:tcW w:w="9811" w:type="dxa"/>
            <w:gridSpan w:val="4"/>
          </w:tcPr>
          <w:p w14:paraId="42B83308" w14:textId="5DDC463F" w:rsidR="00931298" w:rsidRPr="00ED4E0F" w:rsidRDefault="0080527E" w:rsidP="00B95693">
            <w:pPr>
              <w:pStyle w:val="Title1"/>
              <w:rPr>
                <w:lang w:val="es-ES_tradnl"/>
              </w:rPr>
            </w:pPr>
            <w:r w:rsidRPr="00ED4E0F">
              <w:rPr>
                <w:lang w:val="es-ES_tradnl"/>
              </w:rPr>
              <w:t>PROPUESTA DE MODIFICACIÓN DE LA RESOLUCIÓN 98</w:t>
            </w:r>
          </w:p>
        </w:tc>
      </w:tr>
      <w:tr w:rsidR="00657CDA" w:rsidRPr="00CA7B0A" w14:paraId="5D5EDD9F" w14:textId="77777777" w:rsidTr="008E0616">
        <w:trPr>
          <w:cantSplit/>
          <w:trHeight w:hRule="exact" w:val="240"/>
        </w:trPr>
        <w:tc>
          <w:tcPr>
            <w:tcW w:w="9811" w:type="dxa"/>
            <w:gridSpan w:val="4"/>
          </w:tcPr>
          <w:p w14:paraId="73108F85" w14:textId="77777777" w:rsidR="00657CDA" w:rsidRPr="00ED4E0F" w:rsidRDefault="00657CDA" w:rsidP="006C136E">
            <w:pPr>
              <w:pStyle w:val="Title2"/>
              <w:spacing w:before="0"/>
              <w:rPr>
                <w:lang w:val="es-ES_tradnl"/>
              </w:rPr>
            </w:pPr>
          </w:p>
        </w:tc>
      </w:tr>
      <w:tr w:rsidR="00657CDA" w:rsidRPr="00CA7B0A" w14:paraId="26C32CDC" w14:textId="77777777" w:rsidTr="008E0616">
        <w:trPr>
          <w:cantSplit/>
          <w:trHeight w:hRule="exact" w:val="240"/>
        </w:trPr>
        <w:tc>
          <w:tcPr>
            <w:tcW w:w="9811" w:type="dxa"/>
            <w:gridSpan w:val="4"/>
          </w:tcPr>
          <w:p w14:paraId="1B6903CA" w14:textId="77777777" w:rsidR="00657CDA" w:rsidRPr="00ED4E0F" w:rsidRDefault="00657CDA" w:rsidP="00293F9A">
            <w:pPr>
              <w:pStyle w:val="Agendaitem"/>
              <w:spacing w:before="0"/>
            </w:pPr>
          </w:p>
        </w:tc>
      </w:tr>
    </w:tbl>
    <w:p w14:paraId="289CAA8C" w14:textId="77777777" w:rsidR="00931298" w:rsidRPr="00ED4E0F" w:rsidRDefault="00931298" w:rsidP="00931298">
      <w:pPr>
        <w:rPr>
          <w:lang w:val="es-ES_tradnl"/>
        </w:rPr>
      </w:pPr>
    </w:p>
    <w:tbl>
      <w:tblPr>
        <w:tblW w:w="5000" w:type="pct"/>
        <w:tblLayout w:type="fixed"/>
        <w:tblLook w:val="0000" w:firstRow="0" w:lastRow="0" w:firstColumn="0" w:lastColumn="0" w:noHBand="0" w:noVBand="0"/>
      </w:tblPr>
      <w:tblGrid>
        <w:gridCol w:w="1885"/>
        <w:gridCol w:w="4069"/>
        <w:gridCol w:w="3685"/>
      </w:tblGrid>
      <w:tr w:rsidR="00931298" w:rsidRPr="00CA7B0A" w14:paraId="4F9B591C" w14:textId="77777777" w:rsidTr="00B95693">
        <w:trPr>
          <w:cantSplit/>
        </w:trPr>
        <w:tc>
          <w:tcPr>
            <w:tcW w:w="1885" w:type="dxa"/>
          </w:tcPr>
          <w:p w14:paraId="1D47804C" w14:textId="77777777" w:rsidR="00931298" w:rsidRPr="00ED4E0F" w:rsidRDefault="00E610A4" w:rsidP="00C30155">
            <w:pPr>
              <w:rPr>
                <w:lang w:val="es-ES_tradnl"/>
              </w:rPr>
            </w:pPr>
            <w:r w:rsidRPr="00ED4E0F">
              <w:rPr>
                <w:b/>
                <w:bCs/>
                <w:lang w:val="es-ES_tradnl"/>
              </w:rPr>
              <w:t>Resumen:</w:t>
            </w:r>
          </w:p>
        </w:tc>
        <w:tc>
          <w:tcPr>
            <w:tcW w:w="7754" w:type="dxa"/>
            <w:gridSpan w:val="2"/>
          </w:tcPr>
          <w:p w14:paraId="5B11A95E" w14:textId="77B44C34" w:rsidR="00931298" w:rsidRPr="00ED4E0F" w:rsidRDefault="00345488" w:rsidP="00C30155">
            <w:pPr>
              <w:pStyle w:val="Abstract"/>
              <w:rPr>
                <w:lang w:val="es-ES_tradnl"/>
              </w:rPr>
            </w:pPr>
            <w:r w:rsidRPr="00ED4E0F">
              <w:rPr>
                <w:color w:val="000000" w:themeColor="text1"/>
                <w:lang w:val="es-ES_tradnl"/>
              </w:rPr>
              <w:t>La UAT propone modificar la Resolución</w:t>
            </w:r>
            <w:r w:rsidR="00ED4E0F">
              <w:rPr>
                <w:color w:val="000000" w:themeColor="text1"/>
                <w:lang w:val="es-ES_tradnl"/>
              </w:rPr>
              <w:t> </w:t>
            </w:r>
            <w:r w:rsidRPr="00ED4E0F">
              <w:rPr>
                <w:color w:val="000000" w:themeColor="text1"/>
                <w:lang w:val="es-ES_tradnl"/>
              </w:rPr>
              <w:t>98 de la AMNT para abordar la necesidad de que los Estados Miembros elaboren directrices y otros mecanismos en el contexto de sus marcos jurídicos nacionales para mejorar el despliegue de los servicios de IoT y hacer que las ciudades inteligentes y sostenibles sean inclusivas para las personas con discapacidad y las personas con necesidades espec</w:t>
            </w:r>
            <w:r w:rsidR="00946FF7" w:rsidRPr="00ED4E0F">
              <w:rPr>
                <w:color w:val="000000" w:themeColor="text1"/>
                <w:lang w:val="es-ES_tradnl"/>
              </w:rPr>
              <w:t>iales</w:t>
            </w:r>
            <w:r w:rsidRPr="00ED4E0F">
              <w:rPr>
                <w:color w:val="000000" w:themeColor="text1"/>
                <w:lang w:val="es-ES_tradnl"/>
              </w:rPr>
              <w:t>.</w:t>
            </w:r>
          </w:p>
        </w:tc>
      </w:tr>
      <w:tr w:rsidR="00931298" w:rsidRPr="00CA7B0A" w14:paraId="6004C18B" w14:textId="77777777" w:rsidTr="00B95693">
        <w:trPr>
          <w:cantSplit/>
        </w:trPr>
        <w:tc>
          <w:tcPr>
            <w:tcW w:w="1885" w:type="dxa"/>
          </w:tcPr>
          <w:p w14:paraId="15B65879" w14:textId="77777777" w:rsidR="00931298" w:rsidRPr="00ED4E0F" w:rsidRDefault="00E610A4" w:rsidP="00C30155">
            <w:pPr>
              <w:rPr>
                <w:b/>
                <w:bCs/>
                <w:szCs w:val="24"/>
                <w:lang w:val="es-ES_tradnl"/>
              </w:rPr>
            </w:pPr>
            <w:r w:rsidRPr="00ED4E0F">
              <w:rPr>
                <w:b/>
                <w:bCs/>
                <w:lang w:val="es-ES_tradnl"/>
              </w:rPr>
              <w:t>Contacto:</w:t>
            </w:r>
          </w:p>
        </w:tc>
        <w:tc>
          <w:tcPr>
            <w:tcW w:w="4069" w:type="dxa"/>
          </w:tcPr>
          <w:p w14:paraId="0F6CD082" w14:textId="29B5B5C2" w:rsidR="00FE5494" w:rsidRPr="00ED4E0F" w:rsidRDefault="0080527E" w:rsidP="00E6117A">
            <w:pPr>
              <w:rPr>
                <w:lang w:val="es-ES_tradnl"/>
              </w:rPr>
            </w:pPr>
            <w:r w:rsidRPr="00ED4E0F">
              <w:rPr>
                <w:lang w:val="es-ES_tradnl"/>
              </w:rPr>
              <w:t>Isaac Boateng</w:t>
            </w:r>
            <w:r w:rsidR="00E610A4" w:rsidRPr="00ED4E0F">
              <w:rPr>
                <w:lang w:val="es-ES_tradnl"/>
              </w:rPr>
              <w:br/>
            </w:r>
            <w:r w:rsidRPr="00ED4E0F">
              <w:rPr>
                <w:lang w:val="es-ES_tradnl"/>
              </w:rPr>
              <w:t>Unión Africana de Telecomunicaciones</w:t>
            </w:r>
          </w:p>
        </w:tc>
        <w:tc>
          <w:tcPr>
            <w:tcW w:w="3685" w:type="dxa"/>
          </w:tcPr>
          <w:p w14:paraId="5C87C7B1" w14:textId="59A90F62" w:rsidR="00931298" w:rsidRPr="00ED4E0F" w:rsidRDefault="00E610A4" w:rsidP="00E6117A">
            <w:pPr>
              <w:rPr>
                <w:lang w:val="es-ES_tradnl"/>
              </w:rPr>
            </w:pPr>
            <w:r w:rsidRPr="00ED4E0F">
              <w:rPr>
                <w:lang w:val="es-ES_tradnl"/>
              </w:rPr>
              <w:t>Correo-e:</w:t>
            </w:r>
            <w:r w:rsidR="0080527E" w:rsidRPr="00ED4E0F">
              <w:rPr>
                <w:lang w:val="es-ES_tradnl"/>
              </w:rPr>
              <w:t xml:space="preserve"> </w:t>
            </w:r>
            <w:r w:rsidR="0072785A">
              <w:fldChar w:fldCharType="begin"/>
            </w:r>
            <w:r w:rsidR="0072785A" w:rsidRPr="002C1B20">
              <w:rPr>
                <w:lang w:val="es-ES"/>
                <w:rPrChange w:id="0" w:author="Spanish" w:date="2024-09-26T12:50:00Z">
                  <w:rPr/>
                </w:rPrChange>
              </w:rPr>
              <w:instrText xml:space="preserve"> HYPERLINK "mailto:i.boateng@atuuat.africa" </w:instrText>
            </w:r>
            <w:r w:rsidR="0072785A">
              <w:fldChar w:fldCharType="separate"/>
            </w:r>
            <w:r w:rsidR="0080527E" w:rsidRPr="00ED4E0F">
              <w:rPr>
                <w:rStyle w:val="Hyperlink"/>
                <w:lang w:val="es-ES_tradnl"/>
              </w:rPr>
              <w:t>i.boateng@atuuat.africa</w:t>
            </w:r>
            <w:r w:rsidR="0072785A">
              <w:rPr>
                <w:rStyle w:val="Hyperlink"/>
                <w:lang w:val="es-ES_tradnl"/>
              </w:rPr>
              <w:fldChar w:fldCharType="end"/>
            </w:r>
          </w:p>
        </w:tc>
      </w:tr>
    </w:tbl>
    <w:p w14:paraId="36F2A939" w14:textId="77777777" w:rsidR="00345488" w:rsidRPr="00ED4E0F" w:rsidRDefault="00345488" w:rsidP="00B95693">
      <w:pPr>
        <w:pStyle w:val="Headingb"/>
        <w:rPr>
          <w:lang w:val="es-ES_tradnl"/>
        </w:rPr>
      </w:pPr>
      <w:r w:rsidRPr="00ED4E0F">
        <w:rPr>
          <w:lang w:val="es-ES_tradnl"/>
        </w:rPr>
        <w:t>Introducción</w:t>
      </w:r>
    </w:p>
    <w:p w14:paraId="1652BE16" w14:textId="65C6D805" w:rsidR="00345488" w:rsidRPr="00ED4E0F" w:rsidRDefault="00345488" w:rsidP="00B95693">
      <w:pPr>
        <w:rPr>
          <w:lang w:val="es-ES_tradnl"/>
        </w:rPr>
      </w:pPr>
      <w:r w:rsidRPr="00ED4E0F">
        <w:rPr>
          <w:lang w:val="es-ES_tradnl"/>
        </w:rPr>
        <w:t>En la Resolución</w:t>
      </w:r>
      <w:r w:rsidR="00B95693" w:rsidRPr="00ED4E0F">
        <w:rPr>
          <w:lang w:val="es-ES_tradnl"/>
        </w:rPr>
        <w:t> </w:t>
      </w:r>
      <w:r w:rsidRPr="00ED4E0F">
        <w:rPr>
          <w:lang w:val="es-ES_tradnl"/>
        </w:rPr>
        <w:t>98 se prevé adecuadamente el refuerzo de la normalización de la Internet de las cosas y las ciudades y comunidades inteligentes para el desarrollo mundial. Sin embargo, es necesario actualizar la resolución para garantizar la inclusión digital y la equidad.</w:t>
      </w:r>
    </w:p>
    <w:p w14:paraId="7F530551" w14:textId="21269327" w:rsidR="00345488" w:rsidRPr="00ED4E0F" w:rsidRDefault="00345488" w:rsidP="00B95693">
      <w:pPr>
        <w:rPr>
          <w:lang w:val="es-ES_tradnl"/>
        </w:rPr>
      </w:pPr>
      <w:r w:rsidRPr="00ED4E0F">
        <w:rPr>
          <w:lang w:val="es-ES_tradnl"/>
        </w:rPr>
        <w:t xml:space="preserve">Las ciudades inteligentes y sostenibles utilizan la tecnología y los datos para mejorar el comportamiento y la vida de las personas. </w:t>
      </w:r>
      <w:r w:rsidR="00754B04" w:rsidRPr="00ED4E0F">
        <w:rPr>
          <w:lang w:val="es-ES_tradnl"/>
        </w:rPr>
        <w:t xml:space="preserve">A medida que las ciudades despliegan soluciones inteligentes y servicios digitales, es fundamental para </w:t>
      </w:r>
      <w:r w:rsidR="00754B04" w:rsidRPr="00ED4E0F">
        <w:rPr>
          <w:b/>
          <w:bCs/>
          <w:lang w:val="es-ES_tradnl"/>
        </w:rPr>
        <w:t>el desarrollo sostenible</w:t>
      </w:r>
      <w:r w:rsidR="00754B04" w:rsidRPr="00ED4E0F">
        <w:rPr>
          <w:lang w:val="es-ES_tradnl"/>
        </w:rPr>
        <w:t xml:space="preserve"> que las ciudades sean accesibles e inclusivas para todos, especialmente para las personas con discapacidad.</w:t>
      </w:r>
    </w:p>
    <w:p w14:paraId="2EFFDE87" w14:textId="77777777" w:rsidR="00345488" w:rsidRPr="002C1B20" w:rsidRDefault="00345488" w:rsidP="00B95693">
      <w:pPr>
        <w:pStyle w:val="Headingb"/>
        <w:rPr>
          <w:lang w:val="es-ES_tradnl"/>
          <w:rPrChange w:id="1" w:author="Spanish" w:date="2024-09-26T12:50:00Z">
            <w:rPr>
              <w:bCs/>
              <w:lang w:val="es-ES_tradnl"/>
            </w:rPr>
          </w:rPrChange>
        </w:rPr>
      </w:pPr>
      <w:r w:rsidRPr="002C1B20">
        <w:rPr>
          <w:lang w:val="es-ES_tradnl"/>
          <w:rPrChange w:id="2" w:author="Spanish" w:date="2024-09-26T12:50:00Z">
            <w:rPr>
              <w:bCs/>
              <w:lang w:val="es-ES_tradnl"/>
            </w:rPr>
          </w:rPrChange>
        </w:rPr>
        <w:t>Propuesta</w:t>
      </w:r>
    </w:p>
    <w:p w14:paraId="29089C50" w14:textId="08C8E8D7" w:rsidR="00345488" w:rsidRPr="00ED4E0F" w:rsidRDefault="00754B04" w:rsidP="00B95693">
      <w:pPr>
        <w:rPr>
          <w:lang w:val="es-ES_tradnl"/>
        </w:rPr>
      </w:pPr>
      <w:r w:rsidRPr="00ED4E0F">
        <w:rPr>
          <w:lang w:val="es-ES_tradnl"/>
        </w:rPr>
        <w:t>La UAT</w:t>
      </w:r>
      <w:r w:rsidR="00345488" w:rsidRPr="00ED4E0F">
        <w:rPr>
          <w:lang w:val="es-ES_tradnl"/>
        </w:rPr>
        <w:t xml:space="preserve"> propone que </w:t>
      </w:r>
      <w:r w:rsidRPr="00ED4E0F">
        <w:rPr>
          <w:lang w:val="es-ES_tradnl"/>
        </w:rPr>
        <w:t xml:space="preserve">se actualice </w:t>
      </w:r>
      <w:r w:rsidR="00345488" w:rsidRPr="00ED4E0F">
        <w:rPr>
          <w:lang w:val="es-ES_tradnl"/>
        </w:rPr>
        <w:t>la Resolución</w:t>
      </w:r>
      <w:r w:rsidR="00244849" w:rsidRPr="00ED4E0F">
        <w:rPr>
          <w:lang w:val="es-ES_tradnl"/>
        </w:rPr>
        <w:t> </w:t>
      </w:r>
      <w:r w:rsidR="00345488" w:rsidRPr="00ED4E0F">
        <w:rPr>
          <w:lang w:val="es-ES_tradnl"/>
        </w:rPr>
        <w:t>98 para abordar</w:t>
      </w:r>
      <w:r w:rsidRPr="00ED4E0F">
        <w:rPr>
          <w:lang w:val="es-ES_tradnl"/>
        </w:rPr>
        <w:t xml:space="preserve"> lo siguiente</w:t>
      </w:r>
      <w:r w:rsidR="00345488" w:rsidRPr="00ED4E0F">
        <w:rPr>
          <w:lang w:val="es-ES_tradnl"/>
        </w:rPr>
        <w:t>:</w:t>
      </w:r>
    </w:p>
    <w:p w14:paraId="1F4BA12A" w14:textId="09F4AD35" w:rsidR="00754B04" w:rsidRPr="002C1B20" w:rsidRDefault="00B95693" w:rsidP="00B95693">
      <w:pPr>
        <w:pStyle w:val="enumlev1"/>
        <w:rPr>
          <w:lang w:val="es-ES_tradnl"/>
          <w:rPrChange w:id="3" w:author="Spanish" w:date="2024-09-26T12:51:00Z">
            <w:rPr>
              <w:rFonts w:eastAsia="MS Mincho"/>
              <w:lang w:val="es-ES_tradnl"/>
            </w:rPr>
          </w:rPrChange>
        </w:rPr>
      </w:pPr>
      <w:r w:rsidRPr="002C1B20">
        <w:rPr>
          <w:lang w:val="es-ES_tradnl"/>
          <w:rPrChange w:id="4" w:author="Spanish" w:date="2024-09-26T12:51:00Z">
            <w:rPr>
              <w:rFonts w:eastAsia="MS Mincho"/>
              <w:lang w:val="es-ES_tradnl"/>
            </w:rPr>
          </w:rPrChange>
        </w:rPr>
        <w:t>1</w:t>
      </w:r>
      <w:r w:rsidRPr="002C1B20">
        <w:rPr>
          <w:lang w:val="es-ES_tradnl"/>
          <w:rPrChange w:id="5" w:author="Spanish" w:date="2024-09-26T12:51:00Z">
            <w:rPr>
              <w:rFonts w:eastAsia="MS Mincho"/>
              <w:lang w:val="es-ES_tradnl"/>
            </w:rPr>
          </w:rPrChange>
        </w:rPr>
        <w:tab/>
      </w:r>
      <w:r w:rsidR="00754B04" w:rsidRPr="002C1B20">
        <w:rPr>
          <w:lang w:val="es-ES_tradnl"/>
          <w:rPrChange w:id="6" w:author="Spanish" w:date="2024-09-26T12:51:00Z">
            <w:rPr>
              <w:rFonts w:eastAsia="MS Mincho"/>
              <w:lang w:val="es-ES_tradnl"/>
            </w:rPr>
          </w:rPrChange>
        </w:rPr>
        <w:t>La necesidad de lograr que las ciudades inteligentes y sostenibles sean inclusivas para las personas con discapacidad y las personas con necesidades especiales</w:t>
      </w:r>
      <w:r w:rsidR="00345488" w:rsidRPr="002C1B20">
        <w:rPr>
          <w:lang w:val="es-ES_tradnl"/>
          <w:rPrChange w:id="7" w:author="Spanish" w:date="2024-09-26T12:51:00Z">
            <w:rPr>
              <w:rFonts w:eastAsia="MS Mincho"/>
              <w:lang w:val="es-ES_tradnl"/>
            </w:rPr>
          </w:rPrChange>
        </w:rPr>
        <w:t>.</w:t>
      </w:r>
    </w:p>
    <w:p w14:paraId="180D5EEE" w14:textId="6EE3E9BD" w:rsidR="00345488" w:rsidRPr="00ED4E0F" w:rsidRDefault="00345488" w:rsidP="00B95693">
      <w:pPr>
        <w:pStyle w:val="enumlev1"/>
        <w:rPr>
          <w:lang w:val="es-ES_tradnl"/>
        </w:rPr>
      </w:pPr>
      <w:r w:rsidRPr="00ED4E0F">
        <w:rPr>
          <w:lang w:val="es-ES_tradnl"/>
        </w:rPr>
        <w:t>2</w:t>
      </w:r>
      <w:r w:rsidR="00754B04" w:rsidRPr="00ED4E0F">
        <w:rPr>
          <w:lang w:val="es-ES_tradnl"/>
        </w:rPr>
        <w:tab/>
      </w:r>
      <w:r w:rsidRPr="00ED4E0F">
        <w:rPr>
          <w:lang w:val="es-ES_tradnl"/>
        </w:rPr>
        <w:t xml:space="preserve">La necesidad de que los Estados </w:t>
      </w:r>
      <w:r w:rsidR="00754B04" w:rsidRPr="00ED4E0F">
        <w:rPr>
          <w:lang w:val="es-ES_tradnl"/>
        </w:rPr>
        <w:t>M</w:t>
      </w:r>
      <w:r w:rsidRPr="00ED4E0F">
        <w:rPr>
          <w:lang w:val="es-ES_tradnl"/>
        </w:rPr>
        <w:t xml:space="preserve">iembros elaboren directrices y otros mecanismos </w:t>
      </w:r>
      <w:r w:rsidR="00754B04" w:rsidRPr="00ED4E0F">
        <w:rPr>
          <w:lang w:val="es-ES_tradnl"/>
        </w:rPr>
        <w:t xml:space="preserve">en el </w:t>
      </w:r>
      <w:r w:rsidR="00AD60BD" w:rsidRPr="00ED4E0F">
        <w:rPr>
          <w:lang w:val="es-ES_tradnl"/>
        </w:rPr>
        <w:t>contexto</w:t>
      </w:r>
      <w:r w:rsidR="00754B04" w:rsidRPr="00ED4E0F">
        <w:rPr>
          <w:lang w:val="es-ES_tradnl"/>
        </w:rPr>
        <w:t xml:space="preserve"> </w:t>
      </w:r>
      <w:r w:rsidRPr="00ED4E0F">
        <w:rPr>
          <w:lang w:val="es-ES_tradnl"/>
        </w:rPr>
        <w:t>de sus marcos jurídicos nacionales para mejorar el despliegue de los servicios de I</w:t>
      </w:r>
      <w:r w:rsidR="00754B04" w:rsidRPr="00ED4E0F">
        <w:rPr>
          <w:lang w:val="es-ES_tradnl"/>
        </w:rPr>
        <w:t>oT</w:t>
      </w:r>
      <w:r w:rsidRPr="00ED4E0F">
        <w:rPr>
          <w:lang w:val="es-ES_tradnl"/>
        </w:rPr>
        <w:t>.</w:t>
      </w:r>
    </w:p>
    <w:p w14:paraId="786C86DD" w14:textId="77777777" w:rsidR="00B95693" w:rsidRPr="00ED4E0F" w:rsidRDefault="00345488" w:rsidP="00B95693">
      <w:pPr>
        <w:pStyle w:val="enumlev1"/>
        <w:rPr>
          <w:lang w:val="es-ES_tradnl"/>
        </w:rPr>
      </w:pPr>
      <w:r w:rsidRPr="00ED4E0F">
        <w:rPr>
          <w:lang w:val="es-ES_tradnl"/>
        </w:rPr>
        <w:t>3</w:t>
      </w:r>
      <w:r w:rsidR="00754B04" w:rsidRPr="00ED4E0F">
        <w:rPr>
          <w:lang w:val="es-ES_tradnl"/>
        </w:rPr>
        <w:tab/>
      </w:r>
      <w:r w:rsidRPr="00ED4E0F">
        <w:rPr>
          <w:lang w:val="es-ES_tradnl"/>
        </w:rPr>
        <w:t xml:space="preserve">La necesidad crucial de estudiar aspectos relacionados con la seguridad de los datos de </w:t>
      </w:r>
      <w:r w:rsidR="00D45746" w:rsidRPr="00ED4E0F">
        <w:rPr>
          <w:lang w:val="es-ES_tradnl"/>
        </w:rPr>
        <w:t>IoT</w:t>
      </w:r>
      <w:r w:rsidRPr="00ED4E0F">
        <w:rPr>
          <w:lang w:val="es-ES_tradnl"/>
        </w:rPr>
        <w:t xml:space="preserve"> y los gemelos digitales. Los gemelos digitales pueden utilizarse para </w:t>
      </w:r>
      <w:r w:rsidR="001B7733" w:rsidRPr="00ED4E0F">
        <w:rPr>
          <w:lang w:val="es-ES_tradnl"/>
        </w:rPr>
        <w:t>diseñar</w:t>
      </w:r>
      <w:r w:rsidRPr="00ED4E0F">
        <w:rPr>
          <w:lang w:val="es-ES_tradnl"/>
        </w:rPr>
        <w:t xml:space="preserve"> estrategias que permitan alcanzar objetivos específicos de </w:t>
      </w:r>
      <w:r w:rsidR="00D45746" w:rsidRPr="00ED4E0F">
        <w:rPr>
          <w:lang w:val="es-ES_tradnl"/>
        </w:rPr>
        <w:t>C</w:t>
      </w:r>
      <w:r w:rsidR="00CA61D2" w:rsidRPr="00ED4E0F">
        <w:rPr>
          <w:lang w:val="es-ES_tradnl"/>
        </w:rPr>
        <w:t>CIS</w:t>
      </w:r>
      <w:r w:rsidR="00D45746" w:rsidRPr="00ED4E0F">
        <w:rPr>
          <w:lang w:val="es-ES_tradnl"/>
        </w:rPr>
        <w:t xml:space="preserve"> </w:t>
      </w:r>
      <w:r w:rsidRPr="00ED4E0F">
        <w:rPr>
          <w:lang w:val="es-ES_tradnl"/>
        </w:rPr>
        <w:t>mediante simulaciones.</w:t>
      </w:r>
    </w:p>
    <w:p w14:paraId="5BF22D72" w14:textId="6ABD3A25" w:rsidR="009F4801" w:rsidRPr="00ED4E0F" w:rsidRDefault="009F4801" w:rsidP="00B95693">
      <w:pPr>
        <w:rPr>
          <w:lang w:val="es-ES_tradnl"/>
        </w:rPr>
      </w:pPr>
      <w:r w:rsidRPr="00ED4E0F">
        <w:rPr>
          <w:lang w:val="es-ES_tradnl"/>
        </w:rPr>
        <w:br w:type="page"/>
      </w:r>
    </w:p>
    <w:p w14:paraId="795B0E6A" w14:textId="77777777" w:rsidR="00112A67" w:rsidRPr="00ED4E0F" w:rsidRDefault="00785D3E">
      <w:pPr>
        <w:pStyle w:val="Proposal"/>
        <w:rPr>
          <w:lang w:val="es-ES_tradnl"/>
        </w:rPr>
      </w:pPr>
      <w:r w:rsidRPr="00ED4E0F">
        <w:rPr>
          <w:lang w:val="es-ES_tradnl"/>
        </w:rPr>
        <w:lastRenderedPageBreak/>
        <w:t>MOD</w:t>
      </w:r>
      <w:r w:rsidRPr="00ED4E0F">
        <w:rPr>
          <w:lang w:val="es-ES_tradnl"/>
        </w:rPr>
        <w:tab/>
        <w:t>ATU/35A30/1</w:t>
      </w:r>
    </w:p>
    <w:p w14:paraId="3544FA82" w14:textId="20C1FD91" w:rsidR="0017389B" w:rsidRPr="00ED4E0F" w:rsidRDefault="00785D3E" w:rsidP="0001548D">
      <w:pPr>
        <w:pStyle w:val="ResNo"/>
        <w:rPr>
          <w:b/>
          <w:caps w:val="0"/>
          <w:lang w:val="es-ES_tradnl"/>
        </w:rPr>
      </w:pPr>
      <w:bookmarkStart w:id="8" w:name="_Toc111990568"/>
      <w:r w:rsidRPr="00ED4E0F">
        <w:rPr>
          <w:lang w:val="es-ES_tradnl"/>
        </w:rPr>
        <w:t xml:space="preserve">RESOLUCIÓN </w:t>
      </w:r>
      <w:r w:rsidRPr="00ED4E0F">
        <w:rPr>
          <w:rStyle w:val="href"/>
          <w:bCs/>
          <w:lang w:val="es-ES_tradnl"/>
        </w:rPr>
        <w:t xml:space="preserve">98 </w:t>
      </w:r>
      <w:r w:rsidRPr="00ED4E0F">
        <w:rPr>
          <w:bCs/>
          <w:lang w:val="es-ES_tradnl"/>
        </w:rPr>
        <w:t>(</w:t>
      </w:r>
      <w:r w:rsidRPr="00ED4E0F">
        <w:rPr>
          <w:lang w:val="es-ES_tradnl"/>
        </w:rPr>
        <w:t>R</w:t>
      </w:r>
      <w:r w:rsidRPr="00ED4E0F">
        <w:rPr>
          <w:caps w:val="0"/>
          <w:lang w:val="es-ES_tradnl"/>
        </w:rPr>
        <w:t>ev</w:t>
      </w:r>
      <w:r w:rsidRPr="00ED4E0F">
        <w:rPr>
          <w:lang w:val="es-ES_tradnl"/>
        </w:rPr>
        <w:t xml:space="preserve">. </w:t>
      </w:r>
      <w:del w:id="9" w:author="Spanish" w:date="2024-09-20T13:31:00Z">
        <w:r w:rsidRPr="00ED4E0F" w:rsidDel="00DB65DE">
          <w:rPr>
            <w:lang w:val="es-ES_tradnl"/>
          </w:rPr>
          <w:delText>G</w:delText>
        </w:r>
        <w:r w:rsidRPr="00ED4E0F" w:rsidDel="00DB65DE">
          <w:rPr>
            <w:caps w:val="0"/>
            <w:lang w:val="es-ES_tradnl"/>
          </w:rPr>
          <w:delText>inebra</w:delText>
        </w:r>
        <w:r w:rsidRPr="00ED4E0F" w:rsidDel="00DB65DE">
          <w:rPr>
            <w:lang w:val="es-ES_tradnl"/>
          </w:rPr>
          <w:delText>, 2022</w:delText>
        </w:r>
      </w:del>
      <w:ins w:id="10" w:author="Spanish" w:date="2024-09-20T13:32:00Z">
        <w:r w:rsidR="00DB65DE" w:rsidRPr="00ED4E0F">
          <w:rPr>
            <w:caps w:val="0"/>
            <w:lang w:val="es-ES_tradnl"/>
          </w:rPr>
          <w:t>Nueva Delhi, 2024</w:t>
        </w:r>
      </w:ins>
      <w:r w:rsidR="00DB65DE" w:rsidRPr="00ED4E0F">
        <w:rPr>
          <w:bCs/>
          <w:caps w:val="0"/>
          <w:lang w:val="es-ES_tradnl"/>
        </w:rPr>
        <w:t>)</w:t>
      </w:r>
      <w:bookmarkEnd w:id="8"/>
    </w:p>
    <w:p w14:paraId="324B2CC3" w14:textId="607CE8A6" w:rsidR="0017389B" w:rsidRPr="00ED4E0F" w:rsidRDefault="00785D3E" w:rsidP="0001548D">
      <w:pPr>
        <w:pStyle w:val="Restitle"/>
        <w:rPr>
          <w:lang w:val="es-ES_tradnl"/>
        </w:rPr>
      </w:pPr>
      <w:bookmarkStart w:id="11" w:name="_Toc111990569"/>
      <w:r w:rsidRPr="00ED4E0F">
        <w:rPr>
          <w:lang w:val="es-ES_tradnl"/>
        </w:rPr>
        <w:t>Refuerzo de la normalización de la Internet de las cosas</w:t>
      </w:r>
      <w:ins w:id="12" w:author="Spanish" w:date="2024-09-20T13:33:00Z">
        <w:r w:rsidR="00DB65DE" w:rsidRPr="00ED4E0F">
          <w:rPr>
            <w:lang w:val="es-ES_tradnl"/>
          </w:rPr>
          <w:t>, los gemelos digitales</w:t>
        </w:r>
      </w:ins>
      <w:r w:rsidRPr="00ED4E0F">
        <w:rPr>
          <w:lang w:val="es-ES_tradnl"/>
        </w:rPr>
        <w:t xml:space="preserve"> </w:t>
      </w:r>
      <w:r w:rsidR="00394622">
        <w:rPr>
          <w:lang w:val="es-ES_tradnl"/>
        </w:rPr>
        <w:br/>
      </w:r>
      <w:r w:rsidRPr="00ED4E0F">
        <w:rPr>
          <w:lang w:val="es-ES_tradnl"/>
        </w:rPr>
        <w:t>y</w:t>
      </w:r>
      <w:r w:rsidR="00C50154">
        <w:rPr>
          <w:lang w:val="es-ES_tradnl"/>
        </w:rPr>
        <w:t xml:space="preserve"> </w:t>
      </w:r>
      <w:r w:rsidRPr="00ED4E0F">
        <w:rPr>
          <w:lang w:val="es-ES_tradnl"/>
        </w:rPr>
        <w:t>las ciudades</w:t>
      </w:r>
      <w:r w:rsidR="00244849" w:rsidRPr="00ED4E0F">
        <w:rPr>
          <w:lang w:val="es-ES_tradnl"/>
        </w:rPr>
        <w:t xml:space="preserve"> </w:t>
      </w:r>
      <w:r w:rsidRPr="00ED4E0F">
        <w:rPr>
          <w:lang w:val="es-ES_tradnl"/>
        </w:rPr>
        <w:t>y comunidades inteligentes</w:t>
      </w:r>
      <w:r w:rsidR="00244849" w:rsidRPr="00ED4E0F">
        <w:rPr>
          <w:lang w:val="es-ES_tradnl"/>
        </w:rPr>
        <w:t xml:space="preserve"> </w:t>
      </w:r>
      <w:ins w:id="13" w:author="Spanish" w:date="2024-09-20T13:33:00Z">
        <w:r w:rsidR="00DB65DE" w:rsidRPr="00ED4E0F">
          <w:rPr>
            <w:lang w:val="es-ES_tradnl"/>
          </w:rPr>
          <w:t>y sostenibles</w:t>
        </w:r>
      </w:ins>
      <w:r w:rsidR="00244849" w:rsidRPr="00ED4E0F">
        <w:rPr>
          <w:lang w:val="es-ES_tradnl"/>
        </w:rPr>
        <w:br/>
      </w:r>
      <w:r w:rsidRPr="00ED4E0F">
        <w:rPr>
          <w:lang w:val="es-ES_tradnl"/>
        </w:rPr>
        <w:t>para el desarrollo mundial</w:t>
      </w:r>
      <w:bookmarkEnd w:id="11"/>
    </w:p>
    <w:p w14:paraId="0900FF06" w14:textId="699B3AD1" w:rsidR="0017389B" w:rsidRPr="00ED4E0F" w:rsidRDefault="00785D3E" w:rsidP="0001548D">
      <w:pPr>
        <w:pStyle w:val="Resref"/>
        <w:rPr>
          <w:lang w:val="es-ES_tradnl"/>
        </w:rPr>
      </w:pPr>
      <w:r w:rsidRPr="00ED4E0F">
        <w:rPr>
          <w:lang w:val="es-ES_tradnl"/>
        </w:rPr>
        <w:t>(Hammamet, 2016; Ginebra, 2022</w:t>
      </w:r>
      <w:ins w:id="14" w:author="Spanish" w:date="2024-09-20T13:34:00Z">
        <w:r w:rsidR="00DB65DE" w:rsidRPr="00ED4E0F">
          <w:rPr>
            <w:lang w:val="es-ES_tradnl"/>
          </w:rPr>
          <w:t>; Nueva Delhi, 2024</w:t>
        </w:r>
      </w:ins>
      <w:r w:rsidRPr="00ED4E0F">
        <w:rPr>
          <w:lang w:val="es-ES_tradnl"/>
        </w:rPr>
        <w:t>)</w:t>
      </w:r>
    </w:p>
    <w:p w14:paraId="064435EA" w14:textId="7EF2658F" w:rsidR="0017389B" w:rsidRPr="00ED4E0F" w:rsidRDefault="00785D3E" w:rsidP="0001548D">
      <w:pPr>
        <w:pStyle w:val="Normalaftertitle0"/>
        <w:rPr>
          <w:lang w:val="es-ES_tradnl"/>
        </w:rPr>
      </w:pPr>
      <w:r w:rsidRPr="00ED4E0F">
        <w:rPr>
          <w:lang w:val="es-ES_tradnl"/>
        </w:rPr>
        <w:t>La Asamblea Mundial de Normalización de las Telecomunicaciones (</w:t>
      </w:r>
      <w:del w:id="15" w:author="Spanish" w:date="2024-09-20T13:34:00Z">
        <w:r w:rsidRPr="00ED4E0F" w:rsidDel="00DB65DE">
          <w:rPr>
            <w:lang w:val="es-ES_tradnl"/>
          </w:rPr>
          <w:delText>Ginebra, 2022</w:delText>
        </w:r>
      </w:del>
      <w:ins w:id="16" w:author="Spanish" w:date="2024-09-20T13:34:00Z">
        <w:r w:rsidR="00DB65DE" w:rsidRPr="00ED4E0F">
          <w:rPr>
            <w:lang w:val="es-ES_tradnl"/>
          </w:rPr>
          <w:t>Nueva Delhi, 2024</w:t>
        </w:r>
      </w:ins>
      <w:r w:rsidRPr="00ED4E0F">
        <w:rPr>
          <w:lang w:val="es-ES_tradnl"/>
        </w:rPr>
        <w:t>),</w:t>
      </w:r>
    </w:p>
    <w:p w14:paraId="01D51659" w14:textId="77777777" w:rsidR="0017389B" w:rsidRPr="00ED4E0F" w:rsidRDefault="00785D3E" w:rsidP="0001548D">
      <w:pPr>
        <w:pStyle w:val="Call"/>
        <w:rPr>
          <w:lang w:val="es-ES_tradnl"/>
        </w:rPr>
      </w:pPr>
      <w:r w:rsidRPr="00ED4E0F">
        <w:rPr>
          <w:lang w:val="es-ES_tradnl"/>
        </w:rPr>
        <w:t>recordando</w:t>
      </w:r>
    </w:p>
    <w:p w14:paraId="66C6FA9E" w14:textId="58C1D62C" w:rsidR="0017389B" w:rsidRPr="00ED4E0F" w:rsidRDefault="00785D3E" w:rsidP="0001548D">
      <w:pPr>
        <w:rPr>
          <w:lang w:val="es-ES_tradnl"/>
        </w:rPr>
      </w:pPr>
      <w:r w:rsidRPr="00ED4E0F">
        <w:rPr>
          <w:i/>
          <w:iCs/>
          <w:lang w:val="es-ES_tradnl"/>
        </w:rPr>
        <w:t>a)</w:t>
      </w:r>
      <w:r w:rsidRPr="00ED4E0F">
        <w:rPr>
          <w:lang w:val="es-ES_tradnl"/>
        </w:rPr>
        <w:tab/>
        <w:t xml:space="preserve">la Resolución 197 (Rev. </w:t>
      </w:r>
      <w:del w:id="17" w:author="Spanish" w:date="2024-09-20T13:34:00Z">
        <w:r w:rsidRPr="00ED4E0F" w:rsidDel="00DB65DE">
          <w:rPr>
            <w:lang w:val="es-ES_tradnl"/>
          </w:rPr>
          <w:delText>Dubái, 2018</w:delText>
        </w:r>
      </w:del>
      <w:ins w:id="18" w:author="Spanish" w:date="2024-09-20T13:34:00Z">
        <w:r w:rsidR="00DB65DE" w:rsidRPr="00ED4E0F">
          <w:rPr>
            <w:lang w:val="es-ES_tradnl"/>
          </w:rPr>
          <w:t>Bucarest, 2022</w:t>
        </w:r>
      </w:ins>
      <w:r w:rsidRPr="00ED4E0F">
        <w:rPr>
          <w:lang w:val="es-ES_tradnl"/>
        </w:rPr>
        <w:t xml:space="preserve">) de la Conferencia de Plenipotenciarios, relativa a la </w:t>
      </w:r>
      <w:del w:id="19" w:author="Spanish" w:date="2024-09-20T13:36:00Z">
        <w:r w:rsidRPr="00ED4E0F" w:rsidDel="00DB65DE">
          <w:rPr>
            <w:lang w:val="es-ES_tradnl"/>
          </w:rPr>
          <w:delText>promoción del desarrollo</w:delText>
        </w:r>
      </w:del>
      <w:ins w:id="20" w:author="Spanish" w:date="2024-09-20T13:36:00Z">
        <w:r w:rsidR="00DB65DE" w:rsidRPr="00ED4E0F">
          <w:rPr>
            <w:lang w:val="es-ES_tradnl"/>
          </w:rPr>
          <w:t>facilitación</w:t>
        </w:r>
      </w:ins>
      <w:r w:rsidRPr="00ED4E0F">
        <w:rPr>
          <w:lang w:val="es-ES_tradnl"/>
        </w:rPr>
        <w:t xml:space="preserve"> de la Internet de las cosas (IoT) y las ciudades y comunidades inteligentes y sostenibles (C</w:t>
      </w:r>
      <w:del w:id="21" w:author="Spanish" w:date="2024-09-20T13:39:00Z">
        <w:r w:rsidRPr="00ED4E0F" w:rsidDel="00DB65DE">
          <w:rPr>
            <w:lang w:val="es-ES_tradnl"/>
          </w:rPr>
          <w:delText>+</w:delText>
        </w:r>
      </w:del>
      <w:r w:rsidRPr="00ED4E0F">
        <w:rPr>
          <w:lang w:val="es-ES_tradnl"/>
        </w:rPr>
        <w:t>CI</w:t>
      </w:r>
      <w:ins w:id="22" w:author="Spanish" w:date="2024-09-20T13:37:00Z">
        <w:r w:rsidR="00DB65DE" w:rsidRPr="00ED4E0F">
          <w:rPr>
            <w:lang w:val="es-ES_tradnl"/>
          </w:rPr>
          <w:t>S</w:t>
        </w:r>
      </w:ins>
      <w:r w:rsidRPr="00ED4E0F">
        <w:rPr>
          <w:lang w:val="es-ES_tradnl"/>
        </w:rPr>
        <w:t>);</w:t>
      </w:r>
    </w:p>
    <w:p w14:paraId="7A8978A2" w14:textId="38370F39" w:rsidR="0017389B" w:rsidRPr="00ED4E0F" w:rsidRDefault="00785D3E" w:rsidP="0001548D">
      <w:pPr>
        <w:rPr>
          <w:lang w:val="es-ES_tradnl"/>
        </w:rPr>
      </w:pPr>
      <w:r w:rsidRPr="00ED4E0F">
        <w:rPr>
          <w:i/>
          <w:iCs/>
          <w:lang w:val="es-ES_tradnl"/>
        </w:rPr>
        <w:t>b)</w:t>
      </w:r>
      <w:r w:rsidRPr="00ED4E0F">
        <w:rPr>
          <w:lang w:val="es-ES_tradnl"/>
        </w:rPr>
        <w:tab/>
        <w:t xml:space="preserve">la Resolución 66 (Rev. </w:t>
      </w:r>
      <w:del w:id="23" w:author="Spanish" w:date="2024-09-20T13:36:00Z">
        <w:r w:rsidRPr="00ED4E0F" w:rsidDel="00DB65DE">
          <w:rPr>
            <w:lang w:val="es-ES_tradnl"/>
          </w:rPr>
          <w:delText>Sharm el-Sheikh, 2019</w:delText>
        </w:r>
      </w:del>
      <w:ins w:id="24" w:author="Spanish" w:date="2024-09-20T13:36:00Z">
        <w:r w:rsidR="00DB65DE" w:rsidRPr="00ED4E0F">
          <w:rPr>
            <w:lang w:val="es-ES_tradnl"/>
          </w:rPr>
          <w:t>Dubái, 2023</w:t>
        </w:r>
      </w:ins>
      <w:r w:rsidRPr="00ED4E0F">
        <w:rPr>
          <w:lang w:val="es-ES_tradnl"/>
        </w:rPr>
        <w:t>) de la Asamblea de Radiocomunicaciones, sobre los estudios relativos a sistemas y aplicaciones inalámbricos para el desarrollo de la IoT;</w:t>
      </w:r>
    </w:p>
    <w:p w14:paraId="06E5CBA7" w14:textId="21D17DFA" w:rsidR="0017389B" w:rsidRPr="00ED4E0F" w:rsidRDefault="00785D3E" w:rsidP="0001548D">
      <w:pPr>
        <w:rPr>
          <w:lang w:val="es-ES_tradnl"/>
        </w:rPr>
      </w:pPr>
      <w:r w:rsidRPr="00ED4E0F">
        <w:rPr>
          <w:i/>
          <w:iCs/>
          <w:lang w:val="es-ES_tradnl"/>
        </w:rPr>
        <w:t>c)</w:t>
      </w:r>
      <w:r w:rsidRPr="00ED4E0F">
        <w:rPr>
          <w:lang w:val="es-ES_tradnl"/>
        </w:rPr>
        <w:tab/>
        <w:t>la Resolución 85 (Rev. </w:t>
      </w:r>
      <w:del w:id="25" w:author="Spanish" w:date="2024-09-20T13:37:00Z">
        <w:r w:rsidRPr="00ED4E0F" w:rsidDel="00DB65DE">
          <w:rPr>
            <w:lang w:val="es-ES_tradnl"/>
          </w:rPr>
          <w:delText>Buenos Aires, 2017</w:delText>
        </w:r>
      </w:del>
      <w:ins w:id="26" w:author="Spanish" w:date="2024-09-20T13:37:00Z">
        <w:r w:rsidR="00DB65DE" w:rsidRPr="00ED4E0F">
          <w:rPr>
            <w:lang w:val="es-ES_tradnl"/>
          </w:rPr>
          <w:t>Kigali, 2022</w:t>
        </w:r>
      </w:ins>
      <w:r w:rsidRPr="00ED4E0F">
        <w:rPr>
          <w:lang w:val="es-ES_tradnl"/>
        </w:rPr>
        <w:t>) de la Conferencia Mundial de Desarrollo de las Telecomunicaciones, sobre la facilitación de la IoT y las C</w:t>
      </w:r>
      <w:del w:id="27" w:author="Spanish" w:date="2024-09-20T13:39:00Z">
        <w:r w:rsidRPr="00ED4E0F" w:rsidDel="00DB65DE">
          <w:rPr>
            <w:lang w:val="es-ES_tradnl"/>
          </w:rPr>
          <w:delText>+</w:delText>
        </w:r>
      </w:del>
      <w:r w:rsidRPr="00ED4E0F">
        <w:rPr>
          <w:lang w:val="es-ES_tradnl"/>
        </w:rPr>
        <w:t>CI</w:t>
      </w:r>
      <w:ins w:id="28" w:author="Spanish" w:date="2024-09-20T13:39:00Z">
        <w:r w:rsidR="00DB65DE" w:rsidRPr="00ED4E0F">
          <w:rPr>
            <w:lang w:val="es-ES_tradnl"/>
          </w:rPr>
          <w:t>S</w:t>
        </w:r>
      </w:ins>
      <w:r w:rsidRPr="00ED4E0F">
        <w:rPr>
          <w:lang w:val="es-ES_tradnl"/>
        </w:rPr>
        <w:t xml:space="preserve"> para el desarrollo mundial;</w:t>
      </w:r>
    </w:p>
    <w:p w14:paraId="38C26F41" w14:textId="77777777" w:rsidR="0017389B" w:rsidRPr="00ED4E0F" w:rsidRDefault="00785D3E" w:rsidP="0001548D">
      <w:pPr>
        <w:rPr>
          <w:lang w:val="es-ES_tradnl"/>
        </w:rPr>
      </w:pPr>
      <w:r w:rsidRPr="00ED4E0F">
        <w:rPr>
          <w:i/>
          <w:iCs/>
          <w:lang w:val="es-ES_tradnl"/>
        </w:rPr>
        <w:t>d)</w:t>
      </w:r>
      <w:r w:rsidRPr="00ED4E0F">
        <w:rPr>
          <w:lang w:val="es-ES_tradnl"/>
        </w:rPr>
        <w:tab/>
        <w:t>la iniciativa Global Pulse del Secretario General de las Naciones Unidas, destinada a fomentar las oportunidades de utilizar los macrodatos en pro del desarrollo sostenible y la acción humanitaria;</w:t>
      </w:r>
    </w:p>
    <w:p w14:paraId="1632E330" w14:textId="182AE6F6" w:rsidR="0017389B" w:rsidRPr="00ED4E0F" w:rsidRDefault="00785D3E" w:rsidP="0001548D">
      <w:pPr>
        <w:rPr>
          <w:lang w:val="es-ES_tradnl"/>
        </w:rPr>
      </w:pPr>
      <w:r w:rsidRPr="00ED4E0F">
        <w:rPr>
          <w:i/>
          <w:iCs/>
          <w:lang w:val="es-ES_tradnl"/>
        </w:rPr>
        <w:t>e)</w:t>
      </w:r>
      <w:r w:rsidRPr="00ED4E0F">
        <w:rPr>
          <w:lang w:val="es-ES_tradnl"/>
        </w:rPr>
        <w:tab/>
      </w:r>
      <w:del w:id="29" w:author="Spanish" w:date="2024-09-20T13:39:00Z">
        <w:r w:rsidRPr="00ED4E0F" w:rsidDel="009A3433">
          <w:rPr>
            <w:lang w:val="es-ES_tradnl"/>
          </w:rPr>
          <w:delText xml:space="preserve">los objetivos del Sector de Normalización de las Telecomunicaciones de la UIT (UIT-T) consignados en </w:delText>
        </w:r>
      </w:del>
      <w:r w:rsidRPr="00ED4E0F">
        <w:rPr>
          <w:lang w:val="es-ES_tradnl"/>
        </w:rPr>
        <w:t>la Resolución </w:t>
      </w:r>
      <w:del w:id="30" w:author="Spanish" w:date="2024-09-20T13:39:00Z">
        <w:r w:rsidRPr="00ED4E0F" w:rsidDel="009A3433">
          <w:rPr>
            <w:lang w:val="es-ES_tradnl"/>
          </w:rPr>
          <w:delText>71</w:delText>
        </w:r>
      </w:del>
      <w:ins w:id="31" w:author="Spanish" w:date="2024-09-20T13:39:00Z">
        <w:r w:rsidR="009A3433" w:rsidRPr="00ED4E0F">
          <w:rPr>
            <w:lang w:val="es-ES_tradnl"/>
          </w:rPr>
          <w:t>123</w:t>
        </w:r>
      </w:ins>
      <w:r w:rsidRPr="00ED4E0F">
        <w:rPr>
          <w:lang w:val="es-ES_tradnl"/>
        </w:rPr>
        <w:t xml:space="preserve"> (Rev. </w:t>
      </w:r>
      <w:del w:id="32" w:author="Spanish" w:date="2024-09-20T13:40:00Z">
        <w:r w:rsidRPr="00ED4E0F" w:rsidDel="009A3433">
          <w:rPr>
            <w:lang w:val="es-ES_tradnl"/>
          </w:rPr>
          <w:delText>Dubái, 2018</w:delText>
        </w:r>
      </w:del>
      <w:ins w:id="33" w:author="Spanish" w:date="2024-09-20T13:40:00Z">
        <w:r w:rsidR="009A3433" w:rsidRPr="00ED4E0F">
          <w:rPr>
            <w:lang w:val="es-ES_tradnl"/>
          </w:rPr>
          <w:t>Bucarest, 2022</w:t>
        </w:r>
      </w:ins>
      <w:r w:rsidRPr="00ED4E0F">
        <w:rPr>
          <w:lang w:val="es-ES_tradnl"/>
        </w:rPr>
        <w:t xml:space="preserve">) de la Conferencia de Plenipotenciarios, </w:t>
      </w:r>
      <w:ins w:id="34" w:author="Spanish" w:date="2024-09-20T13:40:00Z">
        <w:r w:rsidR="009A3433" w:rsidRPr="00ED4E0F">
          <w:rPr>
            <w:lang w:val="es-ES_tradnl"/>
          </w:rPr>
          <w:t>sobre la reducción de la brecha de normalización entre los países en desarrollo y los desarrollados</w:t>
        </w:r>
      </w:ins>
      <w:ins w:id="35" w:author="Spanish" w:date="2024-09-20T13:41:00Z">
        <w:r w:rsidR="009A3433" w:rsidRPr="00ED4E0F">
          <w:rPr>
            <w:lang w:val="es-ES_tradnl"/>
          </w:rPr>
          <w:t xml:space="preserve">, en la que se destaca, </w:t>
        </w:r>
      </w:ins>
      <w:r w:rsidRPr="00ED4E0F">
        <w:rPr>
          <w:lang w:val="es-ES_tradnl"/>
        </w:rPr>
        <w:t>en particular</w:t>
      </w:r>
      <w:ins w:id="36" w:author="Spanish" w:date="2024-09-20T13:41:00Z">
        <w:r w:rsidR="009A3433" w:rsidRPr="00ED4E0F">
          <w:rPr>
            <w:lang w:val="es-ES_tradnl"/>
          </w:rPr>
          <w:t>,</w:t>
        </w:r>
      </w:ins>
      <w:r w:rsidRPr="00ED4E0F">
        <w:rPr>
          <w:lang w:val="es-ES_tradnl"/>
        </w:rPr>
        <w:t xml:space="preserve"> </w:t>
      </w:r>
      <w:del w:id="37" w:author="Spanish" w:date="2024-09-20T13:42:00Z">
        <w:r w:rsidRPr="00ED4E0F" w:rsidDel="009A3433">
          <w:rPr>
            <w:lang w:val="es-ES_tradnl"/>
          </w:rPr>
          <w:delText>el objetivo T.5, en virtud de la cual se encarga al UIT-T</w:delText>
        </w:r>
      </w:del>
      <w:del w:id="38" w:author="Spanish" w:date="2024-09-26T15:04:00Z">
        <w:r w:rsidRPr="00ED4E0F" w:rsidDel="00747A65">
          <w:rPr>
            <w:lang w:val="es-ES_tradnl"/>
          </w:rPr>
          <w:delText xml:space="preserve"> </w:delText>
        </w:r>
      </w:del>
      <w:ins w:id="39" w:author="Spanish" w:date="2024-09-20T13:42:00Z">
        <w:r w:rsidR="009A3433" w:rsidRPr="00ED4E0F">
          <w:rPr>
            <w:lang w:val="es-ES_tradnl"/>
          </w:rPr>
          <w:t xml:space="preserve">la necesidad de </w:t>
        </w:r>
      </w:ins>
      <w:r w:rsidRPr="00ED4E0F">
        <w:rPr>
          <w:lang w:val="es-ES_tradnl"/>
        </w:rPr>
        <w:t>extender y facilitar la cooperación con organismos de normalización internacionales, regionales y nacionales;</w:t>
      </w:r>
    </w:p>
    <w:p w14:paraId="3942625C" w14:textId="5DCDD69C" w:rsidR="0017389B" w:rsidRPr="00ED4E0F" w:rsidRDefault="00785D3E" w:rsidP="0001548D">
      <w:pPr>
        <w:rPr>
          <w:lang w:val="es-ES_tradnl"/>
        </w:rPr>
      </w:pPr>
      <w:r w:rsidRPr="00ED4E0F">
        <w:rPr>
          <w:i/>
          <w:iCs/>
          <w:lang w:val="es-ES_tradnl"/>
        </w:rPr>
        <w:t>f)</w:t>
      </w:r>
      <w:r w:rsidRPr="00ED4E0F">
        <w:rPr>
          <w:lang w:val="es-ES_tradnl"/>
        </w:rPr>
        <w:tab/>
        <w:t>la Recomendación</w:t>
      </w:r>
      <w:r w:rsidR="0062454D" w:rsidRPr="00ED4E0F">
        <w:rPr>
          <w:lang w:val="es-ES_tradnl"/>
        </w:rPr>
        <w:t> </w:t>
      </w:r>
      <w:r w:rsidRPr="00ED4E0F">
        <w:rPr>
          <w:lang w:val="es-ES_tradnl"/>
        </w:rPr>
        <w:t>UIT-T Y.4000/Y.2060, relativa a la descripción general de la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presentes y futuras";</w:t>
      </w:r>
    </w:p>
    <w:p w14:paraId="42C4268F" w14:textId="7D088990" w:rsidR="0017389B" w:rsidRPr="00ED4E0F" w:rsidRDefault="00785D3E" w:rsidP="0001548D">
      <w:pPr>
        <w:rPr>
          <w:lang w:val="es-ES_tradnl"/>
        </w:rPr>
      </w:pPr>
      <w:r w:rsidRPr="00ED4E0F">
        <w:rPr>
          <w:i/>
          <w:iCs/>
          <w:lang w:val="es-ES_tradnl"/>
        </w:rPr>
        <w:t>g)</w:t>
      </w:r>
      <w:r w:rsidRPr="00ED4E0F">
        <w:rPr>
          <w:lang w:val="es-ES_tradnl"/>
        </w:rPr>
        <w:tab/>
        <w:t>la Recomendación</w:t>
      </w:r>
      <w:r w:rsidR="0062454D" w:rsidRPr="00ED4E0F">
        <w:rPr>
          <w:lang w:val="es-ES_tradnl"/>
        </w:rPr>
        <w:t> </w:t>
      </w:r>
      <w:r w:rsidRPr="00ED4E0F">
        <w:rPr>
          <w:lang w:val="es-ES_tradnl"/>
        </w:rPr>
        <w:t>UIT-T Y.4702, relativa a los requisitos y capacidades comunes de la gestión de dispositivos en la IoT, que establece los requisitos y capacidades comunes de la gestión de dispositivos en la IoT para diferentes escenarios de aplicación</w:t>
      </w:r>
      <w:del w:id="40" w:author="Spanish" w:date="2024-09-20T13:43:00Z">
        <w:r w:rsidRPr="00ED4E0F" w:rsidDel="009A3433">
          <w:rPr>
            <w:lang w:val="es-ES_tradnl"/>
          </w:rPr>
          <w:delText>,</w:delText>
        </w:r>
      </w:del>
      <w:ins w:id="41" w:author="Spanish" w:date="2024-09-20T13:43:00Z">
        <w:r w:rsidR="009A3433" w:rsidRPr="00ED4E0F">
          <w:rPr>
            <w:lang w:val="es-ES_tradnl"/>
          </w:rPr>
          <w:t>;</w:t>
        </w:r>
      </w:ins>
    </w:p>
    <w:p w14:paraId="12EB0D20" w14:textId="5C75496A" w:rsidR="009A3433" w:rsidRPr="00ED4E0F" w:rsidRDefault="009A3433" w:rsidP="0062454D">
      <w:pPr>
        <w:rPr>
          <w:ins w:id="42" w:author="Spanish" w:date="2024-09-20T13:43:00Z"/>
          <w:lang w:val="es-ES_tradnl"/>
        </w:rPr>
      </w:pPr>
      <w:ins w:id="43" w:author="Spanish" w:date="2024-09-20T13:43:00Z">
        <w:r w:rsidRPr="00ED4E0F">
          <w:rPr>
            <w:i/>
            <w:iCs/>
            <w:lang w:val="es-ES_tradnl"/>
          </w:rPr>
          <w:t>h)</w:t>
        </w:r>
        <w:r w:rsidRPr="00ED4E0F">
          <w:rPr>
            <w:i/>
            <w:iCs/>
            <w:lang w:val="es-ES_tradnl"/>
          </w:rPr>
          <w:tab/>
        </w:r>
        <w:r w:rsidR="00590B60" w:rsidRPr="00ED4E0F">
          <w:rPr>
            <w:lang w:val="es-ES_tradnl"/>
          </w:rPr>
          <w:t>la Recomendaci</w:t>
        </w:r>
      </w:ins>
      <w:ins w:id="44" w:author="Spanish" w:date="2024-09-20T13:44:00Z">
        <w:r w:rsidR="00590B60" w:rsidRPr="00ED4E0F">
          <w:rPr>
            <w:lang w:val="es-ES_tradnl"/>
          </w:rPr>
          <w:t>ón</w:t>
        </w:r>
      </w:ins>
      <w:ins w:id="45" w:author="Spanish" w:date="2024-09-24T14:42:00Z">
        <w:r w:rsidR="0062454D" w:rsidRPr="00ED4E0F">
          <w:rPr>
            <w:lang w:val="es-ES_tradnl"/>
          </w:rPr>
          <w:t> </w:t>
        </w:r>
      </w:ins>
      <w:ins w:id="46" w:author="Spanish" w:date="2024-09-20T13:44:00Z">
        <w:r w:rsidR="00590B60" w:rsidRPr="00ED4E0F">
          <w:rPr>
            <w:lang w:val="es-ES_tradnl"/>
          </w:rPr>
          <w:t>UIT</w:t>
        </w:r>
      </w:ins>
      <w:ins w:id="47" w:author="Spanish" w:date="2024-09-20T13:43:00Z">
        <w:r w:rsidRPr="00ED4E0F">
          <w:rPr>
            <w:lang w:val="es-ES_tradnl"/>
          </w:rPr>
          <w:t xml:space="preserve">-T Y.4900, </w:t>
        </w:r>
      </w:ins>
      <w:ins w:id="48" w:author="Spanish" w:date="2024-09-20T13:44:00Z">
        <w:r w:rsidR="00590B60" w:rsidRPr="00ED4E0F">
          <w:rPr>
            <w:lang w:val="es-ES_tradnl"/>
          </w:rPr>
          <w:t>relativa a</w:t>
        </w:r>
      </w:ins>
      <w:ins w:id="49" w:author="Spanish" w:date="2024-09-20T13:43:00Z">
        <w:r w:rsidRPr="00ED4E0F">
          <w:rPr>
            <w:lang w:val="es-ES_tradnl"/>
          </w:rPr>
          <w:t xml:space="preserve"> </w:t>
        </w:r>
      </w:ins>
      <w:ins w:id="50" w:author="Spanish" w:date="2024-09-20T13:46:00Z">
        <w:r w:rsidR="00590B60" w:rsidRPr="00ED4E0F">
          <w:rPr>
            <w:lang w:val="es-ES_tradnl"/>
          </w:rPr>
          <w:t>la visión general de los indicadores fundamentales de rendimiento relacionados con las ciudades inteligentes y sostenibles</w:t>
        </w:r>
      </w:ins>
      <w:ins w:id="51" w:author="Spanish" w:date="2024-09-20T13:43:00Z">
        <w:r w:rsidRPr="00ED4E0F">
          <w:rPr>
            <w:lang w:val="es-ES_tradnl"/>
          </w:rPr>
          <w:t xml:space="preserve">, </w:t>
        </w:r>
      </w:ins>
      <w:ins w:id="52" w:author="Spanish" w:date="2024-09-20T13:46:00Z">
        <w:r w:rsidR="00590B60" w:rsidRPr="00ED4E0F">
          <w:rPr>
            <w:lang w:val="es-ES_tradnl"/>
          </w:rPr>
          <w:t>en la que se de</w:t>
        </w:r>
      </w:ins>
      <w:ins w:id="53" w:author="Spanish" w:date="2024-09-20T13:50:00Z">
        <w:r w:rsidR="00742DBA" w:rsidRPr="00ED4E0F">
          <w:rPr>
            <w:lang w:val="es-ES_tradnl"/>
          </w:rPr>
          <w:t>finen</w:t>
        </w:r>
      </w:ins>
      <w:ins w:id="54" w:author="Spanish" w:date="2024-09-20T13:46:00Z">
        <w:r w:rsidR="00590B60" w:rsidRPr="00ED4E0F">
          <w:rPr>
            <w:lang w:val="es-ES_tradnl"/>
          </w:rPr>
          <w:t xml:space="preserve"> las ciudades inteligentes y sostenibles de la siguiente manera:</w:t>
        </w:r>
      </w:ins>
      <w:ins w:id="55" w:author="Spanish" w:date="2024-09-20T13:43:00Z">
        <w:r w:rsidRPr="00ED4E0F">
          <w:rPr>
            <w:lang w:val="es-ES_tradnl"/>
          </w:rPr>
          <w:t xml:space="preserve"> </w:t>
        </w:r>
      </w:ins>
      <w:ins w:id="56" w:author="Spanish" w:date="2024-09-24T14:42:00Z">
        <w:r w:rsidR="0062454D" w:rsidRPr="00ED4E0F">
          <w:rPr>
            <w:lang w:val="es-ES_tradnl"/>
          </w:rPr>
          <w:t>"</w:t>
        </w:r>
      </w:ins>
      <w:ins w:id="57" w:author="Spanish" w:date="2024-09-20T13:45:00Z">
        <w:r w:rsidR="00590B60" w:rsidRPr="00ED4E0F">
          <w:rPr>
            <w:lang w:val="es-ES_tradnl"/>
          </w:rPr>
          <w:t>Una Ciudad Inteligente y Sostenible es una ciudad innovadora que aprovecha las Tecnologías de la Información y la Comunicación (TIC) y otros medios para mejorar la calidad de vida, la eficiencia del funcionamiento y los servicios urbanos y la competitividad, al tiempo que se asegura de que responde a las necesidades de las generaciones presente y futuras en lo que respecta a los aspectos económicos, sociales, medioambientales y culturales</w:t>
        </w:r>
      </w:ins>
      <w:ins w:id="58" w:author="Spanish" w:date="2024-09-20T13:48:00Z">
        <w:r w:rsidR="00590B60" w:rsidRPr="00ED4E0F">
          <w:rPr>
            <w:lang w:val="es-ES_tradnl"/>
          </w:rPr>
          <w:t>.</w:t>
        </w:r>
      </w:ins>
      <w:ins w:id="59" w:author="Spanish" w:date="2024-09-24T14:44:00Z">
        <w:r w:rsidR="0062454D" w:rsidRPr="00ED4E0F">
          <w:rPr>
            <w:lang w:val="es-ES_tradnl"/>
          </w:rPr>
          <w:t xml:space="preserve"> </w:t>
        </w:r>
      </w:ins>
      <w:ins w:id="60" w:author="Spanish" w:date="2024-09-20T13:52:00Z">
        <w:r w:rsidR="00742DBA" w:rsidRPr="00ED4E0F">
          <w:rPr>
            <w:lang w:val="es-ES_tradnl"/>
          </w:rPr>
          <w:t>(</w:t>
        </w:r>
      </w:ins>
      <w:ins w:id="61" w:author="Spanish" w:date="2024-09-20T13:48:00Z">
        <w:r w:rsidR="00590B60" w:rsidRPr="00ED4E0F">
          <w:rPr>
            <w:lang w:val="es-ES_tradnl"/>
          </w:rPr>
          <w:t xml:space="preserve">NOTA – La competitividad de una ciudad se </w:t>
        </w:r>
        <w:r w:rsidR="00590B60" w:rsidRPr="00ED4E0F">
          <w:rPr>
            <w:lang w:val="es-ES_tradnl"/>
          </w:rPr>
          <w:lastRenderedPageBreak/>
          <w:t>refiere a las políticas, instituciones, estrategias y procesos que determinan su productividad sostenible</w:t>
        </w:r>
      </w:ins>
      <w:ins w:id="62" w:author="Spanish" w:date="2024-09-23T09:20:00Z">
        <w:r w:rsidR="00924A2C" w:rsidRPr="00ED4E0F">
          <w:rPr>
            <w:lang w:val="es-ES_tradnl"/>
          </w:rPr>
          <w:t>)</w:t>
        </w:r>
      </w:ins>
      <w:ins w:id="63" w:author="Spanish" w:date="2024-09-24T14:42:00Z">
        <w:r w:rsidR="0062454D" w:rsidRPr="00ED4E0F">
          <w:rPr>
            <w:lang w:val="es-ES_tradnl"/>
          </w:rPr>
          <w:t>"</w:t>
        </w:r>
      </w:ins>
      <w:ins w:id="64" w:author="Spanish" w:date="2024-09-20T13:43:00Z">
        <w:r w:rsidRPr="00ED4E0F">
          <w:rPr>
            <w:lang w:val="es-ES_tradnl"/>
          </w:rPr>
          <w:t>;</w:t>
        </w:r>
      </w:ins>
    </w:p>
    <w:p w14:paraId="5E632EA9" w14:textId="41C6DD6F" w:rsidR="009A3433" w:rsidRPr="00ED4E0F" w:rsidRDefault="009A3433" w:rsidP="00742DBA">
      <w:pPr>
        <w:rPr>
          <w:ins w:id="65" w:author="Spanish" w:date="2024-09-20T13:43:00Z"/>
          <w:lang w:val="es-ES_tradnl"/>
        </w:rPr>
      </w:pPr>
      <w:ins w:id="66" w:author="Spanish" w:date="2024-09-20T13:43:00Z">
        <w:r w:rsidRPr="00ED4E0F">
          <w:rPr>
            <w:i/>
            <w:iCs/>
            <w:lang w:val="es-ES_tradnl"/>
          </w:rPr>
          <w:t>i)</w:t>
        </w:r>
        <w:r w:rsidRPr="00ED4E0F">
          <w:rPr>
            <w:i/>
            <w:iCs/>
            <w:lang w:val="es-ES_tradnl"/>
          </w:rPr>
          <w:tab/>
        </w:r>
      </w:ins>
      <w:ins w:id="67" w:author="Spanish" w:date="2024-09-20T13:49:00Z">
        <w:r w:rsidR="00C90A6E" w:rsidRPr="00ED4E0F">
          <w:rPr>
            <w:lang w:val="es-ES_tradnl"/>
          </w:rPr>
          <w:t xml:space="preserve">la </w:t>
        </w:r>
      </w:ins>
      <w:ins w:id="68" w:author="Spanish" w:date="2024-09-20T13:43:00Z">
        <w:r w:rsidRPr="00ED4E0F">
          <w:rPr>
            <w:lang w:val="es-ES_tradnl"/>
          </w:rPr>
          <w:t>Recom</w:t>
        </w:r>
      </w:ins>
      <w:ins w:id="69" w:author="Spanish" w:date="2024-09-20T13:49:00Z">
        <w:r w:rsidR="00C90A6E" w:rsidRPr="00ED4E0F">
          <w:rPr>
            <w:lang w:val="es-ES_tradnl"/>
          </w:rPr>
          <w:t>endación</w:t>
        </w:r>
      </w:ins>
      <w:ins w:id="70" w:author="Spanish" w:date="2024-09-24T14:45:00Z">
        <w:r w:rsidR="0062454D" w:rsidRPr="00ED4E0F">
          <w:rPr>
            <w:lang w:val="es-ES_tradnl"/>
          </w:rPr>
          <w:t> </w:t>
        </w:r>
      </w:ins>
      <w:ins w:id="71" w:author="Spanish" w:date="2024-09-20T13:49:00Z">
        <w:r w:rsidR="00C90A6E" w:rsidRPr="00ED4E0F">
          <w:rPr>
            <w:lang w:val="es-ES_tradnl"/>
          </w:rPr>
          <w:t>UIT</w:t>
        </w:r>
      </w:ins>
      <w:ins w:id="72" w:author="Spanish" w:date="2024-09-20T13:43:00Z">
        <w:r w:rsidRPr="00ED4E0F">
          <w:rPr>
            <w:lang w:val="es-ES_tradnl"/>
          </w:rPr>
          <w:t>-T Y.4600,</w:t>
        </w:r>
      </w:ins>
      <w:ins w:id="73" w:author="Spanish" w:date="2024-09-20T13:49:00Z">
        <w:r w:rsidR="00C90A6E" w:rsidRPr="00ED4E0F">
          <w:rPr>
            <w:lang w:val="es-ES_tradnl"/>
          </w:rPr>
          <w:t xml:space="preserve"> relativa a</w:t>
        </w:r>
      </w:ins>
      <w:ins w:id="74" w:author="Spanish" w:date="2024-09-20T13:43:00Z">
        <w:r w:rsidRPr="00ED4E0F">
          <w:rPr>
            <w:lang w:val="es-ES_tradnl"/>
          </w:rPr>
          <w:t xml:space="preserve"> </w:t>
        </w:r>
      </w:ins>
      <w:ins w:id="75" w:author="Spanish" w:date="2024-09-20T13:50:00Z">
        <w:r w:rsidR="00742DBA" w:rsidRPr="00ED4E0F">
          <w:rPr>
            <w:lang w:val="es-ES_tradnl"/>
          </w:rPr>
          <w:t>los r</w:t>
        </w:r>
      </w:ins>
      <w:ins w:id="76" w:author="Spanish" w:date="2024-09-20T13:49:00Z">
        <w:r w:rsidR="00742DBA" w:rsidRPr="00ED4E0F">
          <w:rPr>
            <w:lang w:val="es-ES_tradnl"/>
          </w:rPr>
          <w:t>equisitos y capacidades de un sistema de gemelos digitales para ciudades inteligentes</w:t>
        </w:r>
      </w:ins>
      <w:ins w:id="77" w:author="Spanish" w:date="2024-09-20T13:43:00Z">
        <w:r w:rsidRPr="00ED4E0F">
          <w:rPr>
            <w:lang w:val="es-ES_tradnl"/>
          </w:rPr>
          <w:t xml:space="preserve">, </w:t>
        </w:r>
      </w:ins>
      <w:ins w:id="78" w:author="Spanish" w:date="2024-09-20T13:50:00Z">
        <w:r w:rsidR="00742DBA" w:rsidRPr="00ED4E0F">
          <w:rPr>
            <w:lang w:val="es-ES_tradnl"/>
          </w:rPr>
          <w:t xml:space="preserve">en la que se definen los gemelos digitales de la siguiente manera </w:t>
        </w:r>
      </w:ins>
      <w:ins w:id="79" w:author="Spanish" w:date="2024-09-24T14:44:00Z">
        <w:r w:rsidR="0062454D" w:rsidRPr="00ED4E0F">
          <w:rPr>
            <w:lang w:val="es-ES_tradnl"/>
          </w:rPr>
          <w:t>"</w:t>
        </w:r>
      </w:ins>
      <w:ins w:id="80" w:author="Spanish" w:date="2024-09-20T13:52:00Z">
        <w:r w:rsidR="00742DBA" w:rsidRPr="00ED4E0F">
          <w:rPr>
            <w:lang w:val="es-ES_tradnl"/>
          </w:rPr>
          <w:t>Representación digital, o réplica digital, de un objeto que reviste interés. (NOTA</w:t>
        </w:r>
      </w:ins>
      <w:ins w:id="81" w:author="Spanish" w:date="2024-09-24T14:44:00Z">
        <w:r w:rsidR="0062454D" w:rsidRPr="00ED4E0F">
          <w:rPr>
            <w:lang w:val="es-ES_tradnl"/>
          </w:rPr>
          <w:t> </w:t>
        </w:r>
      </w:ins>
      <w:ins w:id="82" w:author="Spanish" w:date="2024-09-20T13:52:00Z">
        <w:r w:rsidR="00742DBA" w:rsidRPr="00ED4E0F">
          <w:rPr>
            <w:lang w:val="es-ES_tradnl"/>
          </w:rPr>
          <w:t>– Puede ser necesario que un gemelo digital disponga de diferentes capacidades (por ejemplo, su sincronización o el funcionamiento en tiempo real) en función de los ámbitos específicos de aplicación</w:t>
        </w:r>
      </w:ins>
      <w:ins w:id="83" w:author="Spanish" w:date="2024-09-23T09:20:00Z">
        <w:r w:rsidR="00924A2C" w:rsidRPr="00ED4E0F">
          <w:rPr>
            <w:lang w:val="es-ES_tradnl"/>
          </w:rPr>
          <w:t>)</w:t>
        </w:r>
      </w:ins>
      <w:ins w:id="84" w:author="Spanish" w:date="2024-09-24T14:44:00Z">
        <w:r w:rsidR="0062454D" w:rsidRPr="00ED4E0F">
          <w:rPr>
            <w:lang w:val="es-ES_tradnl"/>
          </w:rPr>
          <w:t>"</w:t>
        </w:r>
      </w:ins>
      <w:ins w:id="85" w:author="Spanish" w:date="2024-09-20T13:53:00Z">
        <w:r w:rsidR="00742DBA" w:rsidRPr="00ED4E0F">
          <w:rPr>
            <w:lang w:val="es-ES_tradnl"/>
          </w:rPr>
          <w:t>;</w:t>
        </w:r>
      </w:ins>
    </w:p>
    <w:p w14:paraId="042EF9F4" w14:textId="6738CF15" w:rsidR="009A3433" w:rsidRPr="00ED4E0F" w:rsidRDefault="009A3433" w:rsidP="009A3433">
      <w:pPr>
        <w:rPr>
          <w:ins w:id="86" w:author="Spanish" w:date="2024-09-24T14:45:00Z"/>
          <w:lang w:val="es-ES_tradnl"/>
        </w:rPr>
      </w:pPr>
      <w:ins w:id="87" w:author="Spanish" w:date="2024-09-20T13:43:00Z">
        <w:r w:rsidRPr="00ED4E0F">
          <w:rPr>
            <w:i/>
            <w:iCs/>
            <w:lang w:val="es-ES_tradnl"/>
          </w:rPr>
          <w:t>j)</w:t>
        </w:r>
        <w:r w:rsidRPr="00ED4E0F">
          <w:rPr>
            <w:i/>
            <w:iCs/>
            <w:lang w:val="es-ES_tradnl"/>
          </w:rPr>
          <w:tab/>
        </w:r>
      </w:ins>
      <w:ins w:id="88" w:author="Spanish" w:date="2024-09-20T13:54:00Z">
        <w:r w:rsidR="00742DBA" w:rsidRPr="00ED4E0F">
          <w:rPr>
            <w:lang w:val="es-ES_tradnl"/>
          </w:rPr>
          <w:t>la Línea de Acción 5 de la CMSI,</w:t>
        </w:r>
        <w:r w:rsidR="00742DBA" w:rsidRPr="00ED4E0F">
          <w:rPr>
            <w:i/>
            <w:iCs/>
            <w:lang w:val="es-ES_tradnl"/>
          </w:rPr>
          <w:t xml:space="preserve"> </w:t>
        </w:r>
      </w:ins>
      <w:ins w:id="89" w:author="Spanish" w:date="2024-09-20T13:55:00Z">
        <w:r w:rsidR="00742DBA" w:rsidRPr="00ED4E0F">
          <w:rPr>
            <w:lang w:val="es-ES_tradnl"/>
          </w:rPr>
          <w:t xml:space="preserve">sobre </w:t>
        </w:r>
      </w:ins>
      <w:ins w:id="90" w:author="Spanish" w:date="2024-09-20T13:57:00Z">
        <w:r w:rsidR="00742DBA" w:rsidRPr="00ED4E0F">
          <w:rPr>
            <w:lang w:val="es-ES_tradnl"/>
          </w:rPr>
          <w:t>la Creación de confianza y seguridad en la utilización de las TIC</w:t>
        </w:r>
      </w:ins>
      <w:ins w:id="91" w:author="Spanish" w:date="2024-09-20T13:58:00Z">
        <w:r w:rsidR="00742DBA" w:rsidRPr="00ED4E0F">
          <w:rPr>
            <w:lang w:val="es-ES_tradnl"/>
          </w:rPr>
          <w:t xml:space="preserve">, de conformidad con la Declaración de Principios </w:t>
        </w:r>
      </w:ins>
      <w:ins w:id="92" w:author="Spanish" w:date="2024-09-20T13:59:00Z">
        <w:r w:rsidR="00742DBA" w:rsidRPr="00ED4E0F">
          <w:rPr>
            <w:lang w:val="es-ES_tradnl"/>
          </w:rPr>
          <w:t>de la CMSI</w:t>
        </w:r>
      </w:ins>
      <w:ins w:id="93" w:author="Spanish" w:date="2024-09-20T14:01:00Z">
        <w:r w:rsidR="00924FFE" w:rsidRPr="00ED4E0F">
          <w:rPr>
            <w:lang w:val="es-ES_tradnl"/>
          </w:rPr>
          <w:t xml:space="preserve">, </w:t>
        </w:r>
      </w:ins>
      <w:ins w:id="94" w:author="Spanish" w:date="2024-09-20T14:04:00Z">
        <w:r w:rsidR="00924FFE" w:rsidRPr="00ED4E0F">
          <w:rPr>
            <w:lang w:val="es-ES_tradnl"/>
          </w:rPr>
          <w:t>en la que se indica que</w:t>
        </w:r>
      </w:ins>
      <w:ins w:id="95" w:author="Spanish" w:date="2024-09-20T14:01:00Z">
        <w:r w:rsidR="00924FFE" w:rsidRPr="00ED4E0F">
          <w:rPr>
            <w:lang w:val="es-ES_tradnl"/>
          </w:rPr>
          <w:t xml:space="preserve"> </w:t>
        </w:r>
      </w:ins>
      <w:ins w:id="96" w:author="Spanish" w:date="2024-09-20T14:00:00Z">
        <w:r w:rsidR="00924FFE" w:rsidRPr="00ED4E0F">
          <w:rPr>
            <w:lang w:val="es-ES_tradnl"/>
          </w:rPr>
          <w:t>el fomento de un clima de confianza, incluso en la seguridad de la información y la seguridad de las redes, la autenticación, la privacidad y la protección de los consumidores, es requisito previo para que se desarrolle la Sociedad de la Información y para promover la confianza entre los usuarios de las TIC</w:t>
        </w:r>
      </w:ins>
      <w:ins w:id="97" w:author="Spanish" w:date="2024-09-20T13:43:00Z">
        <w:r w:rsidRPr="00ED4E0F">
          <w:rPr>
            <w:lang w:val="es-ES_tradnl"/>
          </w:rPr>
          <w:t>,</w:t>
        </w:r>
      </w:ins>
    </w:p>
    <w:p w14:paraId="7A080C32" w14:textId="77777777" w:rsidR="0017389B" w:rsidRPr="00ED4E0F" w:rsidRDefault="00785D3E" w:rsidP="0001548D">
      <w:pPr>
        <w:pStyle w:val="Call"/>
        <w:rPr>
          <w:lang w:val="es-ES_tradnl"/>
        </w:rPr>
      </w:pPr>
      <w:r w:rsidRPr="00ED4E0F">
        <w:rPr>
          <w:lang w:val="es-ES_tradnl"/>
        </w:rPr>
        <w:t>considerando</w:t>
      </w:r>
    </w:p>
    <w:p w14:paraId="21C8C89C" w14:textId="77777777" w:rsidR="0017389B" w:rsidRPr="00ED4E0F" w:rsidRDefault="00785D3E" w:rsidP="0001548D">
      <w:pPr>
        <w:rPr>
          <w:lang w:val="es-ES_tradnl"/>
        </w:rPr>
      </w:pPr>
      <w:r w:rsidRPr="00ED4E0F">
        <w:rPr>
          <w:i/>
          <w:iCs/>
          <w:lang w:val="es-ES_tradnl"/>
        </w:rPr>
        <w:t>a)</w:t>
      </w:r>
      <w:r w:rsidRPr="00ED4E0F">
        <w:rPr>
          <w:lang w:val="es-ES_tradnl"/>
        </w:rPr>
        <w:tab/>
        <w:t>que se espera que el despliegue de tecnologías de IoT permita conectar millones de dispositivos a la red, con repercusiones en casi todos los aspectos de la vida cotidiana;</w:t>
      </w:r>
    </w:p>
    <w:p w14:paraId="130161AE" w14:textId="5A1F79CC" w:rsidR="00175498" w:rsidRPr="00ED4E0F" w:rsidRDefault="00D76B93" w:rsidP="0001548D">
      <w:pPr>
        <w:rPr>
          <w:ins w:id="98" w:author="Spanish" w:date="2024-09-20T14:06:00Z"/>
          <w:lang w:val="es-ES_tradnl"/>
        </w:rPr>
      </w:pPr>
      <w:ins w:id="99" w:author="Spanish" w:date="2024-09-20T14:07:00Z">
        <w:r w:rsidRPr="00ED4E0F">
          <w:rPr>
            <w:i/>
            <w:iCs/>
            <w:lang w:val="es-ES_tradnl"/>
          </w:rPr>
          <w:t>b)</w:t>
        </w:r>
        <w:r w:rsidRPr="00ED4E0F">
          <w:rPr>
            <w:lang w:val="es-ES_tradnl"/>
          </w:rPr>
          <w:tab/>
        </w:r>
      </w:ins>
      <w:ins w:id="100" w:author="Spanish" w:date="2024-09-20T14:08:00Z">
        <w:r w:rsidRPr="00ED4E0F">
          <w:rPr>
            <w:lang w:val="es-ES_tradnl"/>
          </w:rPr>
          <w:t>que los dispositivos</w:t>
        </w:r>
      </w:ins>
      <w:ins w:id="101" w:author="Spanish" w:date="2024-09-23T09:22:00Z">
        <w:r w:rsidR="00970FE9" w:rsidRPr="00ED4E0F">
          <w:rPr>
            <w:lang w:val="es-ES_tradnl"/>
          </w:rPr>
          <w:t xml:space="preserve"> de</w:t>
        </w:r>
      </w:ins>
      <w:ins w:id="102" w:author="Spanish" w:date="2024-09-20T14:08:00Z">
        <w:r w:rsidRPr="00ED4E0F">
          <w:rPr>
            <w:lang w:val="es-ES_tradnl"/>
          </w:rPr>
          <w:t xml:space="preserve"> IoT conectados a estas redes recopilan y transmiten grandes cantidades de datos, que pueden incluir datos personales y sensibles que pueden plantear problemas de seguridad de los datos, protección de la privacidad y </w:t>
        </w:r>
      </w:ins>
      <w:ins w:id="103" w:author="Spanish" w:date="2024-09-20T14:12:00Z">
        <w:r w:rsidR="009E3CCC" w:rsidRPr="00ED4E0F">
          <w:rPr>
            <w:lang w:val="es-ES_tradnl"/>
          </w:rPr>
          <w:t>fiabilidad</w:t>
        </w:r>
      </w:ins>
      <w:ins w:id="104" w:author="Spanish" w:date="2024-09-20T14:08:00Z">
        <w:r w:rsidRPr="00ED4E0F">
          <w:rPr>
            <w:lang w:val="es-ES_tradnl"/>
          </w:rPr>
          <w:t>;</w:t>
        </w:r>
      </w:ins>
    </w:p>
    <w:p w14:paraId="2EC4D89F" w14:textId="0BB895FD" w:rsidR="0017389B" w:rsidRPr="00ED4E0F" w:rsidRDefault="00B27584" w:rsidP="0001548D">
      <w:pPr>
        <w:rPr>
          <w:lang w:val="es-ES_tradnl"/>
        </w:rPr>
      </w:pPr>
      <w:del w:id="105" w:author="Spanish" w:date="2024-09-26T15:26:00Z">
        <w:r w:rsidDel="00B27584">
          <w:rPr>
            <w:i/>
            <w:iCs/>
            <w:lang w:val="es-ES_tradnl"/>
          </w:rPr>
          <w:delText>b)</w:delText>
        </w:r>
        <w:r w:rsidDel="00B27584">
          <w:rPr>
            <w:i/>
            <w:iCs/>
            <w:lang w:val="es-ES_tradnl"/>
          </w:rPr>
          <w:tab/>
        </w:r>
        <w:r w:rsidRPr="00B27584" w:rsidDel="00B27584">
          <w:rPr>
            <w:lang w:val="es-ES_tradnl"/>
          </w:rPr>
          <w:delText>la importancia de IoT</w:delText>
        </w:r>
        <w:r w:rsidDel="00B27584">
          <w:rPr>
            <w:i/>
            <w:iCs/>
            <w:lang w:val="es-ES_tradnl"/>
          </w:rPr>
          <w:delText xml:space="preserve"> </w:delText>
        </w:r>
      </w:del>
      <w:ins w:id="106" w:author="Spanish" w:date="2024-09-20T14:06:00Z">
        <w:r w:rsidR="00175498" w:rsidRPr="00ED4E0F">
          <w:rPr>
            <w:i/>
            <w:iCs/>
            <w:lang w:val="es-ES_tradnl"/>
          </w:rPr>
          <w:t>c)</w:t>
        </w:r>
        <w:r w:rsidR="00175498" w:rsidRPr="00ED4E0F">
          <w:rPr>
            <w:lang w:val="es-ES_tradnl"/>
          </w:rPr>
          <w:tab/>
          <w:t>la importancia de</w:t>
        </w:r>
      </w:ins>
      <w:ins w:id="107" w:author="Spanish" w:date="2024-09-23T09:21:00Z">
        <w:r w:rsidR="00970FE9" w:rsidRPr="00ED4E0F">
          <w:rPr>
            <w:lang w:val="es-ES_tradnl"/>
          </w:rPr>
          <w:t xml:space="preserve"> la</w:t>
        </w:r>
      </w:ins>
      <w:ins w:id="108" w:author="Spanish" w:date="2024-09-20T14:06:00Z">
        <w:r w:rsidR="00175498" w:rsidRPr="00ED4E0F">
          <w:rPr>
            <w:lang w:val="es-ES_tradnl"/>
          </w:rPr>
          <w:t xml:space="preserve"> IoT </w:t>
        </w:r>
      </w:ins>
      <w:ins w:id="109" w:author="Spanish" w:date="2024-09-20T14:07:00Z">
        <w:r w:rsidR="00175498" w:rsidRPr="00ED4E0F">
          <w:rPr>
            <w:lang w:val="es-ES_tradnl"/>
          </w:rPr>
          <w:t xml:space="preserve">y los gemelos digitales </w:t>
        </w:r>
      </w:ins>
      <w:r w:rsidR="00785D3E" w:rsidRPr="00ED4E0F">
        <w:rPr>
          <w:lang w:val="es-ES_tradnl"/>
        </w:rPr>
        <w:t xml:space="preserve">para contribuir al cumplimiento de la Agenda 2030 para el Desarrollo Sostenible, </w:t>
      </w:r>
      <w:r w:rsidR="00785D3E" w:rsidRPr="007D4A4D">
        <w:rPr>
          <w:lang w:val="es-ES"/>
          <w:rPrChange w:id="110" w:author="Spanish" w:date="2024-09-26T15:26:00Z">
            <w:rPr>
              <w:lang w:val="es-ES_tradnl"/>
            </w:rPr>
          </w:rPrChange>
        </w:rPr>
        <w:t>en</w:t>
      </w:r>
      <w:r w:rsidR="00785D3E" w:rsidRPr="00ED4E0F">
        <w:rPr>
          <w:lang w:val="es-ES_tradnl"/>
        </w:rPr>
        <w:t xml:space="preserve"> particular recordando el Objetivo de Desarrollo Sostenible (ODS) 11 (Lograr que las ciudades y los asentamientos humanos sean inclusivos, seguros, resilientes y sostenibles);</w:t>
      </w:r>
    </w:p>
    <w:p w14:paraId="79206DF7" w14:textId="21CD06D3" w:rsidR="00CA766D" w:rsidRPr="00ED4E0F" w:rsidRDefault="00CA766D" w:rsidP="0001548D">
      <w:pPr>
        <w:rPr>
          <w:ins w:id="111" w:author="Spanish" w:date="2024-09-20T14:26:00Z"/>
          <w:i/>
          <w:iCs/>
          <w:lang w:val="es-ES_tradnl"/>
        </w:rPr>
      </w:pPr>
      <w:ins w:id="112" w:author="Spanish" w:date="2024-09-20T14:26:00Z">
        <w:r w:rsidRPr="00ED4E0F">
          <w:rPr>
            <w:i/>
            <w:iCs/>
            <w:lang w:val="es-ES_tradnl"/>
          </w:rPr>
          <w:t>d)</w:t>
        </w:r>
      </w:ins>
      <w:ins w:id="113" w:author="Spanish" w:date="2024-09-20T14:27:00Z">
        <w:r w:rsidR="007B2242" w:rsidRPr="00ED4E0F">
          <w:rPr>
            <w:i/>
            <w:iCs/>
            <w:lang w:val="es-ES_tradnl"/>
          </w:rPr>
          <w:tab/>
        </w:r>
      </w:ins>
      <w:ins w:id="114" w:author="Spanish" w:date="2024-09-20T14:29:00Z">
        <w:r w:rsidR="007B2242" w:rsidRPr="00ED4E0F">
          <w:rPr>
            <w:lang w:val="es-ES_tradnl"/>
          </w:rPr>
          <w:t xml:space="preserve">que los gemelos digitales pueden utilizarse para elaborar estrategias que permitan alcanzar objetivos específicos de </w:t>
        </w:r>
      </w:ins>
      <w:ins w:id="115" w:author="Spanish" w:date="2024-09-20T14:30:00Z">
        <w:r w:rsidR="007B2242" w:rsidRPr="00ED4E0F">
          <w:rPr>
            <w:lang w:val="es-ES_tradnl"/>
          </w:rPr>
          <w:t>CCIS</w:t>
        </w:r>
      </w:ins>
      <w:ins w:id="116" w:author="Spanish" w:date="2024-09-20T14:29:00Z">
        <w:r w:rsidR="007B2242" w:rsidRPr="00ED4E0F">
          <w:rPr>
            <w:lang w:val="es-ES_tradnl"/>
          </w:rPr>
          <w:t xml:space="preserve"> mediante la realización de simulaciones</w:t>
        </w:r>
      </w:ins>
      <w:ins w:id="117" w:author="Spanish" w:date="2024-09-20T14:27:00Z">
        <w:r w:rsidR="007B2242" w:rsidRPr="00ED4E0F">
          <w:rPr>
            <w:lang w:val="es-ES_tradnl"/>
          </w:rPr>
          <w:t>;</w:t>
        </w:r>
      </w:ins>
    </w:p>
    <w:p w14:paraId="1C13832A" w14:textId="410B4566" w:rsidR="0017389B" w:rsidRPr="00ED4E0F" w:rsidRDefault="00ED4E0F" w:rsidP="0001548D">
      <w:pPr>
        <w:rPr>
          <w:lang w:val="es-ES_tradnl"/>
        </w:rPr>
      </w:pPr>
      <w:del w:id="118" w:author="Spanish" w:date="2024-09-24T15:09:00Z">
        <w:r w:rsidDel="00ED4E0F">
          <w:rPr>
            <w:i/>
            <w:iCs/>
            <w:lang w:val="es-ES_tradnl"/>
          </w:rPr>
          <w:delText>c</w:delText>
        </w:r>
      </w:del>
      <w:ins w:id="119" w:author="Spanish" w:date="2024-09-20T14:26:00Z">
        <w:r w:rsidR="00CA766D" w:rsidRPr="00ED4E0F">
          <w:rPr>
            <w:i/>
            <w:iCs/>
            <w:lang w:val="es-ES_tradnl"/>
          </w:rPr>
          <w:t>e</w:t>
        </w:r>
      </w:ins>
      <w:r w:rsidR="00785D3E" w:rsidRPr="00ED4E0F">
        <w:rPr>
          <w:i/>
          <w:iCs/>
          <w:lang w:val="es-ES_tradnl"/>
        </w:rPr>
        <w:t>)</w:t>
      </w:r>
      <w:r w:rsidR="00785D3E" w:rsidRPr="00ED4E0F">
        <w:rPr>
          <w:lang w:val="es-ES_tradnl"/>
        </w:rPr>
        <w:tab/>
        <w:t>que varios sectores industriales, entre ellos los relativos a la energía, el transporte, la sanidad y la agricultura, colaboran en el desarrollo de aplicaciones y servicios de IoT</w:t>
      </w:r>
      <w:ins w:id="120" w:author="Spanish" w:date="2024-09-20T14:30:00Z">
        <w:r w:rsidR="007B2242" w:rsidRPr="00ED4E0F">
          <w:rPr>
            <w:lang w:val="es-ES_tradnl"/>
          </w:rPr>
          <w:t>, gemelos digitales</w:t>
        </w:r>
      </w:ins>
      <w:r w:rsidR="00785D3E" w:rsidRPr="00ED4E0F">
        <w:rPr>
          <w:lang w:val="es-ES_tradnl"/>
        </w:rPr>
        <w:t xml:space="preserve"> y </w:t>
      </w:r>
      <w:del w:id="121" w:author="Spanish" w:date="2024-09-20T14:30:00Z">
        <w:r w:rsidR="00785D3E" w:rsidRPr="00ED4E0F" w:rsidDel="007B2242">
          <w:rPr>
            <w:lang w:val="es-ES_tradnl"/>
          </w:rPr>
          <w:delText>C+CI</w:delText>
        </w:r>
      </w:del>
      <w:ins w:id="122" w:author="Spanish" w:date="2024-09-20T14:30:00Z">
        <w:r w:rsidR="0062454D" w:rsidRPr="00ED4E0F">
          <w:rPr>
            <w:lang w:val="es-ES_tradnl"/>
          </w:rPr>
          <w:t>CC</w:t>
        </w:r>
      </w:ins>
      <w:ins w:id="123" w:author="Spanish" w:date="2024-09-20T14:31:00Z">
        <w:r w:rsidR="0062454D" w:rsidRPr="00ED4E0F">
          <w:rPr>
            <w:lang w:val="es-ES_tradnl"/>
          </w:rPr>
          <w:t>IS</w:t>
        </w:r>
      </w:ins>
      <w:r w:rsidR="00785D3E" w:rsidRPr="00ED4E0F">
        <w:rPr>
          <w:lang w:val="es-ES_tradnl"/>
        </w:rPr>
        <w:t xml:space="preserve"> que puedan aplicarse a diversos sectores verticales;</w:t>
      </w:r>
    </w:p>
    <w:p w14:paraId="339BA565" w14:textId="704B7648" w:rsidR="0017389B" w:rsidRPr="00ED4E0F" w:rsidRDefault="00785D3E" w:rsidP="0001548D">
      <w:pPr>
        <w:rPr>
          <w:lang w:val="es-ES_tradnl"/>
        </w:rPr>
      </w:pPr>
      <w:del w:id="124" w:author="Spanish" w:date="2024-09-20T14:31:00Z">
        <w:r w:rsidRPr="00ED4E0F" w:rsidDel="00F67FFE">
          <w:rPr>
            <w:i/>
            <w:iCs/>
            <w:lang w:val="es-ES_tradnl"/>
          </w:rPr>
          <w:delText>d</w:delText>
        </w:r>
      </w:del>
      <w:ins w:id="125" w:author="Spanish" w:date="2024-09-20T14:31:00Z">
        <w:r w:rsidR="00F67FFE" w:rsidRPr="00ED4E0F">
          <w:rPr>
            <w:i/>
            <w:iCs/>
            <w:lang w:val="es-ES_tradnl"/>
          </w:rPr>
          <w:t>f</w:t>
        </w:r>
      </w:ins>
      <w:r w:rsidRPr="00ED4E0F">
        <w:rPr>
          <w:i/>
          <w:iCs/>
          <w:lang w:val="es-ES_tradnl"/>
        </w:rPr>
        <w:t>)</w:t>
      </w:r>
      <w:r w:rsidRPr="00ED4E0F">
        <w:rPr>
          <w:lang w:val="es-ES_tradnl"/>
        </w:rPr>
        <w:tab/>
        <w:t>que la IoT</w:t>
      </w:r>
      <w:ins w:id="126" w:author="Spanish" w:date="2024-09-20T14:31:00Z">
        <w:r w:rsidR="00F67FFE" w:rsidRPr="00ED4E0F">
          <w:rPr>
            <w:lang w:val="es-ES_tradnl"/>
          </w:rPr>
          <w:t>, los gemelos digitales</w:t>
        </w:r>
      </w:ins>
      <w:r w:rsidRPr="00ED4E0F">
        <w:rPr>
          <w:lang w:val="es-ES_tradnl"/>
        </w:rPr>
        <w:t xml:space="preserve"> y las </w:t>
      </w:r>
      <w:del w:id="127" w:author="Spanish" w:date="2024-09-20T14:31:00Z">
        <w:r w:rsidRPr="00ED4E0F" w:rsidDel="00F67FFE">
          <w:rPr>
            <w:lang w:val="es-ES_tradnl"/>
          </w:rPr>
          <w:delText>C+CI</w:delText>
        </w:r>
      </w:del>
      <w:ins w:id="128" w:author="Spanish" w:date="2024-09-20T14:31:00Z">
        <w:r w:rsidR="0062454D" w:rsidRPr="00ED4E0F">
          <w:rPr>
            <w:lang w:val="es-ES_tradnl"/>
          </w:rPr>
          <w:t>CCIS</w:t>
        </w:r>
      </w:ins>
      <w:r w:rsidRPr="00ED4E0F">
        <w:rPr>
          <w:lang w:val="es-ES_tradnl"/>
        </w:rPr>
        <w:t xml:space="preserve"> pueden ser catalizadores esenciales de la sociedad de la información y ofrecen la oportunidad de transformar la infraestructura urbana, aprovechando, entre otras cosas, la eficiencia de los edificios y sistemas de transporte inteligentes, así como de la gestión inteligente del agua, trabajando en conjunto con los servicios para beneficio de los usuarios;</w:t>
      </w:r>
    </w:p>
    <w:p w14:paraId="7524E3F0" w14:textId="73F29EA6" w:rsidR="0017389B" w:rsidRPr="00ED4E0F" w:rsidRDefault="00785D3E" w:rsidP="0001548D">
      <w:pPr>
        <w:rPr>
          <w:lang w:val="es-ES_tradnl"/>
        </w:rPr>
      </w:pPr>
      <w:del w:id="129" w:author="Spanish" w:date="2024-09-20T14:31:00Z">
        <w:r w:rsidRPr="00ED4E0F" w:rsidDel="00F67FFE">
          <w:rPr>
            <w:i/>
            <w:iCs/>
            <w:lang w:val="es-ES_tradnl"/>
          </w:rPr>
          <w:delText>e</w:delText>
        </w:r>
      </w:del>
      <w:ins w:id="130" w:author="Spanish" w:date="2024-09-20T14:31:00Z">
        <w:r w:rsidR="00F67FFE" w:rsidRPr="00ED4E0F">
          <w:rPr>
            <w:i/>
            <w:iCs/>
            <w:lang w:val="es-ES_tradnl"/>
          </w:rPr>
          <w:t>g</w:t>
        </w:r>
      </w:ins>
      <w:r w:rsidRPr="00ED4E0F">
        <w:rPr>
          <w:i/>
          <w:iCs/>
          <w:lang w:val="es-ES_tradnl"/>
        </w:rPr>
        <w:t>)</w:t>
      </w:r>
      <w:r w:rsidRPr="00ED4E0F">
        <w:rPr>
          <w:lang w:val="es-ES_tradnl"/>
        </w:rPr>
        <w:tab/>
        <w:t xml:space="preserve">que las </w:t>
      </w:r>
      <w:del w:id="131" w:author="Spanish" w:date="2024-09-20T14:31:00Z">
        <w:r w:rsidRPr="00ED4E0F" w:rsidDel="00F67FFE">
          <w:rPr>
            <w:lang w:val="es-ES_tradnl"/>
          </w:rPr>
          <w:delText>C+CI</w:delText>
        </w:r>
      </w:del>
      <w:ins w:id="132" w:author="Spanish" w:date="2024-09-20T14:32:00Z">
        <w:r w:rsidR="00F67FFE" w:rsidRPr="00ED4E0F">
          <w:rPr>
            <w:lang w:val="es-ES_tradnl"/>
          </w:rPr>
          <w:t>CCIS</w:t>
        </w:r>
      </w:ins>
      <w:r w:rsidRPr="00ED4E0F">
        <w:rPr>
          <w:lang w:val="es-ES_tradnl"/>
        </w:rPr>
        <w:t xml:space="preserve"> pueden utilizar la IoT</w:t>
      </w:r>
      <w:ins w:id="133" w:author="Spanish" w:date="2024-09-20T14:32:00Z">
        <w:r w:rsidR="00F67FFE" w:rsidRPr="00ED4E0F">
          <w:rPr>
            <w:lang w:val="es-ES_tradnl"/>
          </w:rPr>
          <w:t xml:space="preserve"> y los gemelos digitales</w:t>
        </w:r>
      </w:ins>
      <w:r w:rsidRPr="00ED4E0F">
        <w:rPr>
          <w:lang w:val="es-ES_tradnl"/>
        </w:rPr>
        <w:t xml:space="preserve"> para destapar crisis regionales y/o mundiales, como catástrofes naturales y epidemias/pandemias, y responder a las mismas;</w:t>
      </w:r>
    </w:p>
    <w:p w14:paraId="23495CA2" w14:textId="76BE88AE" w:rsidR="0017389B" w:rsidRPr="00ED4E0F" w:rsidRDefault="00785D3E" w:rsidP="0001548D">
      <w:pPr>
        <w:rPr>
          <w:lang w:val="es-ES_tradnl"/>
        </w:rPr>
      </w:pPr>
      <w:del w:id="134" w:author="Spanish" w:date="2024-09-20T14:32:00Z">
        <w:r w:rsidRPr="00ED4E0F" w:rsidDel="00F67FFE">
          <w:rPr>
            <w:i/>
            <w:iCs/>
            <w:lang w:val="es-ES_tradnl"/>
          </w:rPr>
          <w:delText>f</w:delText>
        </w:r>
      </w:del>
      <w:ins w:id="135" w:author="Spanish" w:date="2024-09-20T14:32:00Z">
        <w:r w:rsidR="00F67FFE" w:rsidRPr="00ED4E0F">
          <w:rPr>
            <w:i/>
            <w:iCs/>
            <w:lang w:val="es-ES_tradnl"/>
          </w:rPr>
          <w:t>h</w:t>
        </w:r>
      </w:ins>
      <w:r w:rsidRPr="00ED4E0F">
        <w:rPr>
          <w:i/>
          <w:iCs/>
          <w:lang w:val="es-ES_tradnl"/>
        </w:rPr>
        <w:t>)</w:t>
      </w:r>
      <w:r w:rsidRPr="00ED4E0F">
        <w:rPr>
          <w:lang w:val="es-ES_tradnl"/>
        </w:rPr>
        <w:tab/>
        <w:t xml:space="preserve">que </w:t>
      </w:r>
      <w:ins w:id="136" w:author="Spanish" w:date="2024-09-20T14:33:00Z">
        <w:r w:rsidR="00F67FFE" w:rsidRPr="00ED4E0F">
          <w:rPr>
            <w:lang w:val="es-ES_tradnl"/>
          </w:rPr>
          <w:t xml:space="preserve">la investigación y </w:t>
        </w:r>
      </w:ins>
      <w:r w:rsidRPr="00ED4E0F">
        <w:rPr>
          <w:lang w:val="es-ES_tradnl"/>
        </w:rPr>
        <w:t xml:space="preserve">el desarrollo de </w:t>
      </w:r>
      <w:ins w:id="137" w:author="Spanish" w:date="2024-09-20T14:33:00Z">
        <w:r w:rsidR="00F67FFE" w:rsidRPr="00ED4E0F">
          <w:rPr>
            <w:lang w:val="es-ES_tradnl"/>
          </w:rPr>
          <w:t xml:space="preserve">tecnologías digitales emergentes, incluida </w:t>
        </w:r>
      </w:ins>
      <w:r w:rsidRPr="00ED4E0F">
        <w:rPr>
          <w:lang w:val="es-ES_tradnl"/>
        </w:rPr>
        <w:t>la IoT</w:t>
      </w:r>
      <w:ins w:id="138" w:author="Spanish" w:date="2024-09-20T14:33:00Z">
        <w:r w:rsidR="00F67FFE" w:rsidRPr="00ED4E0F">
          <w:rPr>
            <w:lang w:val="es-ES_tradnl"/>
          </w:rPr>
          <w:t>, la inteligencia artificial (IA)</w:t>
        </w:r>
      </w:ins>
      <w:r w:rsidRPr="00ED4E0F">
        <w:rPr>
          <w:lang w:val="es-ES_tradnl"/>
        </w:rPr>
        <w:t xml:space="preserve"> </w:t>
      </w:r>
      <w:ins w:id="139" w:author="Spanish" w:date="2024-09-20T14:33:00Z">
        <w:r w:rsidR="00F67FFE" w:rsidRPr="00ED4E0F">
          <w:rPr>
            <w:lang w:val="es-ES_tradnl"/>
          </w:rPr>
          <w:t xml:space="preserve">y los gemelos digitales </w:t>
        </w:r>
      </w:ins>
      <w:r w:rsidRPr="00ED4E0F">
        <w:rPr>
          <w:lang w:val="es-ES_tradnl"/>
        </w:rPr>
        <w:t>puede ayudar a mejorar el desarrollo global, la investigación, la entrega de servicios básicos y la supervisión y evaluación de programas en diferentes sectores;</w:t>
      </w:r>
    </w:p>
    <w:p w14:paraId="507382CD" w14:textId="1A020556" w:rsidR="0017389B" w:rsidRPr="00ED4E0F" w:rsidRDefault="00785D3E" w:rsidP="0001548D">
      <w:pPr>
        <w:rPr>
          <w:lang w:val="es-ES_tradnl"/>
        </w:rPr>
      </w:pPr>
      <w:del w:id="140" w:author="Spanish" w:date="2024-09-20T14:34:00Z">
        <w:r w:rsidRPr="00ED4E0F" w:rsidDel="00F67FFE">
          <w:rPr>
            <w:i/>
            <w:iCs/>
            <w:lang w:val="es-ES_tradnl"/>
          </w:rPr>
          <w:delText>g</w:delText>
        </w:r>
      </w:del>
      <w:ins w:id="141" w:author="Spanish" w:date="2024-09-20T14:34:00Z">
        <w:r w:rsidR="00F67FFE" w:rsidRPr="00ED4E0F">
          <w:rPr>
            <w:i/>
            <w:iCs/>
            <w:lang w:val="es-ES_tradnl"/>
          </w:rPr>
          <w:t>i</w:t>
        </w:r>
      </w:ins>
      <w:r w:rsidRPr="00ED4E0F">
        <w:rPr>
          <w:i/>
          <w:iCs/>
          <w:lang w:val="es-ES_tradnl"/>
        </w:rPr>
        <w:t>)</w:t>
      </w:r>
      <w:r w:rsidRPr="00ED4E0F">
        <w:rPr>
          <w:lang w:val="es-ES_tradnl"/>
        </w:rPr>
        <w:tab/>
        <w:t>que la IoT atañe a distintos actores y abarca diversas esferas, lo que puede requerir una coordinación y una cooperación;</w:t>
      </w:r>
    </w:p>
    <w:p w14:paraId="7A6DC50A" w14:textId="00D27BFE" w:rsidR="0017389B" w:rsidRPr="00ED4E0F" w:rsidRDefault="00785D3E" w:rsidP="0001548D">
      <w:pPr>
        <w:rPr>
          <w:lang w:val="es-ES_tradnl"/>
        </w:rPr>
      </w:pPr>
      <w:del w:id="142" w:author="Spanish" w:date="2024-09-20T14:34:00Z">
        <w:r w:rsidRPr="00ED4E0F" w:rsidDel="00F67FFE">
          <w:rPr>
            <w:i/>
            <w:iCs/>
            <w:lang w:val="es-ES_tradnl"/>
          </w:rPr>
          <w:delText>h</w:delText>
        </w:r>
      </w:del>
      <w:ins w:id="143" w:author="Spanish" w:date="2024-09-20T14:34:00Z">
        <w:r w:rsidR="00F67FFE" w:rsidRPr="00ED4E0F">
          <w:rPr>
            <w:i/>
            <w:iCs/>
            <w:lang w:val="es-ES_tradnl"/>
          </w:rPr>
          <w:t>j</w:t>
        </w:r>
      </w:ins>
      <w:r w:rsidRPr="00ED4E0F">
        <w:rPr>
          <w:i/>
          <w:iCs/>
          <w:lang w:val="es-ES_tradnl"/>
        </w:rPr>
        <w:t>)</w:t>
      </w:r>
      <w:r w:rsidRPr="00ED4E0F">
        <w:rPr>
          <w:lang w:val="es-ES_tradnl"/>
        </w:rPr>
        <w:tab/>
        <w:t xml:space="preserve">que la IoT ha evolucionado hasta englobar una amplia variedad de aplicaciones con diferentes propósitos y requisitos, por lo cual se requiere la coordinación con otros organismos </w:t>
      </w:r>
      <w:r w:rsidRPr="00ED4E0F">
        <w:rPr>
          <w:lang w:val="es-ES_tradnl"/>
        </w:rPr>
        <w:lastRenderedPageBreak/>
        <w:t>internacionales de normalización y con otras organizaciones relacionadas para integrar mejores marcos de normalización;</w:t>
      </w:r>
    </w:p>
    <w:p w14:paraId="0AA18083" w14:textId="0ED68798" w:rsidR="00F67FFE" w:rsidRPr="00ED4E0F" w:rsidRDefault="00785D3E" w:rsidP="0001548D">
      <w:pPr>
        <w:rPr>
          <w:lang w:val="es-ES_tradnl"/>
        </w:rPr>
      </w:pPr>
      <w:del w:id="144" w:author="Spanish" w:date="2024-09-20T14:34:00Z">
        <w:r w:rsidRPr="00ED4E0F" w:rsidDel="00F67FFE">
          <w:rPr>
            <w:i/>
            <w:iCs/>
            <w:lang w:val="es-ES_tradnl"/>
          </w:rPr>
          <w:delText>i</w:delText>
        </w:r>
      </w:del>
      <w:ins w:id="145" w:author="Spanish" w:date="2024-09-20T14:34:00Z">
        <w:r w:rsidR="00F67FFE" w:rsidRPr="00ED4E0F">
          <w:rPr>
            <w:i/>
            <w:iCs/>
            <w:lang w:val="es-ES_tradnl"/>
          </w:rPr>
          <w:t>k</w:t>
        </w:r>
      </w:ins>
      <w:r w:rsidRPr="00ED4E0F">
        <w:rPr>
          <w:i/>
          <w:iCs/>
          <w:lang w:val="es-ES_tradnl"/>
        </w:rPr>
        <w:t>)</w:t>
      </w:r>
      <w:r w:rsidRPr="00ED4E0F">
        <w:rPr>
          <w:lang w:val="es-ES_tradnl"/>
        </w:rPr>
        <w:tab/>
        <w:t>que la normativa técnica y las asociaciones entre los sectores público y privado deberían reducir los tiempos y los costes asociados a la implantación de la IoT</w:t>
      </w:r>
      <w:ins w:id="146" w:author="Spanish" w:date="2024-09-20T14:35:00Z">
        <w:r w:rsidR="00F67FFE" w:rsidRPr="00ED4E0F">
          <w:rPr>
            <w:lang w:val="es-ES_tradnl"/>
          </w:rPr>
          <w:t xml:space="preserve"> y los gemelos digitales</w:t>
        </w:r>
      </w:ins>
      <w:r w:rsidRPr="00ED4E0F">
        <w:rPr>
          <w:lang w:val="es-ES_tradnl"/>
        </w:rPr>
        <w:t>, lo que redundaría en favor de las economías de escala;</w:t>
      </w:r>
    </w:p>
    <w:p w14:paraId="6DE68766" w14:textId="6F91C05B" w:rsidR="00672BED" w:rsidRPr="00ED4E0F" w:rsidRDefault="00672BED" w:rsidP="0001548D">
      <w:pPr>
        <w:rPr>
          <w:ins w:id="147" w:author="Spanish" w:date="2024-09-20T14:44:00Z"/>
          <w:i/>
          <w:iCs/>
          <w:lang w:val="es-ES_tradnl"/>
        </w:rPr>
      </w:pPr>
      <w:ins w:id="148" w:author="Spanish" w:date="2024-09-20T14:44:00Z">
        <w:r w:rsidRPr="00ED4E0F">
          <w:rPr>
            <w:i/>
            <w:iCs/>
            <w:lang w:val="es-ES_tradnl"/>
          </w:rPr>
          <w:t>l)</w:t>
        </w:r>
      </w:ins>
      <w:ins w:id="149" w:author="Spanish" w:date="2024-09-20T14:45:00Z">
        <w:r w:rsidRPr="00ED4E0F">
          <w:rPr>
            <w:i/>
            <w:iCs/>
            <w:lang w:val="es-ES_tradnl"/>
          </w:rPr>
          <w:tab/>
        </w:r>
      </w:ins>
      <w:ins w:id="150" w:author="Spanish" w:date="2024-09-20T14:47:00Z">
        <w:r w:rsidR="00AF0794" w:rsidRPr="00ED4E0F">
          <w:rPr>
            <w:lang w:val="es-ES_tradnl"/>
          </w:rPr>
          <w:t>que la interoperabilidad es una condición necesaria para el desarrollo de sistemas y servicios de IoT a escala mundial</w:t>
        </w:r>
      </w:ins>
      <w:ins w:id="151" w:author="Spanish" w:date="2024-09-20T14:48:00Z">
        <w:r w:rsidR="00AF0794" w:rsidRPr="00ED4E0F">
          <w:rPr>
            <w:lang w:val="es-ES_tradnl"/>
          </w:rPr>
          <w:t>;</w:t>
        </w:r>
      </w:ins>
      <w:ins w:id="152" w:author="Spanish" w:date="2024-09-20T14:47:00Z">
        <w:r w:rsidR="00AF0794" w:rsidRPr="00ED4E0F">
          <w:rPr>
            <w:lang w:val="es-ES_tradnl"/>
          </w:rPr>
          <w:t xml:space="preserve"> la falta de interoperabilidad es a menudo el principal obstáculo para garantizar una buena colaboración entre los distintos a</w:t>
        </w:r>
      </w:ins>
      <w:ins w:id="153" w:author="Spanish" w:date="2024-09-20T14:48:00Z">
        <w:r w:rsidR="00AF0794" w:rsidRPr="00ED4E0F">
          <w:rPr>
            <w:lang w:val="es-ES_tradnl"/>
          </w:rPr>
          <w:t>ctores</w:t>
        </w:r>
      </w:ins>
      <w:ins w:id="154" w:author="Spanish" w:date="2024-09-20T14:47:00Z">
        <w:r w:rsidR="00AF0794" w:rsidRPr="00ED4E0F">
          <w:rPr>
            <w:lang w:val="es-ES_tradnl"/>
          </w:rPr>
          <w:t xml:space="preserve"> de la cadena de valor;</w:t>
        </w:r>
      </w:ins>
    </w:p>
    <w:p w14:paraId="3CE2E85E" w14:textId="4F378A10" w:rsidR="0017389B" w:rsidRPr="00ED4E0F" w:rsidRDefault="00ED4E0F" w:rsidP="0001548D">
      <w:pPr>
        <w:rPr>
          <w:lang w:val="es-ES_tradnl"/>
        </w:rPr>
      </w:pPr>
      <w:del w:id="155" w:author="Spanish" w:date="2024-09-24T15:12:00Z">
        <w:r w:rsidDel="00ED4E0F">
          <w:rPr>
            <w:i/>
            <w:iCs/>
            <w:lang w:val="es-ES_tradnl"/>
          </w:rPr>
          <w:delText>j</w:delText>
        </w:r>
      </w:del>
      <w:ins w:id="156" w:author="Spanish" w:date="2024-09-20T14:45:00Z">
        <w:r w:rsidR="00672BED" w:rsidRPr="00ED4E0F">
          <w:rPr>
            <w:i/>
            <w:iCs/>
            <w:lang w:val="es-ES_tradnl"/>
          </w:rPr>
          <w:t>m</w:t>
        </w:r>
      </w:ins>
      <w:r w:rsidR="00785D3E" w:rsidRPr="00ED4E0F">
        <w:rPr>
          <w:i/>
          <w:iCs/>
          <w:lang w:val="es-ES_tradnl"/>
        </w:rPr>
        <w:t>)</w:t>
      </w:r>
      <w:r w:rsidR="00785D3E" w:rsidRPr="00ED4E0F">
        <w:rPr>
          <w:lang w:val="es-ES_tradnl"/>
        </w:rPr>
        <w:tab/>
        <w:t>que el UIT-T debería desempeñar un papel fundamental en la elaboración de normas relativas a la IoT</w:t>
      </w:r>
      <w:ins w:id="157" w:author="Spanish" w:date="2024-09-20T14:48:00Z">
        <w:r w:rsidR="00915265" w:rsidRPr="00ED4E0F">
          <w:rPr>
            <w:lang w:val="es-ES_tradnl"/>
          </w:rPr>
          <w:t>, lo</w:t>
        </w:r>
      </w:ins>
      <w:ins w:id="158" w:author="Spanish" w:date="2024-09-20T14:49:00Z">
        <w:r w:rsidR="00915265" w:rsidRPr="00ED4E0F">
          <w:rPr>
            <w:lang w:val="es-ES_tradnl"/>
          </w:rPr>
          <w:t>s gemelos digitales</w:t>
        </w:r>
      </w:ins>
      <w:r w:rsidR="00785D3E" w:rsidRPr="00ED4E0F">
        <w:rPr>
          <w:lang w:val="es-ES_tradnl"/>
        </w:rPr>
        <w:t xml:space="preserve"> y las </w:t>
      </w:r>
      <w:ins w:id="159" w:author="Spanish" w:date="2024-09-20T14:49:00Z">
        <w:r w:rsidR="00915265" w:rsidRPr="00ED4E0F">
          <w:rPr>
            <w:lang w:val="es-ES_tradnl"/>
          </w:rPr>
          <w:t>CCIS</w:t>
        </w:r>
      </w:ins>
      <w:del w:id="160" w:author="Spanish" w:date="2024-09-20T14:49:00Z">
        <w:r w:rsidR="00785D3E" w:rsidRPr="00ED4E0F" w:rsidDel="00915265">
          <w:rPr>
            <w:lang w:val="es-ES_tradnl"/>
          </w:rPr>
          <w:delText>C+CI</w:delText>
        </w:r>
      </w:del>
      <w:r w:rsidR="00785D3E" w:rsidRPr="00ED4E0F">
        <w:rPr>
          <w:lang w:val="es-ES_tradnl"/>
        </w:rPr>
        <w:t>;</w:t>
      </w:r>
    </w:p>
    <w:p w14:paraId="67F9355D" w14:textId="5AF3E38B" w:rsidR="0017389B" w:rsidRPr="00ED4E0F" w:rsidRDefault="00785D3E" w:rsidP="0001548D">
      <w:pPr>
        <w:rPr>
          <w:lang w:val="es-ES_tradnl"/>
        </w:rPr>
      </w:pPr>
      <w:del w:id="161" w:author="Spanish" w:date="2024-09-20T14:49:00Z">
        <w:r w:rsidRPr="00ED4E0F" w:rsidDel="007D7335">
          <w:rPr>
            <w:i/>
            <w:iCs/>
            <w:lang w:val="es-ES_tradnl"/>
          </w:rPr>
          <w:delText>k</w:delText>
        </w:r>
      </w:del>
      <w:ins w:id="162" w:author="Spanish" w:date="2024-09-20T14:49:00Z">
        <w:r w:rsidR="007D7335" w:rsidRPr="00ED4E0F">
          <w:rPr>
            <w:i/>
            <w:iCs/>
            <w:lang w:val="es-ES_tradnl"/>
          </w:rPr>
          <w:t>n</w:t>
        </w:r>
      </w:ins>
      <w:r w:rsidRPr="00ED4E0F">
        <w:rPr>
          <w:i/>
          <w:iCs/>
          <w:lang w:val="es-ES_tradnl"/>
        </w:rPr>
        <w:t>)</w:t>
      </w:r>
      <w:r w:rsidRPr="00ED4E0F">
        <w:rPr>
          <w:lang w:val="es-ES_tradnl"/>
        </w:rPr>
        <w:tab/>
        <w:t>que es importante evaluar y normalizar colaborativamente la interoperabilidad de datos de la IoT</w:t>
      </w:r>
      <w:ins w:id="163" w:author="Spanish" w:date="2024-09-20T14:49:00Z">
        <w:r w:rsidR="007D7335" w:rsidRPr="00ED4E0F">
          <w:rPr>
            <w:lang w:val="es-ES_tradnl"/>
          </w:rPr>
          <w:t>, los gemelos digitales</w:t>
        </w:r>
      </w:ins>
      <w:r w:rsidRPr="00ED4E0F">
        <w:rPr>
          <w:lang w:val="es-ES_tradnl"/>
        </w:rPr>
        <w:t xml:space="preserve"> y las C+CI;</w:t>
      </w:r>
    </w:p>
    <w:p w14:paraId="5E811B1B" w14:textId="1D92F060" w:rsidR="0017389B" w:rsidRPr="00ED4E0F" w:rsidRDefault="00785D3E" w:rsidP="0001548D">
      <w:pPr>
        <w:rPr>
          <w:lang w:val="es-ES_tradnl"/>
        </w:rPr>
      </w:pPr>
      <w:del w:id="164" w:author="Spanish" w:date="2024-09-20T14:50:00Z">
        <w:r w:rsidRPr="00ED4E0F" w:rsidDel="00FF3952">
          <w:rPr>
            <w:i/>
            <w:iCs/>
            <w:lang w:val="es-ES_tradnl"/>
          </w:rPr>
          <w:delText>l</w:delText>
        </w:r>
      </w:del>
      <w:ins w:id="165" w:author="Spanish" w:date="2024-09-20T14:50:00Z">
        <w:r w:rsidR="00FF3952" w:rsidRPr="00ED4E0F">
          <w:rPr>
            <w:i/>
            <w:iCs/>
            <w:lang w:val="es-ES_tradnl"/>
          </w:rPr>
          <w:t>o</w:t>
        </w:r>
      </w:ins>
      <w:r w:rsidRPr="00ED4E0F">
        <w:rPr>
          <w:i/>
          <w:iCs/>
          <w:lang w:val="es-ES_tradnl"/>
        </w:rPr>
        <w:t>)</w:t>
      </w:r>
      <w:r w:rsidRPr="00ED4E0F">
        <w:rPr>
          <w:lang w:val="es-ES_tradnl"/>
        </w:rPr>
        <w:tab/>
        <w:t>que la IoT</w:t>
      </w:r>
      <w:ins w:id="166" w:author="Spanish" w:date="2024-09-20T14:50:00Z">
        <w:r w:rsidR="00FF3952" w:rsidRPr="00ED4E0F">
          <w:rPr>
            <w:lang w:val="es-ES_tradnl"/>
          </w:rPr>
          <w:t>, los gemelos inteligentes</w:t>
        </w:r>
      </w:ins>
      <w:r w:rsidRPr="00ED4E0F">
        <w:rPr>
          <w:lang w:val="es-ES_tradnl"/>
        </w:rPr>
        <w:t xml:space="preserve"> y las </w:t>
      </w:r>
      <w:del w:id="167" w:author="Spanish" w:date="2024-09-20T14:50:00Z">
        <w:r w:rsidRPr="00ED4E0F" w:rsidDel="00FF3952">
          <w:rPr>
            <w:lang w:val="es-ES_tradnl"/>
          </w:rPr>
          <w:delText>C+CI</w:delText>
        </w:r>
      </w:del>
      <w:ins w:id="168" w:author="Spanish" w:date="2024-09-20T14:51:00Z">
        <w:r w:rsidR="00FF3952" w:rsidRPr="00ED4E0F">
          <w:rPr>
            <w:lang w:val="es-ES_tradnl"/>
          </w:rPr>
          <w:t>CCIS</w:t>
        </w:r>
      </w:ins>
      <w:r w:rsidRPr="00ED4E0F">
        <w:rPr>
          <w:lang w:val="es-ES_tradnl"/>
        </w:rPr>
        <w:t xml:space="preserve"> pueden incidir en muchos ámbitos, lo que podría requerir una mayor cooperación entre las entidades nacionales, regionales e internacionales interesadas en los aspectos pertinentes, con el fin de maximizar los beneficios de la IoT</w:t>
      </w:r>
      <w:ins w:id="169" w:author="Spanish" w:date="2024-09-20T14:51:00Z">
        <w:r w:rsidR="00FF3952" w:rsidRPr="00ED4E0F">
          <w:rPr>
            <w:lang w:val="es-ES_tradnl"/>
          </w:rPr>
          <w:t xml:space="preserve"> y los gemelos digitales</w:t>
        </w:r>
      </w:ins>
      <w:r w:rsidRPr="00ED4E0F">
        <w:rPr>
          <w:lang w:val="es-ES_tradnl"/>
        </w:rPr>
        <w:t>;</w:t>
      </w:r>
    </w:p>
    <w:p w14:paraId="19F9D159" w14:textId="56667EE1" w:rsidR="0017389B" w:rsidRPr="00ED4E0F" w:rsidRDefault="00785D3E" w:rsidP="0001548D">
      <w:pPr>
        <w:rPr>
          <w:lang w:val="es-ES_tradnl"/>
        </w:rPr>
      </w:pPr>
      <w:del w:id="170" w:author="Spanish" w:date="2024-09-20T14:51:00Z">
        <w:r w:rsidRPr="00ED4E0F" w:rsidDel="003A0F3B">
          <w:rPr>
            <w:i/>
            <w:iCs/>
            <w:lang w:val="es-ES_tradnl"/>
          </w:rPr>
          <w:delText>m</w:delText>
        </w:r>
      </w:del>
      <w:ins w:id="171" w:author="Spanish" w:date="2024-09-20T14:51:00Z">
        <w:r w:rsidR="003A0F3B" w:rsidRPr="00ED4E0F">
          <w:rPr>
            <w:i/>
            <w:iCs/>
            <w:lang w:val="es-ES_tradnl"/>
          </w:rPr>
          <w:t>p</w:t>
        </w:r>
      </w:ins>
      <w:r w:rsidRPr="00ED4E0F">
        <w:rPr>
          <w:i/>
          <w:iCs/>
          <w:lang w:val="es-ES_tradnl"/>
        </w:rPr>
        <w:t>)</w:t>
      </w:r>
      <w:r w:rsidRPr="00ED4E0F">
        <w:rPr>
          <w:lang w:val="es-ES_tradnl"/>
        </w:rPr>
        <w:tab/>
        <w:t>que, en los entornos de la IoT</w:t>
      </w:r>
      <w:ins w:id="172" w:author="Spanish" w:date="2024-09-20T14:51:00Z">
        <w:r w:rsidR="003A0F3B" w:rsidRPr="00ED4E0F">
          <w:rPr>
            <w:lang w:val="es-ES_tradnl"/>
          </w:rPr>
          <w:t xml:space="preserve">, los gemelos </w:t>
        </w:r>
      </w:ins>
      <w:ins w:id="173" w:author="Spanish" w:date="2024-09-23T09:24:00Z">
        <w:r w:rsidR="00970FE9" w:rsidRPr="00ED4E0F">
          <w:rPr>
            <w:lang w:val="es-ES_tradnl"/>
          </w:rPr>
          <w:t>digitales</w:t>
        </w:r>
      </w:ins>
      <w:r w:rsidRPr="00ED4E0F">
        <w:rPr>
          <w:lang w:val="es-ES_tradnl"/>
        </w:rPr>
        <w:t xml:space="preserve"> y las </w:t>
      </w:r>
      <w:del w:id="174" w:author="Spanish" w:date="2024-09-20T14:51:00Z">
        <w:r w:rsidRPr="00ED4E0F" w:rsidDel="003A0F3B">
          <w:rPr>
            <w:lang w:val="es-ES_tradnl"/>
          </w:rPr>
          <w:delText>C+CI</w:delText>
        </w:r>
      </w:del>
      <w:ins w:id="175" w:author="Spanish" w:date="2024-09-20T14:51:00Z">
        <w:r w:rsidR="003A0F3B" w:rsidRPr="00ED4E0F">
          <w:rPr>
            <w:lang w:val="es-ES_tradnl"/>
          </w:rPr>
          <w:t>CCIS</w:t>
        </w:r>
      </w:ins>
      <w:r w:rsidRPr="00ED4E0F">
        <w:rPr>
          <w:lang w:val="es-ES_tradnl"/>
        </w:rPr>
        <w:t>, los dispositivos y aplicaciones conectados representan una gama diversa de ecosistemas;</w:t>
      </w:r>
    </w:p>
    <w:p w14:paraId="5904AC5E" w14:textId="046FFF0D" w:rsidR="006159F9" w:rsidRPr="00ED4E0F" w:rsidRDefault="006159F9" w:rsidP="0001548D">
      <w:pPr>
        <w:rPr>
          <w:ins w:id="176" w:author="Spanish" w:date="2024-09-20T14:52:00Z"/>
          <w:i/>
          <w:iCs/>
          <w:lang w:val="es-ES_tradnl"/>
        </w:rPr>
      </w:pPr>
      <w:ins w:id="177" w:author="Spanish" w:date="2024-09-20T14:52:00Z">
        <w:r w:rsidRPr="00ED4E0F">
          <w:rPr>
            <w:i/>
            <w:iCs/>
            <w:lang w:val="es-ES_tradnl"/>
          </w:rPr>
          <w:t>q)</w:t>
        </w:r>
        <w:r w:rsidRPr="00ED4E0F">
          <w:rPr>
            <w:i/>
            <w:iCs/>
            <w:lang w:val="es-ES_tradnl"/>
          </w:rPr>
          <w:tab/>
        </w:r>
      </w:ins>
      <w:ins w:id="178" w:author="Spanish" w:date="2024-09-20T15:00:00Z">
        <w:r w:rsidR="00A4314F" w:rsidRPr="00ED4E0F">
          <w:rPr>
            <w:lang w:val="es-ES_tradnl"/>
          </w:rPr>
          <w:t>que para desarrollar un ecosistema de IoT es preciso contar con un marco normativo que garantice la protección de la privacidad y la seguridad de los datos</w:t>
        </w:r>
      </w:ins>
      <w:ins w:id="179" w:author="Spanish" w:date="2024-09-20T14:52:00Z">
        <w:r w:rsidRPr="00ED4E0F">
          <w:rPr>
            <w:lang w:val="es-ES_tradnl"/>
          </w:rPr>
          <w:t>;</w:t>
        </w:r>
      </w:ins>
    </w:p>
    <w:p w14:paraId="023F7E34" w14:textId="5ACBE08F" w:rsidR="007C16F6" w:rsidRPr="00ED4E0F" w:rsidRDefault="00ED4E0F" w:rsidP="0001548D">
      <w:pPr>
        <w:rPr>
          <w:lang w:val="es-ES_tradnl"/>
        </w:rPr>
      </w:pPr>
      <w:del w:id="180" w:author="Spanish" w:date="2024-09-24T15:14:00Z">
        <w:r w:rsidDel="00ED4E0F">
          <w:rPr>
            <w:i/>
            <w:iCs/>
            <w:lang w:val="es-ES_tradnl"/>
          </w:rPr>
          <w:delText>n</w:delText>
        </w:r>
      </w:del>
      <w:ins w:id="181" w:author="Spanish" w:date="2024-09-20T14:52:00Z">
        <w:r w:rsidR="006159F9" w:rsidRPr="00ED4E0F">
          <w:rPr>
            <w:i/>
            <w:iCs/>
            <w:lang w:val="es-ES_tradnl"/>
          </w:rPr>
          <w:t>r</w:t>
        </w:r>
      </w:ins>
      <w:r w:rsidR="00785D3E" w:rsidRPr="00ED4E0F">
        <w:rPr>
          <w:i/>
          <w:iCs/>
          <w:lang w:val="es-ES_tradnl"/>
        </w:rPr>
        <w:t>)</w:t>
      </w:r>
      <w:r w:rsidR="00785D3E" w:rsidRPr="00ED4E0F">
        <w:rPr>
          <w:lang w:val="es-ES_tradnl"/>
        </w:rPr>
        <w:tab/>
        <w:t xml:space="preserve">que los aspectos relacionados con la seguridad </w:t>
      </w:r>
      <w:ins w:id="182" w:author="Spanish" w:date="2024-09-20T15:00:00Z">
        <w:r w:rsidR="008135BF" w:rsidRPr="00ED4E0F">
          <w:rPr>
            <w:lang w:val="es-ES_tradnl"/>
          </w:rPr>
          <w:t>y l</w:t>
        </w:r>
      </w:ins>
      <w:ins w:id="183" w:author="Spanish" w:date="2024-09-20T15:01:00Z">
        <w:r w:rsidR="008135BF" w:rsidRPr="00ED4E0F">
          <w:rPr>
            <w:lang w:val="es-ES_tradnl"/>
          </w:rPr>
          <w:t xml:space="preserve">as </w:t>
        </w:r>
      </w:ins>
      <w:ins w:id="184" w:author="Spanish" w:date="2024-09-20T15:02:00Z">
        <w:r w:rsidR="008135BF" w:rsidRPr="00ED4E0F">
          <w:rPr>
            <w:lang w:val="es-ES_tradnl"/>
          </w:rPr>
          <w:t xml:space="preserve">inquietudes relativas a la </w:t>
        </w:r>
      </w:ins>
      <w:ins w:id="185" w:author="Spanish" w:date="2024-09-23T09:25:00Z">
        <w:r w:rsidR="00970FE9" w:rsidRPr="00ED4E0F">
          <w:rPr>
            <w:lang w:val="es-ES_tradnl"/>
          </w:rPr>
          <w:t>privacidad</w:t>
        </w:r>
      </w:ins>
      <w:ins w:id="186" w:author="Spanish" w:date="2024-09-20T15:02:00Z">
        <w:r w:rsidR="008135BF" w:rsidRPr="00ED4E0F">
          <w:rPr>
            <w:lang w:val="es-ES_tradnl"/>
          </w:rPr>
          <w:t xml:space="preserve"> </w:t>
        </w:r>
      </w:ins>
      <w:r w:rsidR="00785D3E" w:rsidRPr="00ED4E0F">
        <w:rPr>
          <w:lang w:val="es-ES_tradnl"/>
        </w:rPr>
        <w:t>son un factor esencial para el desarrollo de un ecosistema de IoT fiable</w:t>
      </w:r>
      <w:ins w:id="187" w:author="Spanish" w:date="2024-09-20T15:02:00Z">
        <w:r w:rsidR="004F74D9" w:rsidRPr="00ED4E0F">
          <w:rPr>
            <w:lang w:val="es-ES_tradnl"/>
          </w:rPr>
          <w:t xml:space="preserve">, </w:t>
        </w:r>
      </w:ins>
      <w:ins w:id="188" w:author="Spanish" w:date="2024-09-20T15:11:00Z">
        <w:r w:rsidR="00323833" w:rsidRPr="00ED4E0F">
          <w:rPr>
            <w:lang w:val="es-ES_tradnl"/>
          </w:rPr>
          <w:t>fidedigno</w:t>
        </w:r>
      </w:ins>
      <w:r w:rsidR="00785D3E" w:rsidRPr="00ED4E0F">
        <w:rPr>
          <w:lang w:val="es-ES_tradnl"/>
        </w:rPr>
        <w:t xml:space="preserve"> y seguro</w:t>
      </w:r>
      <w:del w:id="189" w:author="Spanish" w:date="2024-09-24T14:51:00Z">
        <w:r w:rsidR="0062454D" w:rsidRPr="00ED4E0F" w:rsidDel="0062454D">
          <w:rPr>
            <w:lang w:val="es-ES_tradnl"/>
          </w:rPr>
          <w:delText>,</w:delText>
        </w:r>
      </w:del>
      <w:ins w:id="190" w:author="Spanish" w:date="2024-09-20T15:11:00Z">
        <w:r w:rsidR="007C16F6" w:rsidRPr="00ED4E0F">
          <w:rPr>
            <w:lang w:val="es-ES_tradnl"/>
          </w:rPr>
          <w:t>;</w:t>
        </w:r>
      </w:ins>
    </w:p>
    <w:p w14:paraId="1FE10472" w14:textId="6F3184B6" w:rsidR="0017389B" w:rsidRPr="00ED4E0F" w:rsidRDefault="007C16F6" w:rsidP="0001548D">
      <w:pPr>
        <w:rPr>
          <w:ins w:id="191" w:author="Spanish" w:date="2024-09-24T14:50:00Z"/>
          <w:lang w:val="es-ES_tradnl"/>
        </w:rPr>
      </w:pPr>
      <w:ins w:id="192" w:author="Spanish" w:date="2024-09-20T15:11:00Z">
        <w:r w:rsidRPr="00824C60">
          <w:rPr>
            <w:i/>
            <w:iCs/>
            <w:lang w:val="es-ES_tradnl"/>
          </w:rPr>
          <w:t>s)</w:t>
        </w:r>
        <w:r w:rsidRPr="00ED4E0F">
          <w:rPr>
            <w:lang w:val="es-ES_tradnl"/>
          </w:rPr>
          <w:tab/>
        </w:r>
      </w:ins>
      <w:ins w:id="193" w:author="Spanish" w:date="2024-09-20T15:14:00Z">
        <w:r w:rsidRPr="00ED4E0F">
          <w:rPr>
            <w:lang w:val="es-ES_tradnl"/>
          </w:rPr>
          <w:t xml:space="preserve">que la evaluación y la valoración de las CCIS y de las tecnologías digitales conexas </w:t>
        </w:r>
      </w:ins>
      <w:ins w:id="194" w:author="Spanish" w:date="2024-09-20T15:16:00Z">
        <w:r w:rsidRPr="00ED4E0F">
          <w:rPr>
            <w:lang w:val="es-ES_tradnl"/>
          </w:rPr>
          <w:t xml:space="preserve">puede contribuir a evaluar la aplicación y el éxito de las tecnologías y objetivos de </w:t>
        </w:r>
      </w:ins>
      <w:ins w:id="195" w:author="Spanish" w:date="2024-09-20T15:17:00Z">
        <w:r w:rsidRPr="00ED4E0F">
          <w:rPr>
            <w:lang w:val="es-ES_tradnl"/>
          </w:rPr>
          <w:t>CCIS</w:t>
        </w:r>
      </w:ins>
      <w:ins w:id="196" w:author="Spanish" w:date="2024-09-24T14:51:00Z">
        <w:r w:rsidR="0062454D" w:rsidRPr="00ED4E0F">
          <w:rPr>
            <w:lang w:val="es-ES_tradnl"/>
          </w:rPr>
          <w:t>,</w:t>
        </w:r>
      </w:ins>
    </w:p>
    <w:p w14:paraId="16745D56" w14:textId="77777777" w:rsidR="0017389B" w:rsidRPr="00ED4E0F" w:rsidRDefault="00785D3E" w:rsidP="0001548D">
      <w:pPr>
        <w:pStyle w:val="Call"/>
        <w:rPr>
          <w:lang w:val="es-ES_tradnl"/>
        </w:rPr>
      </w:pPr>
      <w:r w:rsidRPr="00ED4E0F">
        <w:rPr>
          <w:lang w:val="es-ES_tradnl"/>
        </w:rPr>
        <w:t>reconociendo</w:t>
      </w:r>
    </w:p>
    <w:p w14:paraId="092D7081" w14:textId="77777777" w:rsidR="0017389B" w:rsidRPr="00ED4E0F" w:rsidRDefault="00785D3E" w:rsidP="0001548D">
      <w:pPr>
        <w:rPr>
          <w:lang w:val="es-ES_tradnl"/>
        </w:rPr>
      </w:pPr>
      <w:r w:rsidRPr="00ED4E0F">
        <w:rPr>
          <w:i/>
          <w:iCs/>
          <w:lang w:val="es-ES_tradnl"/>
        </w:rPr>
        <w:t>a)</w:t>
      </w:r>
      <w:r w:rsidRPr="00ED4E0F">
        <w:rPr>
          <w:lang w:val="es-ES_tradnl"/>
        </w:rPr>
        <w:tab/>
        <w:t>que se están elaborando especificaciones técnicas sobre la IoT en el marco de distintos foros industriales, organizaciones de normalización y proyectos de asociación;</w:t>
      </w:r>
    </w:p>
    <w:p w14:paraId="2F41CA8C" w14:textId="77777777" w:rsidR="0017389B" w:rsidRPr="00ED4E0F" w:rsidRDefault="00785D3E" w:rsidP="0001548D">
      <w:pPr>
        <w:rPr>
          <w:lang w:val="es-ES_tradnl"/>
        </w:rPr>
      </w:pPr>
      <w:r w:rsidRPr="00ED4E0F">
        <w:rPr>
          <w:i/>
          <w:iCs/>
          <w:lang w:val="es-ES_tradnl"/>
        </w:rPr>
        <w:t>b)</w:t>
      </w:r>
      <w:r w:rsidRPr="00ED4E0F">
        <w:rPr>
          <w:lang w:val="es-ES_tradnl"/>
        </w:rPr>
        <w:tab/>
        <w:t>la función del Sector de Radiocomunicaciones de la UIT (UIT-R) en la realización de estudios sobre los aspectos técnicos y operativos de las redes y los sistemas de radiocomunicaciones para la IoT;</w:t>
      </w:r>
    </w:p>
    <w:p w14:paraId="5E46079D" w14:textId="77777777" w:rsidR="0017389B" w:rsidRPr="00ED4E0F" w:rsidRDefault="00785D3E" w:rsidP="0001548D">
      <w:pPr>
        <w:rPr>
          <w:lang w:val="es-ES_tradnl"/>
        </w:rPr>
      </w:pPr>
      <w:r w:rsidRPr="00ED4E0F">
        <w:rPr>
          <w:i/>
          <w:iCs/>
          <w:lang w:val="es-ES_tradnl"/>
        </w:rPr>
        <w:t>c)</w:t>
      </w:r>
      <w:r w:rsidRPr="00ED4E0F">
        <w:rPr>
          <w:i/>
          <w:iCs/>
          <w:lang w:val="es-ES_tradnl"/>
        </w:rPr>
        <w:tab/>
      </w:r>
      <w:r w:rsidRPr="00ED4E0F">
        <w:rPr>
          <w:lang w:val="es-ES_tradnl"/>
        </w:rPr>
        <w:t>la función del Sector de Desarrollo de las Telecomunicaciones de la UIT (UIT-D) en el fomento del desarrollo de las telecomunicaciones/tecnologías de la información y la comunicación (TIC) a nivel mundial y, en particular, la labor a este respecto de las Comisiones de Estudio del UIT-D;</w:t>
      </w:r>
    </w:p>
    <w:p w14:paraId="3F9EEE92" w14:textId="1A595E8A" w:rsidR="0017389B" w:rsidRPr="00ED4E0F" w:rsidRDefault="00785D3E" w:rsidP="0001548D">
      <w:pPr>
        <w:rPr>
          <w:lang w:val="es-ES_tradnl"/>
        </w:rPr>
      </w:pPr>
      <w:r w:rsidRPr="00ED4E0F">
        <w:rPr>
          <w:i/>
          <w:iCs/>
          <w:lang w:val="es-ES_tradnl"/>
        </w:rPr>
        <w:t>d)</w:t>
      </w:r>
      <w:r w:rsidRPr="00ED4E0F">
        <w:rPr>
          <w:lang w:val="es-ES_tradnl"/>
        </w:rPr>
        <w:tab/>
        <w:t>que el objetivo de la Actividad de Coordinación Conjunta sobre la Internet de las cosas y las ciudades y comunidades inteligentes (JCA-IoT-</w:t>
      </w:r>
      <w:del w:id="197" w:author="Spanish" w:date="2024-09-20T15:27:00Z">
        <w:r w:rsidRPr="00ED4E0F" w:rsidDel="00EA0E95">
          <w:rPr>
            <w:lang w:val="es-ES_tradnl"/>
          </w:rPr>
          <w:delText>C+CI</w:delText>
        </w:r>
      </w:del>
      <w:ins w:id="198" w:author="Spanish" w:date="2024-09-20T15:27:00Z">
        <w:r w:rsidR="00EA0E95" w:rsidRPr="00ED4E0F">
          <w:rPr>
            <w:lang w:val="es-ES_tradnl"/>
          </w:rPr>
          <w:t>CCIS</w:t>
        </w:r>
      </w:ins>
      <w:r w:rsidRPr="00ED4E0F">
        <w:rPr>
          <w:lang w:val="es-ES_tradnl"/>
        </w:rPr>
        <w:t>), bajo la dirección de la Comisión de Estudio 20 (CE 20) del UIT</w:t>
      </w:r>
      <w:r w:rsidRPr="00ED4E0F">
        <w:rPr>
          <w:lang w:val="es-ES_tradnl"/>
        </w:rPr>
        <w:noBreakHyphen/>
        <w:t xml:space="preserve">T, es coordinar la labor sobre IoT y </w:t>
      </w:r>
      <w:del w:id="199" w:author="Spanish" w:date="2024-09-20T15:27:00Z">
        <w:r w:rsidRPr="00ED4E0F" w:rsidDel="00EA0E95">
          <w:rPr>
            <w:lang w:val="es-ES_tradnl"/>
          </w:rPr>
          <w:delText>C+CI</w:delText>
        </w:r>
      </w:del>
      <w:ins w:id="200" w:author="Spanish" w:date="2024-09-20T15:27:00Z">
        <w:r w:rsidR="00EA0E95" w:rsidRPr="00ED4E0F">
          <w:rPr>
            <w:lang w:val="es-ES_tradnl"/>
          </w:rPr>
          <w:t>CCIS</w:t>
        </w:r>
      </w:ins>
      <w:r w:rsidRPr="00ED4E0F">
        <w:rPr>
          <w:lang w:val="es-ES_tradnl"/>
        </w:rPr>
        <w:t xml:space="preserve"> en la UIT y recabar la cooperación de organismos externos que trabajan dicho campo;</w:t>
      </w:r>
    </w:p>
    <w:p w14:paraId="4F333D64" w14:textId="77777777" w:rsidR="0017389B" w:rsidRPr="00ED4E0F" w:rsidRDefault="00785D3E" w:rsidP="0001548D">
      <w:pPr>
        <w:rPr>
          <w:lang w:val="es-ES_tradnl"/>
        </w:rPr>
      </w:pPr>
      <w:r w:rsidRPr="00ED4E0F">
        <w:rPr>
          <w:i/>
          <w:iCs/>
          <w:lang w:val="es-ES_tradnl"/>
        </w:rPr>
        <w:t>e)</w:t>
      </w:r>
      <w:r w:rsidRPr="00ED4E0F">
        <w:rPr>
          <w:lang w:val="es-ES_tradnl"/>
        </w:rPr>
        <w:tab/>
        <w:t>los avances importantes logrados en pro de la colaboración entre el UIT-T y otras organizaciones, incluidas la participación activa en diferentes comités y grupos de trabajo del Comité Técnico Mixto 1 de la Organización Internacional de Normalización y la Comisión Electrotécnica Internacional (JTC 1 de la ISO/CEI) y el Instituto Europeo de Normas de Telecomunicaciones (ETSI), la cooperación con foros tales como oneM2M, la Alianza para la innovación en IoT y la Alianza LoRa, y la Colaboración sobre normas de comunicación en los sistemas de transporte inteligentes (STI);</w:t>
      </w:r>
    </w:p>
    <w:p w14:paraId="7BC703CF" w14:textId="2152AC4E" w:rsidR="0017389B" w:rsidRPr="00ED4E0F" w:rsidRDefault="00785D3E" w:rsidP="0001548D">
      <w:pPr>
        <w:rPr>
          <w:lang w:val="es-ES_tradnl"/>
        </w:rPr>
      </w:pPr>
      <w:r w:rsidRPr="00ED4E0F">
        <w:rPr>
          <w:i/>
          <w:iCs/>
          <w:lang w:val="es-ES_tradnl"/>
        </w:rPr>
        <w:lastRenderedPageBreak/>
        <w:t>f)</w:t>
      </w:r>
      <w:r w:rsidRPr="00ED4E0F">
        <w:rPr>
          <w:lang w:val="es-ES_tradnl"/>
        </w:rPr>
        <w:tab/>
        <w:t>que la Comisión de Estudio</w:t>
      </w:r>
      <w:r w:rsidR="00624EDB" w:rsidRPr="00ED4E0F">
        <w:rPr>
          <w:lang w:val="es-ES_tradnl"/>
        </w:rPr>
        <w:t> </w:t>
      </w:r>
      <w:r w:rsidRPr="00ED4E0F">
        <w:rPr>
          <w:lang w:val="es-ES_tradnl"/>
        </w:rPr>
        <w:t xml:space="preserve">20 es responsable de los estudios y los trabajos de normalización sobre la IoT y sus aplicaciones, incluidas las </w:t>
      </w:r>
      <w:del w:id="201" w:author="Spanish" w:date="2024-09-20T15:27:00Z">
        <w:r w:rsidRPr="00ED4E0F" w:rsidDel="00EA0E95">
          <w:rPr>
            <w:lang w:val="es-ES_tradnl"/>
          </w:rPr>
          <w:delText>C+CI</w:delText>
        </w:r>
      </w:del>
      <w:ins w:id="202" w:author="Spanish" w:date="2024-09-20T15:28:00Z">
        <w:r w:rsidR="00EA0E95" w:rsidRPr="00ED4E0F">
          <w:rPr>
            <w:lang w:val="es-ES_tradnl"/>
          </w:rPr>
          <w:t xml:space="preserve">CCIS y los servicios digitales conexos, </w:t>
        </w:r>
      </w:ins>
      <w:ins w:id="203" w:author="Spanish" w:date="2024-09-20T15:29:00Z">
        <w:r w:rsidR="00EA0E95" w:rsidRPr="00ED4E0F">
          <w:rPr>
            <w:lang w:val="es-ES_tradnl"/>
          </w:rPr>
          <w:t>como la gestión energética eficaz, la s</w:t>
        </w:r>
      </w:ins>
      <w:ins w:id="204" w:author="Spanish" w:date="2024-09-20T15:30:00Z">
        <w:r w:rsidR="00EA0E95" w:rsidRPr="00ED4E0F">
          <w:rPr>
            <w:lang w:val="es-ES_tradnl"/>
          </w:rPr>
          <w:t>anidad</w:t>
        </w:r>
      </w:ins>
      <w:ins w:id="205" w:author="Spanish" w:date="2024-09-20T15:29:00Z">
        <w:r w:rsidR="00EA0E95" w:rsidRPr="00ED4E0F">
          <w:rPr>
            <w:lang w:val="es-ES_tradnl"/>
          </w:rPr>
          <w:t xml:space="preserve"> digital y los gemelos digitales</w:t>
        </w:r>
      </w:ins>
      <w:r w:rsidRPr="00ED4E0F">
        <w:rPr>
          <w:lang w:val="es-ES_tradnl"/>
        </w:rPr>
        <w:t>;</w:t>
      </w:r>
    </w:p>
    <w:p w14:paraId="240F9D69" w14:textId="164593A3" w:rsidR="00EA0E95" w:rsidRPr="00ED4E0F" w:rsidRDefault="00EA0E95" w:rsidP="0001548D">
      <w:pPr>
        <w:rPr>
          <w:ins w:id="206" w:author="Spanish" w:date="2024-09-20T15:30:00Z"/>
          <w:lang w:val="es-ES_tradnl"/>
        </w:rPr>
      </w:pPr>
      <w:ins w:id="207" w:author="Spanish" w:date="2024-09-20T15:31:00Z">
        <w:r w:rsidRPr="00824C60">
          <w:rPr>
            <w:i/>
            <w:iCs/>
            <w:lang w:val="es-ES_tradnl"/>
          </w:rPr>
          <w:t>g)</w:t>
        </w:r>
        <w:r w:rsidRPr="00ED4E0F">
          <w:rPr>
            <w:lang w:val="es-ES_tradnl"/>
          </w:rPr>
          <w:tab/>
        </w:r>
      </w:ins>
      <w:ins w:id="208" w:author="Spanish" w:date="2024-09-20T15:32:00Z">
        <w:r w:rsidRPr="00ED4E0F">
          <w:rPr>
            <w:lang w:val="es-ES_tradnl"/>
          </w:rPr>
          <w:t>que la Comisión de Estudio</w:t>
        </w:r>
      </w:ins>
      <w:ins w:id="209" w:author="Spanish" w:date="2024-09-24T14:55:00Z">
        <w:r w:rsidR="00624EDB" w:rsidRPr="00ED4E0F">
          <w:rPr>
            <w:lang w:val="es-ES_tradnl"/>
          </w:rPr>
          <w:t> </w:t>
        </w:r>
      </w:ins>
      <w:ins w:id="210" w:author="Spanish" w:date="2024-09-20T15:31:00Z">
        <w:r w:rsidRPr="00ED4E0F">
          <w:rPr>
            <w:lang w:val="es-ES_tradnl"/>
          </w:rPr>
          <w:t xml:space="preserve">20 </w:t>
        </w:r>
      </w:ins>
      <w:ins w:id="211" w:author="Spanish" w:date="2024-09-20T15:32:00Z">
        <w:r w:rsidRPr="00ED4E0F">
          <w:rPr>
            <w:lang w:val="es-ES_tradnl"/>
          </w:rPr>
          <w:t xml:space="preserve">también está trabajando en </w:t>
        </w:r>
      </w:ins>
      <w:ins w:id="212" w:author="Spanish" w:date="2024-09-20T15:33:00Z">
        <w:r w:rsidRPr="00ED4E0F">
          <w:rPr>
            <w:lang w:val="es-ES_tradnl"/>
          </w:rPr>
          <w:t>la normalización de l</w:t>
        </w:r>
      </w:ins>
      <w:ins w:id="213" w:author="Spanish" w:date="2024-09-20T15:34:00Z">
        <w:r w:rsidRPr="00ED4E0F">
          <w:rPr>
            <w:lang w:val="es-ES_tradnl"/>
          </w:rPr>
          <w:t xml:space="preserve">as </w:t>
        </w:r>
      </w:ins>
      <w:ins w:id="214" w:author="Spanish" w:date="2024-09-20T15:33:00Z">
        <w:r w:rsidRPr="00ED4E0F">
          <w:rPr>
            <w:lang w:val="es-ES_tradnl"/>
          </w:rPr>
          <w:t>cuestiones</w:t>
        </w:r>
      </w:ins>
      <w:ins w:id="215" w:author="Spanish" w:date="2024-09-20T15:31:00Z">
        <w:r w:rsidRPr="00ED4E0F">
          <w:rPr>
            <w:lang w:val="es-ES_tradnl"/>
          </w:rPr>
          <w:t xml:space="preserve"> </w:t>
        </w:r>
      </w:ins>
      <w:ins w:id="216" w:author="Spanish" w:date="2024-09-20T15:34:00Z">
        <w:r w:rsidRPr="00ED4E0F">
          <w:rPr>
            <w:lang w:val="es-ES_tradnl"/>
          </w:rPr>
          <w:t>de seguridad, privacidad, confianza e identificación</w:t>
        </w:r>
      </w:ins>
      <w:ins w:id="217" w:author="Spanish" w:date="2024-09-20T15:35:00Z">
        <w:r w:rsidRPr="00ED4E0F">
          <w:rPr>
            <w:lang w:val="es-ES_tradnl"/>
          </w:rPr>
          <w:t xml:space="preserve"> </w:t>
        </w:r>
      </w:ins>
      <w:ins w:id="218" w:author="Spanish" w:date="2024-09-20T15:32:00Z">
        <w:r w:rsidRPr="00ED4E0F">
          <w:rPr>
            <w:lang w:val="es-ES_tradnl"/>
          </w:rPr>
          <w:t xml:space="preserve">relacionadas con la IoT y las </w:t>
        </w:r>
      </w:ins>
      <w:ins w:id="219" w:author="Spanish" w:date="2024-09-20T15:35:00Z">
        <w:r w:rsidRPr="00ED4E0F">
          <w:rPr>
            <w:lang w:val="es-ES_tradnl"/>
          </w:rPr>
          <w:t>CCIS</w:t>
        </w:r>
      </w:ins>
      <w:ins w:id="220" w:author="Spanish" w:date="2024-09-20T15:31:00Z">
        <w:r w:rsidRPr="00ED4E0F">
          <w:rPr>
            <w:lang w:val="es-ES_tradnl"/>
          </w:rPr>
          <w:t>;</w:t>
        </w:r>
      </w:ins>
    </w:p>
    <w:p w14:paraId="1CEA1E47" w14:textId="46786E8A" w:rsidR="0017389B" w:rsidRPr="00ED4E0F" w:rsidRDefault="00824C60" w:rsidP="0001548D">
      <w:pPr>
        <w:rPr>
          <w:lang w:val="es-ES_tradnl"/>
        </w:rPr>
      </w:pPr>
      <w:del w:id="221" w:author="Spanish" w:date="2024-09-24T15:19:00Z">
        <w:r w:rsidRPr="00824C60" w:rsidDel="00824C60">
          <w:rPr>
            <w:i/>
            <w:iCs/>
            <w:lang w:val="es-ES_tradnl"/>
          </w:rPr>
          <w:delText>g</w:delText>
        </w:r>
      </w:del>
      <w:ins w:id="222" w:author="Spanish" w:date="2024-09-20T15:31:00Z">
        <w:r w:rsidR="00EA0E95" w:rsidRPr="00ED4E0F">
          <w:rPr>
            <w:i/>
            <w:iCs/>
            <w:lang w:val="es-ES_tradnl"/>
          </w:rPr>
          <w:t>h</w:t>
        </w:r>
      </w:ins>
      <w:r w:rsidR="00785D3E" w:rsidRPr="00ED4E0F">
        <w:rPr>
          <w:i/>
          <w:iCs/>
          <w:lang w:val="es-ES_tradnl"/>
        </w:rPr>
        <w:t>)</w:t>
      </w:r>
      <w:r w:rsidR="00785D3E" w:rsidRPr="00ED4E0F">
        <w:rPr>
          <w:lang w:val="es-ES_tradnl"/>
        </w:rPr>
        <w:tab/>
        <w:t>que asimismo la Comisión de Estudio 20 del UIT-T es una plataforma única donde los Miembros del UIT-T, incluidos Estados Miembros, Miembros de Sector, Asociados e Instituciones Académicas, pueden reunirse para influir sobre la elaboración de normas internacionales en materia de IoT y su aplicación;</w:t>
      </w:r>
    </w:p>
    <w:p w14:paraId="5C9849DB" w14:textId="58905853" w:rsidR="0017389B" w:rsidRPr="00ED4E0F" w:rsidRDefault="00785D3E" w:rsidP="0001548D">
      <w:pPr>
        <w:rPr>
          <w:lang w:val="es-ES_tradnl"/>
        </w:rPr>
      </w:pPr>
      <w:del w:id="223" w:author="Spanish" w:date="2024-09-20T15:35:00Z">
        <w:r w:rsidRPr="00ED4E0F" w:rsidDel="002A7B17">
          <w:rPr>
            <w:i/>
            <w:iCs/>
            <w:lang w:val="es-ES_tradnl"/>
          </w:rPr>
          <w:delText>h</w:delText>
        </w:r>
      </w:del>
      <w:ins w:id="224" w:author="Spanish" w:date="2024-09-20T15:36:00Z">
        <w:r w:rsidR="002A7B17" w:rsidRPr="00ED4E0F">
          <w:rPr>
            <w:i/>
            <w:iCs/>
            <w:lang w:val="es-ES_tradnl"/>
          </w:rPr>
          <w:t>i</w:t>
        </w:r>
      </w:ins>
      <w:r w:rsidRPr="00ED4E0F">
        <w:rPr>
          <w:i/>
          <w:iCs/>
          <w:lang w:val="es-ES_tradnl"/>
        </w:rPr>
        <w:t>)</w:t>
      </w:r>
      <w:r w:rsidRPr="00ED4E0F">
        <w:rPr>
          <w:lang w:val="es-ES_tradnl"/>
        </w:rPr>
        <w:tab/>
        <w:t>que Unidos por las ciudades inteligentes y sostenibles (U4SSC) es una iniciativa de las Naciones Unidas coordinada por la UIT, la Comisión Económica para Europa (CEPE) y el Programa de las Naciones Unidas para los Asentamientos Humanos (ONU</w:t>
      </w:r>
      <w:r w:rsidRPr="00ED4E0F">
        <w:rPr>
          <w:lang w:val="es-ES_tradnl"/>
        </w:rPr>
        <w:noBreakHyphen/>
        <w:t>Hábitat), con el fin de cumplir el ODS</w:t>
      </w:r>
      <w:r w:rsidR="00624EDB" w:rsidRPr="00ED4E0F">
        <w:rPr>
          <w:lang w:val="es-ES_tradnl"/>
        </w:rPr>
        <w:t> </w:t>
      </w:r>
      <w:r w:rsidRPr="00ED4E0F">
        <w:rPr>
          <w:lang w:val="es-ES_tradnl"/>
        </w:rPr>
        <w:t>11;</w:t>
      </w:r>
    </w:p>
    <w:p w14:paraId="59563C03" w14:textId="598185E7" w:rsidR="0017389B" w:rsidRPr="00ED4E0F" w:rsidRDefault="00785D3E" w:rsidP="0001548D">
      <w:pPr>
        <w:rPr>
          <w:lang w:val="es-ES_tradnl"/>
        </w:rPr>
      </w:pPr>
      <w:del w:id="225" w:author="Spanish" w:date="2024-09-20T15:36:00Z">
        <w:r w:rsidRPr="00ED4E0F" w:rsidDel="002A7B17">
          <w:rPr>
            <w:i/>
            <w:iCs/>
            <w:lang w:val="es-ES_tradnl"/>
          </w:rPr>
          <w:delText>i</w:delText>
        </w:r>
      </w:del>
      <w:ins w:id="226" w:author="Spanish" w:date="2024-09-20T15:36:00Z">
        <w:r w:rsidR="002A7B17" w:rsidRPr="00ED4E0F">
          <w:rPr>
            <w:i/>
            <w:iCs/>
            <w:lang w:val="es-ES_tradnl"/>
          </w:rPr>
          <w:t>j</w:t>
        </w:r>
      </w:ins>
      <w:r w:rsidRPr="00ED4E0F">
        <w:rPr>
          <w:i/>
          <w:iCs/>
          <w:lang w:val="es-ES_tradnl"/>
        </w:rPr>
        <w:t>)</w:t>
      </w:r>
      <w:r w:rsidRPr="00ED4E0F">
        <w:rPr>
          <w:lang w:val="es-ES_tradnl"/>
        </w:rPr>
        <w:tab/>
        <w:t>que la iniciativa U4SSC ayuda a las ciudades a desarrollar todo el potencial de las TIC en favor del desarrollo sostenible,</w:t>
      </w:r>
    </w:p>
    <w:p w14:paraId="5C4916AE" w14:textId="06298FA5" w:rsidR="0017389B" w:rsidRPr="00ED4E0F" w:rsidRDefault="00785D3E" w:rsidP="0001548D">
      <w:pPr>
        <w:pStyle w:val="Call"/>
        <w:rPr>
          <w:lang w:val="es-ES_tradnl"/>
        </w:rPr>
      </w:pPr>
      <w:r w:rsidRPr="00ED4E0F">
        <w:rPr>
          <w:lang w:val="es-ES_tradnl"/>
        </w:rPr>
        <w:t>resuelve encargar a la Comisión de Estudio</w:t>
      </w:r>
      <w:r w:rsidR="00624EDB" w:rsidRPr="00ED4E0F">
        <w:rPr>
          <w:lang w:val="es-ES_tradnl"/>
        </w:rPr>
        <w:t> </w:t>
      </w:r>
      <w:r w:rsidRPr="00ED4E0F">
        <w:rPr>
          <w:lang w:val="es-ES_tradnl"/>
        </w:rPr>
        <w:t>20 del Sector de Normalización de Telecomunicaciones de la UIT</w:t>
      </w:r>
    </w:p>
    <w:p w14:paraId="7AF7F802" w14:textId="7A2602C0" w:rsidR="0017389B" w:rsidRPr="00ED4E0F" w:rsidRDefault="00785D3E" w:rsidP="0001548D">
      <w:pPr>
        <w:rPr>
          <w:lang w:val="es-ES_tradnl"/>
        </w:rPr>
      </w:pPr>
      <w:r w:rsidRPr="00ED4E0F">
        <w:rPr>
          <w:lang w:val="es-ES_tradnl"/>
        </w:rPr>
        <w:t>1</w:t>
      </w:r>
      <w:r w:rsidRPr="00ED4E0F">
        <w:rPr>
          <w:lang w:val="es-ES_tradnl"/>
        </w:rPr>
        <w:tab/>
        <w:t>que elabore Recomendaciones UIT-T para fomentar la IoT</w:t>
      </w:r>
      <w:ins w:id="227" w:author="Spanish" w:date="2024-09-20T15:36:00Z">
        <w:r w:rsidR="002A7B17" w:rsidRPr="00ED4E0F">
          <w:rPr>
            <w:lang w:val="es-ES_tradnl"/>
          </w:rPr>
          <w:t>, los gemelos digitales</w:t>
        </w:r>
      </w:ins>
      <w:r w:rsidRPr="00ED4E0F">
        <w:rPr>
          <w:lang w:val="es-ES_tradnl"/>
        </w:rPr>
        <w:t xml:space="preserve"> y las </w:t>
      </w:r>
      <w:del w:id="228" w:author="Spanish" w:date="2024-09-20T15:36:00Z">
        <w:r w:rsidRPr="00ED4E0F" w:rsidDel="002A7B17">
          <w:rPr>
            <w:lang w:val="es-ES_tradnl"/>
          </w:rPr>
          <w:delText>C+CI</w:delText>
        </w:r>
      </w:del>
      <w:ins w:id="229" w:author="Spanish" w:date="2024-09-20T15:36:00Z">
        <w:r w:rsidR="002A7B17" w:rsidRPr="00ED4E0F">
          <w:rPr>
            <w:lang w:val="es-ES_tradnl"/>
          </w:rPr>
          <w:t>CCIS</w:t>
        </w:r>
      </w:ins>
      <w:r w:rsidRPr="00ED4E0F">
        <w:rPr>
          <w:lang w:val="es-ES_tradnl"/>
        </w:rPr>
        <w:t>, en particular sobre los aspectos relativos a las nuevas tecnologías e industrias verticales;</w:t>
      </w:r>
    </w:p>
    <w:p w14:paraId="15F26D06" w14:textId="4074A704" w:rsidR="0017389B" w:rsidRPr="00ED4E0F" w:rsidRDefault="00785D3E" w:rsidP="0001548D">
      <w:pPr>
        <w:rPr>
          <w:lang w:val="es-ES_tradnl"/>
        </w:rPr>
      </w:pPr>
      <w:r w:rsidRPr="00ED4E0F">
        <w:rPr>
          <w:lang w:val="es-ES_tradnl"/>
        </w:rPr>
        <w:t>2</w:t>
      </w:r>
      <w:r w:rsidRPr="00ED4E0F">
        <w:rPr>
          <w:lang w:val="es-ES_tradnl"/>
        </w:rPr>
        <w:tab/>
        <w:t>que continúe sus trabajos, en el marco de su mandato, prestando particular atención al diseño de una hoja de ruta y de una serie de normas de telecomunicaciones internacionales armonizadas y coordinadas para el desarrollo de la IoT</w:t>
      </w:r>
      <w:ins w:id="230" w:author="Spanish" w:date="2024-09-20T15:36:00Z">
        <w:r w:rsidR="002A7B17" w:rsidRPr="00ED4E0F">
          <w:rPr>
            <w:lang w:val="es-ES_tradnl"/>
          </w:rPr>
          <w:t xml:space="preserve"> y los gemelos digitales</w:t>
        </w:r>
      </w:ins>
      <w:r w:rsidRPr="00ED4E0F">
        <w:rPr>
          <w:lang w:val="es-ES_tradnl"/>
        </w:rPr>
        <w:t xml:space="preserve">, teniendo en cuenta las necesidades de cada región y de los Estados Miembros, así como todo el abanico de casos de uso y aplicaciones, además de la necesidad de que la IoT </w:t>
      </w:r>
      <w:ins w:id="231" w:author="Spanish" w:date="2024-09-20T15:37:00Z">
        <w:r w:rsidR="002A7B17" w:rsidRPr="00ED4E0F">
          <w:rPr>
            <w:lang w:val="es-ES_tradnl"/>
          </w:rPr>
          <w:t xml:space="preserve">y los gemelos digitales </w:t>
        </w:r>
      </w:ins>
      <w:r w:rsidRPr="00ED4E0F">
        <w:rPr>
          <w:lang w:val="es-ES_tradnl"/>
        </w:rPr>
        <w:t>sea</w:t>
      </w:r>
      <w:ins w:id="232" w:author="Spanish" w:date="2024-09-20T15:37:00Z">
        <w:r w:rsidR="002A7B17" w:rsidRPr="00ED4E0F">
          <w:rPr>
            <w:lang w:val="es-ES_tradnl"/>
          </w:rPr>
          <w:t>n</w:t>
        </w:r>
      </w:ins>
      <w:r w:rsidRPr="00ED4E0F">
        <w:rPr>
          <w:lang w:val="es-ES_tradnl"/>
        </w:rPr>
        <w:t xml:space="preserve"> abiert</w:t>
      </w:r>
      <w:del w:id="233" w:author="Spanish" w:date="2024-09-20T15:37:00Z">
        <w:r w:rsidRPr="00ED4E0F" w:rsidDel="002A7B17">
          <w:rPr>
            <w:lang w:val="es-ES_tradnl"/>
          </w:rPr>
          <w:delText>a</w:delText>
        </w:r>
      </w:del>
      <w:ins w:id="234" w:author="Spanish" w:date="2024-09-20T15:37:00Z">
        <w:r w:rsidR="002A7B17" w:rsidRPr="00ED4E0F">
          <w:rPr>
            <w:lang w:val="es-ES_tradnl"/>
          </w:rPr>
          <w:t>os</w:t>
        </w:r>
      </w:ins>
      <w:r w:rsidRPr="00ED4E0F">
        <w:rPr>
          <w:lang w:val="es-ES_tradnl"/>
        </w:rPr>
        <w:t xml:space="preserve"> y adaptable</w:t>
      </w:r>
      <w:ins w:id="235" w:author="Spanish" w:date="2024-09-20T15:37:00Z">
        <w:r w:rsidR="002A7B17" w:rsidRPr="00ED4E0F">
          <w:rPr>
            <w:lang w:val="es-ES_tradnl"/>
          </w:rPr>
          <w:t>s</w:t>
        </w:r>
      </w:ins>
      <w:r w:rsidRPr="00ED4E0F">
        <w:rPr>
          <w:lang w:val="es-ES_tradnl"/>
        </w:rPr>
        <w:t>, y fomentando un entorno de competencia;</w:t>
      </w:r>
    </w:p>
    <w:p w14:paraId="104D423E" w14:textId="0579B793" w:rsidR="0017389B" w:rsidRPr="00ED4E0F" w:rsidRDefault="00785D3E" w:rsidP="0001548D">
      <w:pPr>
        <w:rPr>
          <w:lang w:val="es-ES_tradnl"/>
        </w:rPr>
      </w:pPr>
      <w:r w:rsidRPr="00ED4E0F">
        <w:rPr>
          <w:lang w:val="es-ES_tradnl"/>
        </w:rPr>
        <w:t>3</w:t>
      </w:r>
      <w:r w:rsidRPr="00ED4E0F">
        <w:rPr>
          <w:lang w:val="es-ES_tradnl"/>
        </w:rPr>
        <w:tab/>
        <w:t>que colabore con organizaciones de normalización y otros interesados relacionados con IoT</w:t>
      </w:r>
      <w:ins w:id="236" w:author="Spanish" w:date="2024-09-20T15:38:00Z">
        <w:r w:rsidR="00340ECD" w:rsidRPr="00ED4E0F">
          <w:rPr>
            <w:lang w:val="es-ES_tradnl"/>
          </w:rPr>
          <w:t xml:space="preserve"> y gemelos di</w:t>
        </w:r>
      </w:ins>
      <w:ins w:id="237" w:author="Spanish" w:date="2024-09-20T15:39:00Z">
        <w:r w:rsidR="00340ECD" w:rsidRPr="00ED4E0F">
          <w:rPr>
            <w:lang w:val="es-ES_tradnl"/>
          </w:rPr>
          <w:t>gitales</w:t>
        </w:r>
      </w:ins>
      <w:r w:rsidRPr="00ED4E0F">
        <w:rPr>
          <w:lang w:val="es-ES_tradnl"/>
        </w:rPr>
        <w:t>, en particular foros y asociaciones industriales, consorcios</w:t>
      </w:r>
      <w:del w:id="238" w:author="Spanish" w:date="2024-09-20T15:39:00Z">
        <w:r w:rsidRPr="00ED4E0F" w:rsidDel="00340ECD">
          <w:rPr>
            <w:lang w:val="es-ES_tradnl"/>
          </w:rPr>
          <w:delText xml:space="preserve"> y </w:delText>
        </w:r>
      </w:del>
      <w:ins w:id="239" w:author="Spanish" w:date="2024-09-20T15:39:00Z">
        <w:r w:rsidR="00340ECD" w:rsidRPr="00ED4E0F">
          <w:rPr>
            <w:lang w:val="es-ES_tradnl"/>
          </w:rPr>
          <w:t xml:space="preserve">, </w:t>
        </w:r>
      </w:ins>
      <w:r w:rsidRPr="00ED4E0F">
        <w:rPr>
          <w:lang w:val="es-ES_tradnl"/>
        </w:rPr>
        <w:t>organismos de normalización</w:t>
      </w:r>
      <w:ins w:id="240" w:author="Spanish" w:date="2024-09-20T15:39:00Z">
        <w:r w:rsidR="00340ECD" w:rsidRPr="00ED4E0F">
          <w:rPr>
            <w:lang w:val="es-ES_tradnl"/>
          </w:rPr>
          <w:t xml:space="preserve"> y</w:t>
        </w:r>
      </w:ins>
      <w:ins w:id="241" w:author="Spanish" w:date="2024-09-20T15:40:00Z">
        <w:r w:rsidR="00340ECD" w:rsidRPr="00ED4E0F">
          <w:rPr>
            <w:lang w:val="es-ES_tradnl"/>
          </w:rPr>
          <w:t xml:space="preserve"> </w:t>
        </w:r>
      </w:ins>
      <w:ins w:id="242" w:author="Spanish" w:date="2024-09-23T09:27:00Z">
        <w:r w:rsidR="00970FE9" w:rsidRPr="00ED4E0F">
          <w:rPr>
            <w:lang w:val="es-ES_tradnl"/>
          </w:rPr>
          <w:t>organismos</w:t>
        </w:r>
      </w:ins>
      <w:ins w:id="243" w:author="Spanish" w:date="2024-09-20T15:40:00Z">
        <w:r w:rsidR="00340ECD" w:rsidRPr="00ED4E0F">
          <w:rPr>
            <w:lang w:val="es-ES_tradnl"/>
          </w:rPr>
          <w:t xml:space="preserve"> de las Naciones Unidas</w:t>
        </w:r>
      </w:ins>
      <w:r w:rsidRPr="00ED4E0F">
        <w:rPr>
          <w:lang w:val="es-ES_tradnl"/>
        </w:rPr>
        <w:t>, así como con otras Comisiones de Estudio competentes del UIT-T, teniendo en cuenta los trabajos correspondientes;</w:t>
      </w:r>
    </w:p>
    <w:p w14:paraId="7EF30DCD" w14:textId="77777777" w:rsidR="0017389B" w:rsidRDefault="00785D3E" w:rsidP="0001548D">
      <w:pPr>
        <w:rPr>
          <w:lang w:val="es-ES_tradnl"/>
        </w:rPr>
      </w:pPr>
      <w:r w:rsidRPr="00ED4E0F">
        <w:rPr>
          <w:lang w:val="es-ES_tradnl"/>
        </w:rPr>
        <w:t>4</w:t>
      </w:r>
      <w:r w:rsidRPr="00ED4E0F">
        <w:rPr>
          <w:lang w:val="es-ES_tradnl"/>
        </w:rPr>
        <w:tab/>
        <w:t>que recopile, evalúe, analice y divulgue casos de utilización de la IoT, desde el punto de vista de la interoperabilidad y la normalización, para el intercambio de datos e información,</w:t>
      </w:r>
    </w:p>
    <w:p w14:paraId="56612110" w14:textId="1CFAA932" w:rsidR="00340ECD" w:rsidRPr="00ED4E0F" w:rsidRDefault="0055255B" w:rsidP="00624EDB">
      <w:pPr>
        <w:pStyle w:val="Call"/>
        <w:rPr>
          <w:ins w:id="244" w:author="Spanish" w:date="2024-09-20T15:40:00Z"/>
          <w:lang w:val="es-ES_tradnl"/>
        </w:rPr>
      </w:pPr>
      <w:ins w:id="245" w:author="Spanish" w:date="2024-09-20T15:41:00Z">
        <w:r w:rsidRPr="00ED4E0F">
          <w:rPr>
            <w:lang w:val="es-ES_tradnl"/>
          </w:rPr>
          <w:t>resuelve encargar a las Comisiones de Estudio</w:t>
        </w:r>
      </w:ins>
      <w:ins w:id="246" w:author="Spanish" w:date="2024-09-24T14:57:00Z">
        <w:r w:rsidR="00624EDB" w:rsidRPr="00ED4E0F">
          <w:rPr>
            <w:lang w:val="es-ES_tradnl"/>
          </w:rPr>
          <w:t> </w:t>
        </w:r>
      </w:ins>
      <w:ins w:id="247" w:author="Spanish" w:date="2024-09-20T15:41:00Z">
        <w:r w:rsidRPr="00ED4E0F">
          <w:rPr>
            <w:lang w:val="es-ES_tradnl"/>
          </w:rPr>
          <w:t>20 y 17 del Sector de Normalización de</w:t>
        </w:r>
      </w:ins>
      <w:ins w:id="248" w:author="Spanish" w:date="2024-09-24T15:21:00Z">
        <w:r w:rsidR="00824C60">
          <w:rPr>
            <w:lang w:val="es-ES_tradnl"/>
          </w:rPr>
          <w:t> </w:t>
        </w:r>
      </w:ins>
      <w:ins w:id="249" w:author="Spanish" w:date="2024-09-20T15:41:00Z">
        <w:r w:rsidRPr="00ED4E0F">
          <w:rPr>
            <w:lang w:val="es-ES_tradnl"/>
          </w:rPr>
          <w:t>las Telecomunicaciones de la UIT</w:t>
        </w:r>
      </w:ins>
    </w:p>
    <w:p w14:paraId="4A80AEA2" w14:textId="14A65156" w:rsidR="00340ECD" w:rsidRDefault="00970FE9" w:rsidP="00340ECD">
      <w:pPr>
        <w:rPr>
          <w:ins w:id="250" w:author="Spanish" w:date="2024-09-24T15:21:00Z"/>
          <w:lang w:val="es-ES_tradnl"/>
        </w:rPr>
      </w:pPr>
      <w:ins w:id="251" w:author="Spanish" w:date="2024-09-23T09:28:00Z">
        <w:r w:rsidRPr="00ED4E0F">
          <w:rPr>
            <w:lang w:val="es-ES_tradnl"/>
          </w:rPr>
          <w:t>que elaboren</w:t>
        </w:r>
      </w:ins>
      <w:ins w:id="252" w:author="Spanish" w:date="2024-09-20T15:49:00Z">
        <w:r w:rsidR="0055255B" w:rsidRPr="00ED4E0F">
          <w:rPr>
            <w:lang w:val="es-ES_tradnl"/>
          </w:rPr>
          <w:t xml:space="preserve"> Recomendaciones UIT-T sólidas sobre normas de seguridad, privacidad, confianza e identificación para abordar los requisitos específicos de la </w:t>
        </w:r>
      </w:ins>
      <w:ins w:id="253" w:author="Spanish" w:date="2024-09-22T20:52:00Z">
        <w:r w:rsidR="00A80BA0" w:rsidRPr="00ED4E0F">
          <w:rPr>
            <w:lang w:val="es-ES_tradnl"/>
          </w:rPr>
          <w:t>IoT</w:t>
        </w:r>
      </w:ins>
      <w:ins w:id="254" w:author="Spanish" w:date="2024-09-20T15:49:00Z">
        <w:r w:rsidR="0055255B" w:rsidRPr="00ED4E0F">
          <w:rPr>
            <w:lang w:val="es-ES_tradnl"/>
          </w:rPr>
          <w:t xml:space="preserve"> y </w:t>
        </w:r>
      </w:ins>
      <w:ins w:id="255" w:author="Spanish" w:date="2024-09-23T09:29:00Z">
        <w:r w:rsidRPr="00ED4E0F">
          <w:rPr>
            <w:lang w:val="es-ES_tradnl"/>
          </w:rPr>
          <w:t xml:space="preserve">las </w:t>
        </w:r>
      </w:ins>
      <w:ins w:id="256" w:author="Spanish" w:date="2024-09-22T20:53:00Z">
        <w:r w:rsidR="00A80BA0" w:rsidRPr="00ED4E0F">
          <w:rPr>
            <w:lang w:val="es-ES_tradnl"/>
          </w:rPr>
          <w:t>CCIS</w:t>
        </w:r>
        <w:r w:rsidR="00694D54" w:rsidRPr="00ED4E0F">
          <w:rPr>
            <w:lang w:val="es-ES_tradnl"/>
          </w:rPr>
          <w:t xml:space="preserve">, </w:t>
        </w:r>
      </w:ins>
      <w:ins w:id="257" w:author="Spanish" w:date="2024-09-20T15:49:00Z">
        <w:r w:rsidR="0055255B" w:rsidRPr="00ED4E0F">
          <w:rPr>
            <w:lang w:val="es-ES_tradnl"/>
          </w:rPr>
          <w:t xml:space="preserve">teniendo en cuenta las Recomendaciones existentes, </w:t>
        </w:r>
      </w:ins>
      <w:ins w:id="258" w:author="Spanish" w:date="2024-09-22T20:54:00Z">
        <w:r w:rsidR="00694D54" w:rsidRPr="00ED4E0F">
          <w:rPr>
            <w:lang w:val="es-ES_tradnl"/>
          </w:rPr>
          <w:t>el creciente número</w:t>
        </w:r>
      </w:ins>
      <w:ins w:id="259" w:author="Spanish" w:date="2024-09-20T15:49:00Z">
        <w:r w:rsidR="0055255B" w:rsidRPr="00ED4E0F">
          <w:rPr>
            <w:lang w:val="es-ES_tradnl"/>
          </w:rPr>
          <w:t xml:space="preserve"> de </w:t>
        </w:r>
      </w:ins>
      <w:ins w:id="260" w:author="Spanish" w:date="2024-09-22T20:55:00Z">
        <w:r w:rsidR="00694D54" w:rsidRPr="00ED4E0F">
          <w:rPr>
            <w:lang w:val="es-ES_tradnl"/>
          </w:rPr>
          <w:t xml:space="preserve">nuevas </w:t>
        </w:r>
      </w:ins>
      <w:ins w:id="261" w:author="Spanish" w:date="2024-09-20T15:49:00Z">
        <w:r w:rsidR="0055255B" w:rsidRPr="00ED4E0F">
          <w:rPr>
            <w:lang w:val="es-ES_tradnl"/>
          </w:rPr>
          <w:t>amenaza</w:t>
        </w:r>
      </w:ins>
      <w:ins w:id="262" w:author="Spanish" w:date="2024-09-22T20:55:00Z">
        <w:r w:rsidR="00694D54" w:rsidRPr="00ED4E0F">
          <w:rPr>
            <w:lang w:val="es-ES_tradnl"/>
          </w:rPr>
          <w:t>s</w:t>
        </w:r>
      </w:ins>
      <w:ins w:id="263" w:author="Spanish" w:date="2024-09-22T20:54:00Z">
        <w:r w:rsidR="00694D54" w:rsidRPr="00ED4E0F">
          <w:rPr>
            <w:lang w:val="es-ES_tradnl"/>
          </w:rPr>
          <w:t xml:space="preserve"> de</w:t>
        </w:r>
      </w:ins>
      <w:ins w:id="264" w:author="Spanish" w:date="2024-09-20T15:49:00Z">
        <w:r w:rsidR="0055255B" w:rsidRPr="00ED4E0F">
          <w:rPr>
            <w:lang w:val="es-ES_tradnl"/>
          </w:rPr>
          <w:t xml:space="preserve"> segurida</w:t>
        </w:r>
      </w:ins>
      <w:ins w:id="265" w:author="Spanish" w:date="2024-09-22T20:55:00Z">
        <w:r w:rsidR="00694D54" w:rsidRPr="00ED4E0F">
          <w:rPr>
            <w:lang w:val="es-ES_tradnl"/>
          </w:rPr>
          <w:t>d</w:t>
        </w:r>
      </w:ins>
      <w:ins w:id="266" w:author="Spanish" w:date="2024-09-20T15:49:00Z">
        <w:r w:rsidR="0055255B" w:rsidRPr="00ED4E0F">
          <w:rPr>
            <w:lang w:val="es-ES_tradnl"/>
          </w:rPr>
          <w:t xml:space="preserve"> y la pérdida de cr</w:t>
        </w:r>
      </w:ins>
      <w:ins w:id="267" w:author="Spanish" w:date="2024-09-22T20:55:00Z">
        <w:r w:rsidR="00694D54" w:rsidRPr="00ED4E0F">
          <w:rPr>
            <w:lang w:val="es-ES_tradnl"/>
          </w:rPr>
          <w:t>edibilidad</w:t>
        </w:r>
      </w:ins>
      <w:ins w:id="268" w:author="Spanish" w:date="2024-09-20T15:49:00Z">
        <w:r w:rsidR="0055255B" w:rsidRPr="00ED4E0F">
          <w:rPr>
            <w:lang w:val="es-ES_tradnl"/>
          </w:rPr>
          <w:t xml:space="preserve"> o confianza.</w:t>
        </w:r>
      </w:ins>
    </w:p>
    <w:p w14:paraId="4D65640A" w14:textId="77777777" w:rsidR="0017389B" w:rsidRPr="00ED4E0F" w:rsidRDefault="00785D3E" w:rsidP="0001548D">
      <w:pPr>
        <w:pStyle w:val="Call"/>
        <w:rPr>
          <w:lang w:val="es-ES_tradnl"/>
        </w:rPr>
      </w:pPr>
      <w:r w:rsidRPr="00ED4E0F">
        <w:rPr>
          <w:lang w:val="es-ES_tradnl"/>
        </w:rPr>
        <w:t>encarga al Director de la Oficina de Normalización de las Telecomunicaciones</w:t>
      </w:r>
    </w:p>
    <w:p w14:paraId="45BBA322" w14:textId="47B67720" w:rsidR="0017389B" w:rsidRPr="00ED4E0F" w:rsidRDefault="00785D3E" w:rsidP="0001548D">
      <w:pPr>
        <w:rPr>
          <w:lang w:val="es-ES_tradnl"/>
        </w:rPr>
      </w:pPr>
      <w:r w:rsidRPr="00ED4E0F">
        <w:rPr>
          <w:lang w:val="es-ES_tradnl"/>
        </w:rPr>
        <w:t>1</w:t>
      </w:r>
      <w:r w:rsidRPr="00ED4E0F">
        <w:rPr>
          <w:lang w:val="es-ES_tradnl"/>
        </w:rPr>
        <w:tab/>
        <w:t>que proporcione la asistencia necesaria para aprovechar todas las oportunidades disponibles, dentro del presupuesto asignado, para promover trabajos de normalización de calidad de manera oportuna, y que se comunique con las empresas del sector de las telecomunicaciones y las TIC, a fin de promover su participación en las actividades de normalización del UIT</w:t>
      </w:r>
      <w:r w:rsidRPr="00ED4E0F">
        <w:rPr>
          <w:lang w:val="es-ES_tradnl"/>
        </w:rPr>
        <w:noBreakHyphen/>
        <w:t>T sobre la IoT</w:t>
      </w:r>
      <w:ins w:id="269" w:author="Spanish" w:date="2024-09-22T20:55:00Z">
        <w:r w:rsidR="00073B75" w:rsidRPr="00ED4E0F">
          <w:rPr>
            <w:lang w:val="es-ES_tradnl"/>
          </w:rPr>
          <w:t>, los gemelos digitales</w:t>
        </w:r>
      </w:ins>
      <w:r w:rsidRPr="00ED4E0F">
        <w:rPr>
          <w:lang w:val="es-ES_tradnl"/>
        </w:rPr>
        <w:t xml:space="preserve"> y las </w:t>
      </w:r>
      <w:ins w:id="270" w:author="Spanish" w:date="2024-09-22T20:56:00Z">
        <w:r w:rsidR="00073B75" w:rsidRPr="00ED4E0F">
          <w:rPr>
            <w:lang w:val="es-ES_tradnl"/>
          </w:rPr>
          <w:t>CCIS</w:t>
        </w:r>
      </w:ins>
      <w:del w:id="271" w:author="Spanish" w:date="2024-09-22T20:56:00Z">
        <w:r w:rsidRPr="00ED4E0F" w:rsidDel="00073B75">
          <w:rPr>
            <w:lang w:val="es-ES_tradnl"/>
          </w:rPr>
          <w:delText>C+CI</w:delText>
        </w:r>
      </w:del>
      <w:r w:rsidRPr="00ED4E0F">
        <w:rPr>
          <w:lang w:val="es-ES_tradnl"/>
        </w:rPr>
        <w:t>;</w:t>
      </w:r>
    </w:p>
    <w:p w14:paraId="4A6E1E7A" w14:textId="07907484" w:rsidR="0017389B" w:rsidRPr="00ED4E0F" w:rsidRDefault="00785D3E" w:rsidP="00624EDB">
      <w:pPr>
        <w:keepNext/>
        <w:keepLines/>
        <w:rPr>
          <w:lang w:val="es-ES_tradnl"/>
        </w:rPr>
      </w:pPr>
      <w:r w:rsidRPr="00ED4E0F">
        <w:rPr>
          <w:lang w:val="es-ES_tradnl"/>
        </w:rPr>
        <w:lastRenderedPageBreak/>
        <w:t>2</w:t>
      </w:r>
      <w:r w:rsidRPr="00ED4E0F">
        <w:rPr>
          <w:lang w:val="es-ES_tradnl"/>
        </w:rPr>
        <w:tab/>
        <w:t>que, en colaboración con los Estados Miembros y las ciudades</w:t>
      </w:r>
      <w:ins w:id="272" w:author="Spanish" w:date="2024-09-22T20:56:00Z">
        <w:r w:rsidR="00073B75" w:rsidRPr="00ED4E0F">
          <w:rPr>
            <w:lang w:val="es-ES_tradnl"/>
          </w:rPr>
          <w:t xml:space="preserve"> y comunidades</w:t>
        </w:r>
      </w:ins>
      <w:r w:rsidRPr="00ED4E0F">
        <w:rPr>
          <w:lang w:val="es-ES_tradnl"/>
        </w:rPr>
        <w:t xml:space="preserve">, lleve a cabo proyectos piloto en diversas ciudades en relación con las actividades de evaluación de los indicadores fundamentales de rendimiento (IFR) de las </w:t>
      </w:r>
      <w:del w:id="273" w:author="Spanish" w:date="2024-09-22T21:01:00Z">
        <w:r w:rsidRPr="00ED4E0F" w:rsidDel="00317974">
          <w:rPr>
            <w:lang w:val="es-ES_tradnl"/>
          </w:rPr>
          <w:delText>C+CI</w:delText>
        </w:r>
      </w:del>
      <w:ins w:id="274" w:author="Spanish" w:date="2024-09-22T21:01:00Z">
        <w:r w:rsidR="00317974" w:rsidRPr="00ED4E0F">
          <w:rPr>
            <w:lang w:val="es-ES_tradnl"/>
          </w:rPr>
          <w:t>CCIS</w:t>
        </w:r>
      </w:ins>
      <w:r w:rsidRPr="00ED4E0F">
        <w:rPr>
          <w:lang w:val="es-ES_tradnl"/>
        </w:rPr>
        <w:t>, con objeto de facilitar el despliegue y la aplicación de las normas sobre IoT</w:t>
      </w:r>
      <w:ins w:id="275" w:author="Spanish" w:date="2024-09-22T21:02:00Z">
        <w:r w:rsidR="00317974" w:rsidRPr="00ED4E0F">
          <w:rPr>
            <w:lang w:val="es-ES_tradnl"/>
          </w:rPr>
          <w:t>, gemelos digitales</w:t>
        </w:r>
      </w:ins>
      <w:r w:rsidRPr="00ED4E0F">
        <w:rPr>
          <w:lang w:val="es-ES_tradnl"/>
        </w:rPr>
        <w:t xml:space="preserve"> y </w:t>
      </w:r>
      <w:del w:id="276" w:author="Spanish" w:date="2024-09-22T21:02:00Z">
        <w:r w:rsidRPr="00ED4E0F" w:rsidDel="00317974">
          <w:rPr>
            <w:lang w:val="es-ES_tradnl"/>
          </w:rPr>
          <w:delText>C+CI</w:delText>
        </w:r>
      </w:del>
      <w:ins w:id="277" w:author="Spanish" w:date="2024-09-22T21:02:00Z">
        <w:r w:rsidR="00317974" w:rsidRPr="00ED4E0F">
          <w:rPr>
            <w:lang w:val="es-ES_tradnl"/>
          </w:rPr>
          <w:t>CCIS</w:t>
        </w:r>
      </w:ins>
      <w:r w:rsidRPr="00ED4E0F">
        <w:rPr>
          <w:lang w:val="es-ES_tradnl"/>
        </w:rPr>
        <w:t xml:space="preserve"> en todo el mundo;</w:t>
      </w:r>
    </w:p>
    <w:p w14:paraId="7D9400F6" w14:textId="77777777" w:rsidR="0017389B" w:rsidRPr="00ED4E0F" w:rsidRDefault="00785D3E" w:rsidP="0001548D">
      <w:pPr>
        <w:rPr>
          <w:lang w:val="es-ES_tradnl"/>
        </w:rPr>
      </w:pPr>
      <w:r w:rsidRPr="00ED4E0F">
        <w:rPr>
          <w:lang w:val="es-ES_tradnl"/>
        </w:rPr>
        <w:t>3</w:t>
      </w:r>
      <w:r w:rsidRPr="00ED4E0F">
        <w:rPr>
          <w:lang w:val="es-ES_tradnl"/>
        </w:rPr>
        <w:tab/>
        <w:t>que siga prestando apoyo a la iniciativa U4SSC y que comparta sus productos finales con la Comisión de Estudio 20 y otras Comisiones de Estudio interesadas;</w:t>
      </w:r>
    </w:p>
    <w:p w14:paraId="31F5EAFC" w14:textId="77777777" w:rsidR="0017389B" w:rsidRPr="00ED4E0F" w:rsidRDefault="00785D3E" w:rsidP="0001548D">
      <w:pPr>
        <w:rPr>
          <w:lang w:val="es-ES_tradnl"/>
        </w:rPr>
      </w:pPr>
      <w:r w:rsidRPr="00ED4E0F">
        <w:rPr>
          <w:lang w:val="es-ES_tradnl"/>
        </w:rPr>
        <w:t>4</w:t>
      </w:r>
      <w:r w:rsidRPr="00ED4E0F">
        <w:rPr>
          <w:lang w:val="es-ES_tradnl"/>
        </w:rPr>
        <w:tab/>
        <w:t>que fomente y aliente, en colaboración con los Estados Miembros, la implementación de los IFR de la U4SSC como norma para la autoevaluación de las ciudades inteligentes y sostenibles;</w:t>
      </w:r>
    </w:p>
    <w:p w14:paraId="424484B6" w14:textId="087AF747" w:rsidR="0017389B" w:rsidRPr="00ED4E0F" w:rsidRDefault="00785D3E" w:rsidP="0001548D">
      <w:pPr>
        <w:rPr>
          <w:lang w:val="es-ES_tradnl"/>
        </w:rPr>
      </w:pPr>
      <w:r w:rsidRPr="00ED4E0F">
        <w:rPr>
          <w:lang w:val="es-ES_tradnl"/>
        </w:rPr>
        <w:t>5</w:t>
      </w:r>
      <w:r w:rsidRPr="00ED4E0F">
        <w:rPr>
          <w:lang w:val="es-ES_tradnl"/>
        </w:rPr>
        <w:tab/>
        <w:t>que siga fomentando la colaboración con organizaciones internacionales de normalización, foros industriales y otras organizaciones conexas, así como con proyectos e iniciativas mundiales, a fin de aumentar el desarrollo de normas e informes internacionales de telecomunicaciones que favorezcan la interoperabilidad de los servicios de IoT</w:t>
      </w:r>
      <w:del w:id="278" w:author="Spanish" w:date="2024-09-22T21:03:00Z">
        <w:r w:rsidRPr="00ED4E0F" w:rsidDel="00317974">
          <w:rPr>
            <w:lang w:val="es-ES_tradnl"/>
          </w:rPr>
          <w:delText>,</w:delText>
        </w:r>
      </w:del>
      <w:ins w:id="279" w:author="Spanish" w:date="2024-09-22T21:03:00Z">
        <w:r w:rsidR="00317974" w:rsidRPr="00ED4E0F">
          <w:rPr>
            <w:lang w:val="es-ES_tradnl"/>
          </w:rPr>
          <w:t>;</w:t>
        </w:r>
      </w:ins>
    </w:p>
    <w:p w14:paraId="0518421A" w14:textId="3FA1D911" w:rsidR="00317974" w:rsidRPr="00ED4E0F" w:rsidRDefault="00317974" w:rsidP="00317974">
      <w:pPr>
        <w:rPr>
          <w:ins w:id="280" w:author="Spanish" w:date="2024-09-22T21:03:00Z"/>
          <w:lang w:val="es-ES_tradnl"/>
        </w:rPr>
      </w:pPr>
      <w:ins w:id="281" w:author="Spanish" w:date="2024-09-22T21:03:00Z">
        <w:r w:rsidRPr="00ED4E0F">
          <w:rPr>
            <w:lang w:val="es-ES_tradnl"/>
          </w:rPr>
          <w:t>6</w:t>
        </w:r>
        <w:r w:rsidRPr="00ED4E0F">
          <w:rPr>
            <w:lang w:val="es-ES_tradnl"/>
          </w:rPr>
          <w:tab/>
        </w:r>
      </w:ins>
      <w:ins w:id="282" w:author="Spanish" w:date="2024-09-22T21:11:00Z">
        <w:r w:rsidR="00CA1DEA" w:rsidRPr="00ED4E0F">
          <w:rPr>
            <w:lang w:val="es-ES_tradnl"/>
          </w:rPr>
          <w:t>fomentar el desarrollo de soluciones de IoT ecológicas, con protección de memoria y eficaces que promuevan la sostenibilidad medioambiental en las comunidades urbanas y rurales</w:t>
        </w:r>
      </w:ins>
      <w:ins w:id="283" w:author="Spanish" w:date="2024-09-22T21:03:00Z">
        <w:r w:rsidRPr="00ED4E0F">
          <w:rPr>
            <w:lang w:val="es-ES_tradnl"/>
          </w:rPr>
          <w:t>;</w:t>
        </w:r>
      </w:ins>
    </w:p>
    <w:p w14:paraId="3F37E1BC" w14:textId="60B61C85" w:rsidR="00317974" w:rsidRPr="00ED4E0F" w:rsidRDefault="00317974" w:rsidP="0001548D">
      <w:pPr>
        <w:rPr>
          <w:ins w:id="284" w:author="Spanish" w:date="2024-09-24T14:58:00Z"/>
          <w:lang w:val="es-ES_tradnl"/>
        </w:rPr>
      </w:pPr>
      <w:ins w:id="285" w:author="Spanish" w:date="2024-09-22T21:03:00Z">
        <w:r w:rsidRPr="00ED4E0F">
          <w:rPr>
            <w:lang w:val="es-ES_tradnl"/>
          </w:rPr>
          <w:t>7</w:t>
        </w:r>
        <w:r w:rsidRPr="00ED4E0F">
          <w:rPr>
            <w:lang w:val="es-ES_tradnl"/>
          </w:rPr>
          <w:tab/>
        </w:r>
      </w:ins>
      <w:ins w:id="286" w:author="Spanish" w:date="2024-09-22T21:14:00Z">
        <w:r w:rsidR="00924C8B" w:rsidRPr="00ED4E0F">
          <w:rPr>
            <w:lang w:val="es-ES_tradnl"/>
          </w:rPr>
          <w:t>respaldar programas e iniciativas de capacitación para mejorar la alfabetización y las competencias de diversas comunidades, con el fin de garantizar una participación equitativa y los beneficios de la I</w:t>
        </w:r>
      </w:ins>
      <w:ins w:id="287" w:author="Spanish" w:date="2024-09-22T21:15:00Z">
        <w:r w:rsidR="00924C8B" w:rsidRPr="00ED4E0F">
          <w:rPr>
            <w:lang w:val="es-ES_tradnl"/>
          </w:rPr>
          <w:t>oT</w:t>
        </w:r>
      </w:ins>
      <w:ins w:id="288" w:author="Spanish" w:date="2024-09-22T21:14:00Z">
        <w:r w:rsidR="00924C8B" w:rsidRPr="00ED4E0F">
          <w:rPr>
            <w:lang w:val="es-ES_tradnl"/>
          </w:rPr>
          <w:t xml:space="preserve"> y la</w:t>
        </w:r>
      </w:ins>
      <w:ins w:id="289" w:author="Spanish" w:date="2024-09-22T21:15:00Z">
        <w:r w:rsidR="00924C8B" w:rsidRPr="00ED4E0F">
          <w:rPr>
            <w:lang w:val="es-ES_tradnl"/>
          </w:rPr>
          <w:t>s</w:t>
        </w:r>
      </w:ins>
      <w:ins w:id="290" w:author="Spanish" w:date="2024-09-22T21:14:00Z">
        <w:r w:rsidR="00924C8B" w:rsidRPr="00ED4E0F">
          <w:rPr>
            <w:lang w:val="es-ES_tradnl"/>
          </w:rPr>
          <w:t xml:space="preserve"> </w:t>
        </w:r>
      </w:ins>
      <w:ins w:id="291" w:author="Spanish" w:date="2024-09-22T21:15:00Z">
        <w:r w:rsidR="00924C8B" w:rsidRPr="00ED4E0F">
          <w:rPr>
            <w:lang w:val="es-ES_tradnl"/>
          </w:rPr>
          <w:t>CCIS</w:t>
        </w:r>
      </w:ins>
      <w:ins w:id="292" w:author="Spanish" w:date="2024-09-22T21:14:00Z">
        <w:r w:rsidR="00924C8B" w:rsidRPr="00ED4E0F">
          <w:rPr>
            <w:lang w:val="es-ES_tradnl"/>
          </w:rPr>
          <w:t>,</w:t>
        </w:r>
      </w:ins>
    </w:p>
    <w:p w14:paraId="59A418AD" w14:textId="77777777" w:rsidR="0017389B" w:rsidRPr="00ED4E0F" w:rsidRDefault="00785D3E" w:rsidP="0001548D">
      <w:pPr>
        <w:pStyle w:val="Call"/>
        <w:rPr>
          <w:lang w:val="es-ES_tradnl"/>
        </w:rPr>
      </w:pPr>
      <w:r w:rsidRPr="00ED4E0F">
        <w:rPr>
          <w:lang w:val="es-ES_tradnl"/>
        </w:rPr>
        <w:t>encarga al Director de la Oficina de Normalización de las Telecomunicaciones, en colaboración con los Directores de la Oficina de Desarrollo de las Telecomunicaciones y la Oficina de Radiocomunicaciones</w:t>
      </w:r>
    </w:p>
    <w:p w14:paraId="07538788" w14:textId="77777777" w:rsidR="0017389B" w:rsidRPr="00ED4E0F" w:rsidRDefault="00785D3E" w:rsidP="0001548D">
      <w:pPr>
        <w:rPr>
          <w:lang w:val="es-ES_tradnl"/>
        </w:rPr>
      </w:pPr>
      <w:r w:rsidRPr="00ED4E0F">
        <w:rPr>
          <w:lang w:val="es-ES_tradnl"/>
        </w:rPr>
        <w:t>1</w:t>
      </w:r>
      <w:r w:rsidRPr="00ED4E0F">
        <w:rPr>
          <w:lang w:val="es-ES_tradnl"/>
        </w:rPr>
        <w:tab/>
        <w:t>que prepare informes en los que se consideren, en particular, las necesidades de los países en desarrollo</w:t>
      </w:r>
      <w:r w:rsidRPr="00ED4E0F">
        <w:rPr>
          <w:rStyle w:val="FootnoteReference"/>
          <w:lang w:val="es-ES_tradnl"/>
        </w:rPr>
        <w:footnoteReference w:customMarkFollows="1" w:id="1"/>
        <w:t>1</w:t>
      </w:r>
      <w:r w:rsidRPr="00ED4E0F">
        <w:rPr>
          <w:lang w:val="es-ES_tradnl"/>
        </w:rPr>
        <w:t xml:space="preserve"> en lo que respecta a los estudios relacionados con la IoT y sus aplicaciones, las redes de sensores, los servicios y las infraestructuras, habida cuenta de los resultados de los trabajos que realizan el UIT-R y el UIT-D para garantizar la coordinación de los esfuerzos;</w:t>
      </w:r>
    </w:p>
    <w:p w14:paraId="2A83285A" w14:textId="23844B03" w:rsidR="0017389B" w:rsidRPr="00ED4E0F" w:rsidRDefault="00785D3E" w:rsidP="0001548D">
      <w:pPr>
        <w:rPr>
          <w:lang w:val="es-ES_tradnl"/>
        </w:rPr>
      </w:pPr>
      <w:r w:rsidRPr="00ED4E0F">
        <w:rPr>
          <w:lang w:val="es-ES_tradnl"/>
        </w:rPr>
        <w:t>2</w:t>
      </w:r>
      <w:r w:rsidRPr="00ED4E0F">
        <w:rPr>
          <w:lang w:val="es-ES_tradnl"/>
        </w:rPr>
        <w:tab/>
        <w:t>que preste a los Estados Miembros ayuda para la implementación de los IFR de la</w:t>
      </w:r>
      <w:r w:rsidR="00624EDB" w:rsidRPr="00ED4E0F">
        <w:rPr>
          <w:lang w:val="es-ES_tradnl"/>
        </w:rPr>
        <w:t> </w:t>
      </w:r>
      <w:r w:rsidRPr="00ED4E0F">
        <w:rPr>
          <w:lang w:val="es-ES_tradnl"/>
        </w:rPr>
        <w:t>U4SSC para las ciudades inteligentes y sostenibles;</w:t>
      </w:r>
    </w:p>
    <w:p w14:paraId="04AFC42A" w14:textId="40427128" w:rsidR="0017389B" w:rsidRPr="00ED4E0F" w:rsidRDefault="00785D3E" w:rsidP="0001548D">
      <w:pPr>
        <w:rPr>
          <w:lang w:val="es-ES_tradnl"/>
        </w:rPr>
      </w:pPr>
      <w:r w:rsidRPr="00ED4E0F">
        <w:rPr>
          <w:lang w:val="es-ES_tradnl"/>
        </w:rPr>
        <w:t>3</w:t>
      </w:r>
      <w:r w:rsidRPr="00ED4E0F">
        <w:rPr>
          <w:lang w:val="es-ES_tradnl"/>
        </w:rPr>
        <w:tab/>
        <w:t xml:space="preserve">que fomente la colaboración entre los Sectores de la UIT para examinar los diversos aspectos relacionados con el desarrollo del ecosistema de la IoT y las soluciones para las </w:t>
      </w:r>
      <w:del w:id="293" w:author="Spanish" w:date="2024-09-22T21:20:00Z">
        <w:r w:rsidRPr="00ED4E0F" w:rsidDel="000B5128">
          <w:rPr>
            <w:lang w:val="es-ES_tradnl"/>
          </w:rPr>
          <w:delText>C+CI</w:delText>
        </w:r>
      </w:del>
      <w:ins w:id="294" w:author="Spanish" w:date="2024-09-22T21:21:00Z">
        <w:r w:rsidR="000B5128" w:rsidRPr="00ED4E0F">
          <w:rPr>
            <w:lang w:val="es-ES_tradnl"/>
          </w:rPr>
          <w:t>CCIS y los servicios digitales</w:t>
        </w:r>
      </w:ins>
      <w:r w:rsidRPr="00ED4E0F">
        <w:rPr>
          <w:lang w:val="es-ES_tradnl"/>
        </w:rPr>
        <w:t>, en el contexto de la consecución de los ODS y en el marco de la Cumbre Mundial para la Sociedad de la Información;</w:t>
      </w:r>
    </w:p>
    <w:p w14:paraId="66052CF6" w14:textId="7E206CCF" w:rsidR="0017389B" w:rsidRPr="00ED4E0F" w:rsidRDefault="00785D3E" w:rsidP="0001548D">
      <w:pPr>
        <w:rPr>
          <w:lang w:val="es-ES_tradnl"/>
        </w:rPr>
      </w:pPr>
      <w:r w:rsidRPr="00ED4E0F">
        <w:rPr>
          <w:lang w:val="es-ES_tradnl"/>
        </w:rPr>
        <w:t>4</w:t>
      </w:r>
      <w:r w:rsidRPr="00ED4E0F">
        <w:rPr>
          <w:lang w:val="es-ES_tradnl"/>
        </w:rPr>
        <w:tab/>
        <w:t>que siga divulgando publicaciones de la UIT sobre IoT</w:t>
      </w:r>
      <w:ins w:id="295" w:author="Spanish" w:date="2024-09-22T21:21:00Z">
        <w:r w:rsidR="000B5128" w:rsidRPr="00ED4E0F">
          <w:rPr>
            <w:lang w:val="es-ES_tradnl"/>
          </w:rPr>
          <w:t>, gemelos digitales</w:t>
        </w:r>
      </w:ins>
      <w:r w:rsidRPr="00ED4E0F">
        <w:rPr>
          <w:lang w:val="es-ES_tradnl"/>
        </w:rPr>
        <w:t xml:space="preserve"> y </w:t>
      </w:r>
      <w:del w:id="296" w:author="Spanish" w:date="2024-09-22T21:21:00Z">
        <w:r w:rsidRPr="00ED4E0F" w:rsidDel="000B5128">
          <w:rPr>
            <w:lang w:val="es-ES_tradnl"/>
          </w:rPr>
          <w:delText>C+CI</w:delText>
        </w:r>
      </w:del>
      <w:ins w:id="297" w:author="Spanish" w:date="2024-09-22T21:21:00Z">
        <w:r w:rsidR="000B5128" w:rsidRPr="00ED4E0F">
          <w:rPr>
            <w:lang w:val="es-ES_tradnl"/>
          </w:rPr>
          <w:t>CCIS</w:t>
        </w:r>
      </w:ins>
      <w:r w:rsidRPr="00ED4E0F">
        <w:rPr>
          <w:lang w:val="es-ES_tradnl"/>
        </w:rPr>
        <w:t>, y organice foros, seminarios y talleres al respecto, teniendo cuenta en particular las necesidades de los países en desarrollo;</w:t>
      </w:r>
    </w:p>
    <w:p w14:paraId="6F9AD1ED" w14:textId="48E1ECAF" w:rsidR="0017389B" w:rsidRPr="00ED4E0F" w:rsidRDefault="00785D3E" w:rsidP="0001548D">
      <w:pPr>
        <w:rPr>
          <w:lang w:val="es-ES_tradnl"/>
        </w:rPr>
      </w:pPr>
      <w:r w:rsidRPr="00ED4E0F">
        <w:rPr>
          <w:lang w:val="es-ES_tradnl"/>
        </w:rPr>
        <w:t>5</w:t>
      </w:r>
      <w:r w:rsidRPr="00ED4E0F">
        <w:rPr>
          <w:lang w:val="es-ES_tradnl"/>
        </w:rPr>
        <w:tab/>
        <w:t xml:space="preserve">que ayude a los Estados Miembros, especialmente a los países en desarrollo, a organizar foros, seminarios y talleres sobre IoT y </w:t>
      </w:r>
      <w:del w:id="298" w:author="Spanish" w:date="2024-09-22T21:22:00Z">
        <w:r w:rsidRPr="00ED4E0F" w:rsidDel="00A6643E">
          <w:rPr>
            <w:lang w:val="es-ES_tradnl"/>
          </w:rPr>
          <w:delText>C+CI</w:delText>
        </w:r>
      </w:del>
      <w:ins w:id="299" w:author="Spanish" w:date="2024-09-22T21:22:00Z">
        <w:r w:rsidR="00A6643E" w:rsidRPr="00ED4E0F">
          <w:rPr>
            <w:lang w:val="es-ES_tradnl"/>
          </w:rPr>
          <w:t>CCIS</w:t>
        </w:r>
      </w:ins>
      <w:r w:rsidRPr="00ED4E0F">
        <w:rPr>
          <w:lang w:val="es-ES_tradnl"/>
        </w:rPr>
        <w:t xml:space="preserve">, para promover la innovación, el desarrollo y el crecimiento en </w:t>
      </w:r>
      <w:ins w:id="300" w:author="Spanish" w:date="2024-09-22T21:23:00Z">
        <w:r w:rsidR="00A6643E" w:rsidRPr="00ED4E0F">
          <w:rPr>
            <w:lang w:val="es-ES_tradnl"/>
          </w:rPr>
          <w:t xml:space="preserve">IoT </w:t>
        </w:r>
      </w:ins>
      <w:ins w:id="301" w:author="Spanish" w:date="2024-09-22T21:24:00Z">
        <w:r w:rsidR="00A6643E" w:rsidRPr="00ED4E0F">
          <w:rPr>
            <w:lang w:val="es-ES_tradnl"/>
          </w:rPr>
          <w:t xml:space="preserve">y otras </w:t>
        </w:r>
      </w:ins>
      <w:r w:rsidRPr="00ED4E0F">
        <w:rPr>
          <w:lang w:val="es-ES_tradnl"/>
        </w:rPr>
        <w:t xml:space="preserve">tecnologías y soluciones </w:t>
      </w:r>
      <w:del w:id="302" w:author="Spanish" w:date="2024-09-22T21:25:00Z">
        <w:r w:rsidRPr="00ED4E0F" w:rsidDel="00A6643E">
          <w:rPr>
            <w:lang w:val="es-ES_tradnl"/>
          </w:rPr>
          <w:delText>de IoT</w:delText>
        </w:r>
      </w:del>
      <w:ins w:id="303" w:author="Spanish" w:date="2024-09-22T21:24:00Z">
        <w:r w:rsidR="001C01B5" w:rsidRPr="00ED4E0F">
          <w:rPr>
            <w:lang w:val="es-ES_tradnl"/>
          </w:rPr>
          <w:t>digitales</w:t>
        </w:r>
      </w:ins>
      <w:ins w:id="304" w:author="Spanish" w:date="2024-09-23T09:31:00Z">
        <w:r w:rsidR="001C01B5" w:rsidRPr="00ED4E0F">
          <w:rPr>
            <w:lang w:val="es-ES_tradnl"/>
          </w:rPr>
          <w:t xml:space="preserve"> emergentes</w:t>
        </w:r>
      </w:ins>
      <w:r w:rsidRPr="00ED4E0F">
        <w:rPr>
          <w:lang w:val="es-ES_tradnl"/>
        </w:rPr>
        <w:t>;</w:t>
      </w:r>
    </w:p>
    <w:p w14:paraId="06E9F9AA" w14:textId="77777777" w:rsidR="0017389B" w:rsidRPr="00ED4E0F" w:rsidRDefault="00785D3E" w:rsidP="0001548D">
      <w:pPr>
        <w:rPr>
          <w:lang w:val="es-ES_tradnl"/>
        </w:rPr>
      </w:pPr>
      <w:r w:rsidRPr="00ED4E0F">
        <w:rPr>
          <w:lang w:val="es-ES_tradnl"/>
        </w:rPr>
        <w:t>6</w:t>
      </w:r>
      <w:r w:rsidRPr="00ED4E0F">
        <w:rPr>
          <w:lang w:val="es-ES_tradnl"/>
        </w:rPr>
        <w:tab/>
        <w:t>que informe a la próxima Asamblea Mundial de Normalización de las Telecomunicaciones de los progresos realizados en la organización de foros, seminarios y talleres destinados a desarrollar la capacidad de los países en desarrollo;</w:t>
      </w:r>
    </w:p>
    <w:p w14:paraId="591B96C5" w14:textId="2648FE50" w:rsidR="0017389B" w:rsidRPr="00ED4E0F" w:rsidRDefault="00785D3E" w:rsidP="0001548D">
      <w:pPr>
        <w:rPr>
          <w:lang w:val="es-ES_tradnl"/>
        </w:rPr>
      </w:pPr>
      <w:r w:rsidRPr="00ED4E0F">
        <w:rPr>
          <w:lang w:val="es-ES_tradnl"/>
        </w:rPr>
        <w:t>7</w:t>
      </w:r>
      <w:r w:rsidRPr="00ED4E0F">
        <w:rPr>
          <w:lang w:val="es-ES_tradnl"/>
        </w:rPr>
        <w:tab/>
        <w:t>que ayude a los países en desarrollo en la implementación de Recomendaciones, Informes técnicos y directrices relacionados con la IoT</w:t>
      </w:r>
      <w:ins w:id="305" w:author="Spanish" w:date="2024-09-22T21:25:00Z">
        <w:r w:rsidR="006A1820" w:rsidRPr="00ED4E0F">
          <w:rPr>
            <w:lang w:val="es-ES_tradnl"/>
          </w:rPr>
          <w:t>, los gemelos digitales</w:t>
        </w:r>
      </w:ins>
      <w:r w:rsidRPr="00ED4E0F">
        <w:rPr>
          <w:lang w:val="es-ES_tradnl"/>
        </w:rPr>
        <w:t xml:space="preserve"> y las </w:t>
      </w:r>
      <w:del w:id="306" w:author="Spanish" w:date="2024-09-22T21:25:00Z">
        <w:r w:rsidRPr="00ED4E0F" w:rsidDel="006A1820">
          <w:rPr>
            <w:lang w:val="es-ES_tradnl"/>
          </w:rPr>
          <w:delText>C+CI</w:delText>
        </w:r>
      </w:del>
      <w:ins w:id="307" w:author="Spanish" w:date="2024-09-22T21:26:00Z">
        <w:r w:rsidR="006A1820" w:rsidRPr="00ED4E0F">
          <w:rPr>
            <w:lang w:val="es-ES_tradnl"/>
          </w:rPr>
          <w:t>CCIS</w:t>
        </w:r>
      </w:ins>
      <w:r w:rsidRPr="00ED4E0F">
        <w:rPr>
          <w:lang w:val="es-ES_tradnl"/>
        </w:rPr>
        <w:t>,</w:t>
      </w:r>
    </w:p>
    <w:p w14:paraId="1273DD42" w14:textId="77777777" w:rsidR="0017389B" w:rsidRPr="00ED4E0F" w:rsidRDefault="00785D3E" w:rsidP="0001548D">
      <w:pPr>
        <w:pStyle w:val="Call"/>
        <w:rPr>
          <w:lang w:val="es-ES_tradnl"/>
        </w:rPr>
      </w:pPr>
      <w:r w:rsidRPr="00ED4E0F">
        <w:rPr>
          <w:lang w:val="es-ES_tradnl"/>
        </w:rPr>
        <w:lastRenderedPageBreak/>
        <w:t>invita a los Miembros del Sector de Normalización de Telecomunicaciones de la UIT</w:t>
      </w:r>
    </w:p>
    <w:p w14:paraId="01FBF0B7" w14:textId="206252DD" w:rsidR="0017389B" w:rsidRPr="00ED4E0F" w:rsidRDefault="00785D3E" w:rsidP="0001548D">
      <w:pPr>
        <w:rPr>
          <w:lang w:val="es-ES_tradnl"/>
        </w:rPr>
      </w:pPr>
      <w:r w:rsidRPr="00ED4E0F">
        <w:rPr>
          <w:lang w:val="es-ES_tradnl"/>
        </w:rPr>
        <w:t>1</w:t>
      </w:r>
      <w:r w:rsidRPr="00ED4E0F">
        <w:rPr>
          <w:lang w:val="es-ES_tradnl"/>
        </w:rPr>
        <w:tab/>
        <w:t>a presentar contribuciones y a continuar participando activamente en los trabajos de la Comisión de Estudio 20 y en los estudios sobre la IoT</w:t>
      </w:r>
      <w:ins w:id="308" w:author="Spanish" w:date="2024-09-22T21:26:00Z">
        <w:r w:rsidR="001E6A3A" w:rsidRPr="00ED4E0F">
          <w:rPr>
            <w:lang w:val="es-ES_tradnl"/>
          </w:rPr>
          <w:t>, los gemelos digitales</w:t>
        </w:r>
      </w:ins>
      <w:r w:rsidRPr="00ED4E0F">
        <w:rPr>
          <w:lang w:val="es-ES_tradnl"/>
        </w:rPr>
        <w:t xml:space="preserve"> y las </w:t>
      </w:r>
      <w:del w:id="309" w:author="Spanish" w:date="2024-09-22T21:26:00Z">
        <w:r w:rsidRPr="00ED4E0F" w:rsidDel="001E6A3A">
          <w:rPr>
            <w:lang w:val="es-ES_tradnl"/>
          </w:rPr>
          <w:delText>C+CI</w:delText>
        </w:r>
      </w:del>
      <w:ins w:id="310" w:author="Spanish" w:date="2024-09-22T21:26:00Z">
        <w:r w:rsidR="001E6A3A" w:rsidRPr="00ED4E0F">
          <w:rPr>
            <w:lang w:val="es-ES_tradnl"/>
          </w:rPr>
          <w:t>CCIS</w:t>
        </w:r>
      </w:ins>
      <w:r w:rsidRPr="00ED4E0F">
        <w:rPr>
          <w:lang w:val="es-ES_tradnl"/>
        </w:rPr>
        <w:t xml:space="preserve"> que lleve a cabo el UIT-T;</w:t>
      </w:r>
    </w:p>
    <w:p w14:paraId="553AA8AF" w14:textId="2C406F8E" w:rsidR="00F97804" w:rsidRPr="00ED4E0F" w:rsidRDefault="00F97804" w:rsidP="00F97804">
      <w:pPr>
        <w:rPr>
          <w:ins w:id="311" w:author="Spanish" w:date="2024-09-22T21:26:00Z"/>
          <w:lang w:val="es-ES_tradnl"/>
        </w:rPr>
      </w:pPr>
      <w:ins w:id="312" w:author="Spanish" w:date="2024-09-22T21:26:00Z">
        <w:r w:rsidRPr="00ED4E0F">
          <w:rPr>
            <w:lang w:val="es-ES_tradnl"/>
          </w:rPr>
          <w:t>2</w:t>
        </w:r>
      </w:ins>
      <w:ins w:id="313" w:author="Spanish" w:date="2024-09-22T21:27:00Z">
        <w:r w:rsidRPr="00ED4E0F">
          <w:rPr>
            <w:lang w:val="es-ES_tradnl"/>
          </w:rPr>
          <w:tab/>
        </w:r>
      </w:ins>
      <w:ins w:id="314" w:author="Spanish" w:date="2024-09-22T21:29:00Z">
        <w:r w:rsidR="001E7097" w:rsidRPr="00ED4E0F">
          <w:rPr>
            <w:lang w:val="es-ES_tradnl"/>
          </w:rPr>
          <w:t>a considerar la posibilidad de crear marcos, directrices y otros mecanismos para mejorar el despliegue, la accesibilidad y la u</w:t>
        </w:r>
      </w:ins>
      <w:ins w:id="315" w:author="Spanish" w:date="2024-09-22T21:30:00Z">
        <w:r w:rsidR="00F071F4" w:rsidRPr="00ED4E0F">
          <w:rPr>
            <w:lang w:val="es-ES_tradnl"/>
          </w:rPr>
          <w:t>tilidad</w:t>
        </w:r>
      </w:ins>
      <w:ins w:id="316" w:author="Spanish" w:date="2024-09-22T21:29:00Z">
        <w:r w:rsidR="001E7097" w:rsidRPr="00ED4E0F">
          <w:rPr>
            <w:lang w:val="es-ES_tradnl"/>
          </w:rPr>
          <w:t xml:space="preserve"> de la I</w:t>
        </w:r>
      </w:ins>
      <w:ins w:id="317" w:author="Spanish" w:date="2024-09-22T21:30:00Z">
        <w:r w:rsidR="00F071F4" w:rsidRPr="00ED4E0F">
          <w:rPr>
            <w:lang w:val="es-ES_tradnl"/>
          </w:rPr>
          <w:t>oT</w:t>
        </w:r>
      </w:ins>
      <w:ins w:id="318" w:author="Spanish" w:date="2024-09-22T21:29:00Z">
        <w:r w:rsidR="001E7097" w:rsidRPr="00ED4E0F">
          <w:rPr>
            <w:lang w:val="es-ES_tradnl"/>
          </w:rPr>
          <w:t xml:space="preserve"> y las </w:t>
        </w:r>
      </w:ins>
      <w:ins w:id="319" w:author="Spanish" w:date="2024-09-22T21:30:00Z">
        <w:r w:rsidR="00F071F4" w:rsidRPr="00ED4E0F">
          <w:rPr>
            <w:lang w:val="es-ES_tradnl"/>
          </w:rPr>
          <w:t>CCIS</w:t>
        </w:r>
      </w:ins>
      <w:ins w:id="320" w:author="Spanish" w:date="2024-09-22T21:29:00Z">
        <w:r w:rsidR="001E7097" w:rsidRPr="00ED4E0F">
          <w:rPr>
            <w:lang w:val="es-ES_tradnl"/>
          </w:rPr>
          <w:t xml:space="preserve">, </w:t>
        </w:r>
      </w:ins>
      <w:ins w:id="321" w:author="Spanish" w:date="2024-09-22T21:31:00Z">
        <w:r w:rsidR="00F071F4" w:rsidRPr="00ED4E0F">
          <w:rPr>
            <w:lang w:val="es-ES_tradnl"/>
          </w:rPr>
          <w:t>de manera</w:t>
        </w:r>
      </w:ins>
      <w:ins w:id="322" w:author="Spanish" w:date="2024-09-22T21:29:00Z">
        <w:r w:rsidR="001E7097" w:rsidRPr="00ED4E0F">
          <w:rPr>
            <w:lang w:val="es-ES_tradnl"/>
          </w:rPr>
          <w:t xml:space="preserve"> que las ciudades sean inclusivas para las personas con discapacidad y las personas con necesidades espe</w:t>
        </w:r>
      </w:ins>
      <w:ins w:id="323" w:author="Spanish" w:date="2024-09-22T21:31:00Z">
        <w:r w:rsidR="00F071F4" w:rsidRPr="00ED4E0F">
          <w:rPr>
            <w:lang w:val="es-ES_tradnl"/>
          </w:rPr>
          <w:t>ciales</w:t>
        </w:r>
      </w:ins>
      <w:ins w:id="324" w:author="Spanish" w:date="2024-09-22T21:26:00Z">
        <w:r w:rsidRPr="00ED4E0F">
          <w:rPr>
            <w:lang w:val="es-ES_tradnl"/>
          </w:rPr>
          <w:t>;</w:t>
        </w:r>
      </w:ins>
    </w:p>
    <w:p w14:paraId="4CCEFEBB" w14:textId="49607D9D" w:rsidR="00F97804" w:rsidRPr="00ED4E0F" w:rsidRDefault="00F97804" w:rsidP="00F97804">
      <w:pPr>
        <w:rPr>
          <w:ins w:id="325" w:author="Spanish" w:date="2024-09-22T21:26:00Z"/>
          <w:lang w:val="es-ES_tradnl"/>
        </w:rPr>
      </w:pPr>
      <w:ins w:id="326" w:author="Spanish" w:date="2024-09-22T21:26:00Z">
        <w:r w:rsidRPr="00ED4E0F">
          <w:rPr>
            <w:lang w:val="es-ES_tradnl"/>
          </w:rPr>
          <w:t>3</w:t>
        </w:r>
        <w:r w:rsidRPr="00ED4E0F">
          <w:rPr>
            <w:lang w:val="es-ES_tradnl"/>
          </w:rPr>
          <w:tab/>
        </w:r>
      </w:ins>
      <w:ins w:id="327" w:author="Spanish" w:date="2024-09-22T21:34:00Z">
        <w:r w:rsidR="00411C50" w:rsidRPr="00ED4E0F">
          <w:rPr>
            <w:lang w:val="es-ES_tradnl"/>
          </w:rPr>
          <w:t xml:space="preserve">alentar a los Estados </w:t>
        </w:r>
      </w:ins>
      <w:ins w:id="328" w:author="Spanish" w:date="2024-09-22T21:54:00Z">
        <w:r w:rsidR="00F45EFF" w:rsidRPr="00ED4E0F">
          <w:rPr>
            <w:lang w:val="es-ES_tradnl"/>
          </w:rPr>
          <w:t>M</w:t>
        </w:r>
      </w:ins>
      <w:ins w:id="329" w:author="Spanish" w:date="2024-09-22T21:34:00Z">
        <w:r w:rsidR="00411C50" w:rsidRPr="00ED4E0F">
          <w:rPr>
            <w:lang w:val="es-ES_tradnl"/>
          </w:rPr>
          <w:t>iembros a que incorporen a sus marcos jurídicos y reglamentarios marcos de gobernanza de los datos sólidos y dinámicos</w:t>
        </w:r>
      </w:ins>
      <w:ins w:id="330" w:author="Spanish" w:date="2024-09-22T21:35:00Z">
        <w:r w:rsidR="00411C50" w:rsidRPr="00ED4E0F">
          <w:rPr>
            <w:lang w:val="es-ES_tradnl"/>
          </w:rPr>
          <w:t xml:space="preserve"> que se adapten a los requisitos de la I</w:t>
        </w:r>
      </w:ins>
      <w:ins w:id="331" w:author="Spanish" w:date="2024-09-22T21:36:00Z">
        <w:r w:rsidR="00411C50" w:rsidRPr="00ED4E0F">
          <w:rPr>
            <w:lang w:val="es-ES_tradnl"/>
          </w:rPr>
          <w:t>oT</w:t>
        </w:r>
      </w:ins>
      <w:ins w:id="332" w:author="Spanish" w:date="2024-09-22T21:35:00Z">
        <w:r w:rsidR="00411C50" w:rsidRPr="00ED4E0F">
          <w:rPr>
            <w:lang w:val="es-ES_tradnl"/>
          </w:rPr>
          <w:t xml:space="preserve"> y la</w:t>
        </w:r>
      </w:ins>
      <w:ins w:id="333" w:author="Spanish" w:date="2024-09-22T21:36:00Z">
        <w:r w:rsidR="00411C50" w:rsidRPr="00ED4E0F">
          <w:rPr>
            <w:lang w:val="es-ES_tradnl"/>
          </w:rPr>
          <w:t>s CCIS</w:t>
        </w:r>
      </w:ins>
      <w:ins w:id="334" w:author="Spanish" w:date="2024-09-22T21:35:00Z">
        <w:r w:rsidR="00411C50" w:rsidRPr="00ED4E0F">
          <w:rPr>
            <w:lang w:val="es-ES_tradnl"/>
          </w:rPr>
          <w:t xml:space="preserve">, </w:t>
        </w:r>
      </w:ins>
      <w:ins w:id="335" w:author="Spanish" w:date="2024-09-22T21:36:00Z">
        <w:r w:rsidR="00411C50" w:rsidRPr="00ED4E0F">
          <w:rPr>
            <w:lang w:val="es-ES_tradnl"/>
          </w:rPr>
          <w:t xml:space="preserve">con el fin de </w:t>
        </w:r>
      </w:ins>
      <w:ins w:id="336" w:author="Spanish" w:date="2024-09-22T21:37:00Z">
        <w:r w:rsidR="00411C50" w:rsidRPr="00ED4E0F">
          <w:rPr>
            <w:lang w:val="es-ES_tradnl"/>
          </w:rPr>
          <w:t>mejorar</w:t>
        </w:r>
      </w:ins>
      <w:ins w:id="337" w:author="Spanish" w:date="2024-09-22T21:35:00Z">
        <w:r w:rsidR="00411C50" w:rsidRPr="00ED4E0F">
          <w:rPr>
            <w:lang w:val="es-ES_tradnl"/>
          </w:rPr>
          <w:t xml:space="preserve"> los procedimientos de gestión de datos </w:t>
        </w:r>
      </w:ins>
      <w:ins w:id="338" w:author="Spanish" w:date="2024-09-22T21:37:00Z">
        <w:r w:rsidR="00411C50" w:rsidRPr="00ED4E0F">
          <w:rPr>
            <w:lang w:val="es-ES_tradnl"/>
          </w:rPr>
          <w:t>y así</w:t>
        </w:r>
      </w:ins>
      <w:ins w:id="339" w:author="Spanish" w:date="2024-09-22T21:35:00Z">
        <w:r w:rsidR="00411C50" w:rsidRPr="00ED4E0F">
          <w:rPr>
            <w:lang w:val="es-ES_tradnl"/>
          </w:rPr>
          <w:t xml:space="preserve"> garantizar la seguridad de los datos y la protección de la privacidad</w:t>
        </w:r>
      </w:ins>
      <w:ins w:id="340" w:author="Spanish" w:date="2024-09-22T21:38:00Z">
        <w:r w:rsidR="00411C50" w:rsidRPr="00ED4E0F">
          <w:rPr>
            <w:lang w:val="es-ES_tradnl"/>
          </w:rPr>
          <w:t xml:space="preserve">, </w:t>
        </w:r>
      </w:ins>
      <w:ins w:id="341" w:author="Spanish" w:date="2024-09-22T21:35:00Z">
        <w:r w:rsidR="00411C50" w:rsidRPr="00ED4E0F">
          <w:rPr>
            <w:lang w:val="es-ES_tradnl"/>
          </w:rPr>
          <w:t>y generar confianza en el uso de los servicios de I</w:t>
        </w:r>
      </w:ins>
      <w:ins w:id="342" w:author="Spanish" w:date="2024-09-22T21:39:00Z">
        <w:r w:rsidR="00411C50" w:rsidRPr="00ED4E0F">
          <w:rPr>
            <w:lang w:val="es-ES_tradnl"/>
          </w:rPr>
          <w:t>oT</w:t>
        </w:r>
      </w:ins>
      <w:ins w:id="343" w:author="Spanish" w:date="2024-09-22T21:26:00Z">
        <w:r w:rsidRPr="00ED4E0F">
          <w:rPr>
            <w:lang w:val="es-ES_tradnl"/>
          </w:rPr>
          <w:t>;</w:t>
        </w:r>
      </w:ins>
    </w:p>
    <w:p w14:paraId="394E57C0" w14:textId="00BEFF93" w:rsidR="0017389B" w:rsidRPr="00ED4E0F" w:rsidRDefault="001C01B5" w:rsidP="0001548D">
      <w:pPr>
        <w:rPr>
          <w:lang w:val="es-ES_tradnl"/>
        </w:rPr>
      </w:pPr>
      <w:del w:id="344" w:author="Spanish" w:date="2024-09-24T15:27:00Z">
        <w:r w:rsidDel="001C01B5">
          <w:rPr>
            <w:lang w:val="es-ES_tradnl"/>
          </w:rPr>
          <w:delText>2</w:delText>
        </w:r>
      </w:del>
      <w:ins w:id="345" w:author="Spanish" w:date="2024-09-26T15:17:00Z">
        <w:r w:rsidR="00250473">
          <w:rPr>
            <w:lang w:val="es-ES_tradnl"/>
          </w:rPr>
          <w:t>4</w:t>
        </w:r>
      </w:ins>
      <w:ins w:id="346" w:author="Spanish" w:date="2024-09-22T21:27:00Z">
        <w:r w:rsidR="001E7097" w:rsidRPr="00ED4E0F">
          <w:rPr>
            <w:lang w:val="es-ES_tradnl"/>
          </w:rPr>
          <w:tab/>
        </w:r>
      </w:ins>
      <w:r w:rsidR="00785D3E" w:rsidRPr="00ED4E0F">
        <w:rPr>
          <w:lang w:val="es-ES_tradnl"/>
        </w:rPr>
        <w:t xml:space="preserve">a desarrollar planes rectores e intercambiar casos de utilización y prácticas idóneas a fin de promover el ecosistema de IoT y las </w:t>
      </w:r>
      <w:del w:id="347" w:author="Spanish" w:date="2024-09-22T21:39:00Z">
        <w:r w:rsidR="00785D3E" w:rsidRPr="00ED4E0F" w:rsidDel="003F56CA">
          <w:rPr>
            <w:lang w:val="es-ES_tradnl"/>
          </w:rPr>
          <w:delText>C+CI</w:delText>
        </w:r>
      </w:del>
      <w:ins w:id="348" w:author="Spanish" w:date="2024-09-22T21:39:00Z">
        <w:r w:rsidR="003F56CA" w:rsidRPr="00ED4E0F">
          <w:rPr>
            <w:lang w:val="es-ES_tradnl"/>
          </w:rPr>
          <w:t>CCIS</w:t>
        </w:r>
      </w:ins>
      <w:r w:rsidR="00785D3E" w:rsidRPr="00ED4E0F">
        <w:rPr>
          <w:lang w:val="es-ES_tradnl"/>
        </w:rPr>
        <w:t>, así como de fomentar el desarrollo social y el crecimiento económico para alcanzar los ODS;</w:t>
      </w:r>
    </w:p>
    <w:p w14:paraId="0D892E3B" w14:textId="78EEC368" w:rsidR="0017389B" w:rsidRPr="00ED4E0F" w:rsidRDefault="00785D3E" w:rsidP="0001548D">
      <w:pPr>
        <w:rPr>
          <w:lang w:val="es-ES_tradnl"/>
        </w:rPr>
      </w:pPr>
      <w:del w:id="349" w:author="Spanish" w:date="2024-09-22T21:27:00Z">
        <w:r w:rsidRPr="00ED4E0F" w:rsidDel="001E7097">
          <w:rPr>
            <w:lang w:val="es-ES_tradnl"/>
          </w:rPr>
          <w:delText>3</w:delText>
        </w:r>
      </w:del>
      <w:ins w:id="350" w:author="Spanish" w:date="2024-09-26T15:17:00Z">
        <w:r w:rsidR="00250473">
          <w:rPr>
            <w:lang w:val="es-ES_tradnl"/>
          </w:rPr>
          <w:t>5</w:t>
        </w:r>
      </w:ins>
      <w:r w:rsidRPr="00ED4E0F">
        <w:rPr>
          <w:lang w:val="es-ES_tradnl"/>
        </w:rPr>
        <w:tab/>
        <w:t>a cooperar e intercambiar experiencias y conocimientos respecto a este tema;</w:t>
      </w:r>
    </w:p>
    <w:p w14:paraId="62BF50DE" w14:textId="6820FCE0" w:rsidR="0017389B" w:rsidRPr="00ED4E0F" w:rsidRDefault="00785D3E" w:rsidP="0001548D">
      <w:pPr>
        <w:rPr>
          <w:lang w:val="es-ES_tradnl"/>
        </w:rPr>
      </w:pPr>
      <w:del w:id="351" w:author="Spanish" w:date="2024-09-22T21:27:00Z">
        <w:r w:rsidRPr="00ED4E0F" w:rsidDel="001E7097">
          <w:rPr>
            <w:lang w:val="es-ES_tradnl"/>
          </w:rPr>
          <w:delText>4</w:delText>
        </w:r>
      </w:del>
      <w:ins w:id="352" w:author="Spanish" w:date="2024-09-26T15:17:00Z">
        <w:r w:rsidR="00250473">
          <w:rPr>
            <w:lang w:val="es-ES_tradnl"/>
          </w:rPr>
          <w:t>6</w:t>
        </w:r>
      </w:ins>
      <w:r w:rsidRPr="00ED4E0F">
        <w:rPr>
          <w:lang w:val="es-ES_tradnl"/>
        </w:rPr>
        <w:tab/>
        <w:t>a fomentar y organizar foros, seminarios y talleres sobre IoT</w:t>
      </w:r>
      <w:ins w:id="353" w:author="Spanish" w:date="2024-09-22T21:39:00Z">
        <w:r w:rsidR="003F56CA" w:rsidRPr="00ED4E0F">
          <w:rPr>
            <w:lang w:val="es-ES_tradnl"/>
          </w:rPr>
          <w:t xml:space="preserve"> y otras tecnologías digitales </w:t>
        </w:r>
      </w:ins>
      <w:ins w:id="354" w:author="Spanish" w:date="2024-09-22T21:42:00Z">
        <w:r w:rsidR="006A1FCF" w:rsidRPr="00ED4E0F">
          <w:rPr>
            <w:lang w:val="es-ES_tradnl"/>
          </w:rPr>
          <w:t>emergentes</w:t>
        </w:r>
      </w:ins>
      <w:r w:rsidRPr="00ED4E0F">
        <w:rPr>
          <w:lang w:val="es-ES_tradnl"/>
        </w:rPr>
        <w:t>, para promover la innovación, el desarrollo y el crecimiento en tecnologías y soluciones de IoT</w:t>
      </w:r>
      <w:ins w:id="355" w:author="Spanish" w:date="2024-09-22T21:42:00Z">
        <w:r w:rsidR="006A1FCF" w:rsidRPr="00ED4E0F">
          <w:rPr>
            <w:lang w:val="es-ES_tradnl"/>
          </w:rPr>
          <w:t xml:space="preserve"> y de otras tecnologías digitales emergentes</w:t>
        </w:r>
      </w:ins>
      <w:r w:rsidRPr="00ED4E0F">
        <w:rPr>
          <w:lang w:val="es-ES_tradnl"/>
        </w:rPr>
        <w:t>;</w:t>
      </w:r>
    </w:p>
    <w:p w14:paraId="608E40C5" w14:textId="04070E22" w:rsidR="0017389B" w:rsidRPr="00ED4E0F" w:rsidRDefault="00785D3E" w:rsidP="0001548D">
      <w:pPr>
        <w:rPr>
          <w:lang w:val="es-ES_tradnl"/>
        </w:rPr>
      </w:pPr>
      <w:del w:id="356" w:author="Spanish" w:date="2024-09-22T21:27:00Z">
        <w:r w:rsidRPr="00ED4E0F" w:rsidDel="001E7097">
          <w:rPr>
            <w:lang w:val="es-ES_tradnl"/>
          </w:rPr>
          <w:delText>5</w:delText>
        </w:r>
      </w:del>
      <w:ins w:id="357" w:author="Spanish" w:date="2024-09-26T15:17:00Z">
        <w:r w:rsidR="00250473">
          <w:rPr>
            <w:lang w:val="es-ES_tradnl"/>
          </w:rPr>
          <w:t>7</w:t>
        </w:r>
      </w:ins>
      <w:r w:rsidRPr="00ED4E0F">
        <w:rPr>
          <w:lang w:val="es-ES_tradnl"/>
        </w:rPr>
        <w:tab/>
        <w:t xml:space="preserve">a tomar todas las medidas necesarias para facilitar el crecimiento de la IoT </w:t>
      </w:r>
      <w:ins w:id="358" w:author="Spanish" w:date="2024-09-22T21:41:00Z">
        <w:r w:rsidR="006A1FCF" w:rsidRPr="00ED4E0F">
          <w:rPr>
            <w:lang w:val="es-ES_tradnl"/>
          </w:rPr>
          <w:t>y otras</w:t>
        </w:r>
      </w:ins>
      <w:ins w:id="359" w:author="Spanish" w:date="2024-09-22T21:42:00Z">
        <w:r w:rsidR="006A1FCF" w:rsidRPr="00ED4E0F">
          <w:rPr>
            <w:lang w:val="es-ES_tradnl"/>
          </w:rPr>
          <w:t xml:space="preserve"> tecnologías digitales emergentes</w:t>
        </w:r>
      </w:ins>
      <w:ins w:id="360" w:author="Spanish" w:date="2024-09-22T21:41:00Z">
        <w:r w:rsidR="006A1FCF" w:rsidRPr="00ED4E0F">
          <w:rPr>
            <w:lang w:val="es-ES_tradnl"/>
          </w:rPr>
          <w:t xml:space="preserve"> </w:t>
        </w:r>
      </w:ins>
      <w:r w:rsidRPr="00ED4E0F">
        <w:rPr>
          <w:lang w:val="es-ES_tradnl"/>
        </w:rPr>
        <w:t>en ámbitos tales como el de la normalización.</w:t>
      </w:r>
    </w:p>
    <w:p w14:paraId="30ABC799" w14:textId="77777777" w:rsidR="00244849" w:rsidRPr="00ED4E0F" w:rsidRDefault="00244849" w:rsidP="00411C49">
      <w:pPr>
        <w:pStyle w:val="Reasons"/>
        <w:rPr>
          <w:lang w:val="es-ES_tradnl"/>
        </w:rPr>
      </w:pPr>
    </w:p>
    <w:p w14:paraId="49150742" w14:textId="77777777" w:rsidR="00244849" w:rsidRPr="00ED4E0F" w:rsidRDefault="00244849">
      <w:pPr>
        <w:jc w:val="center"/>
        <w:rPr>
          <w:lang w:val="es-ES_tradnl"/>
        </w:rPr>
      </w:pPr>
      <w:r w:rsidRPr="00ED4E0F">
        <w:rPr>
          <w:lang w:val="es-ES_tradnl"/>
        </w:rPr>
        <w:t>______________</w:t>
      </w:r>
    </w:p>
    <w:sectPr w:rsidR="00244849" w:rsidRPr="00ED4E0F">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FDDB" w14:textId="77777777" w:rsidR="0072785A" w:rsidRDefault="0072785A">
      <w:r>
        <w:separator/>
      </w:r>
    </w:p>
  </w:endnote>
  <w:endnote w:type="continuationSeparator" w:id="0">
    <w:p w14:paraId="3FB3434F" w14:textId="77777777" w:rsidR="0072785A" w:rsidRDefault="0072785A">
      <w:r>
        <w:continuationSeparator/>
      </w:r>
    </w:p>
  </w:endnote>
  <w:endnote w:type="continuationNotice" w:id="1">
    <w:p w14:paraId="77B1FC51" w14:textId="77777777" w:rsidR="0072785A" w:rsidRDefault="007278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CCF1" w14:textId="77777777" w:rsidR="009D4900" w:rsidRDefault="009D4900">
    <w:pPr>
      <w:framePr w:wrap="around" w:vAnchor="text" w:hAnchor="margin" w:xAlign="right" w:y="1"/>
    </w:pPr>
    <w:r>
      <w:fldChar w:fldCharType="begin"/>
    </w:r>
    <w:r>
      <w:instrText xml:space="preserve">PAGE  </w:instrText>
    </w:r>
    <w:r>
      <w:fldChar w:fldCharType="end"/>
    </w:r>
  </w:p>
  <w:p w14:paraId="41942F0A" w14:textId="7D5F60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361" w:author="Spanish" w:date="2024-09-26T15:18:00Z">
      <w:r w:rsidR="00CA7B0A">
        <w:rPr>
          <w:noProof/>
        </w:rPr>
        <w:t>26.09.24</w:t>
      </w:r>
    </w:ins>
    <w:del w:id="362" w:author="Spanish" w:date="2024-09-23T09:09:00Z">
      <w:r w:rsidR="00A80BA0" w:rsidDel="001B7733">
        <w:rPr>
          <w:noProof/>
        </w:rPr>
        <w:delText>20.09.24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BF65" w14:textId="77777777" w:rsidR="0072785A" w:rsidRDefault="0072785A">
      <w:r>
        <w:rPr>
          <w:b/>
        </w:rPr>
        <w:t>_______________</w:t>
      </w:r>
    </w:p>
  </w:footnote>
  <w:footnote w:type="continuationSeparator" w:id="0">
    <w:p w14:paraId="5DB47C37" w14:textId="77777777" w:rsidR="0072785A" w:rsidRDefault="0072785A">
      <w:r>
        <w:continuationSeparator/>
      </w:r>
    </w:p>
  </w:footnote>
  <w:footnote w:id="1">
    <w:p w14:paraId="6936683D" w14:textId="77777777" w:rsidR="0017389B" w:rsidRPr="007441D6" w:rsidRDefault="00785D3E">
      <w:pPr>
        <w:pStyle w:val="FootnoteText"/>
        <w:rPr>
          <w:lang w:val="es-ES"/>
        </w:rPr>
      </w:pPr>
      <w:r w:rsidRPr="00711CE6">
        <w:rPr>
          <w:rStyle w:val="FootnoteReference"/>
          <w:lang w:val="es-ES"/>
        </w:rPr>
        <w:t>1</w:t>
      </w:r>
      <w:r w:rsidRPr="00711CE6">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F1549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820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WTSA-24/35(Add.30)-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E9D5FE0"/>
    <w:multiLevelType w:val="hybridMultilevel"/>
    <w:tmpl w:val="5718CDBA"/>
    <w:lvl w:ilvl="0" w:tplc="7CF8C8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352F2"/>
    <w:multiLevelType w:val="hybridMultilevel"/>
    <w:tmpl w:val="4ED80548"/>
    <w:lvl w:ilvl="0" w:tplc="DEC6FD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3B75"/>
    <w:rsid w:val="00077239"/>
    <w:rsid w:val="000807E9"/>
    <w:rsid w:val="00086491"/>
    <w:rsid w:val="00091346"/>
    <w:rsid w:val="0009706C"/>
    <w:rsid w:val="000A4F50"/>
    <w:rsid w:val="000B3190"/>
    <w:rsid w:val="000B5128"/>
    <w:rsid w:val="000D0578"/>
    <w:rsid w:val="000D708A"/>
    <w:rsid w:val="000E1696"/>
    <w:rsid w:val="000F57C3"/>
    <w:rsid w:val="000F5F49"/>
    <w:rsid w:val="000F73FF"/>
    <w:rsid w:val="001043FF"/>
    <w:rsid w:val="001059D5"/>
    <w:rsid w:val="00112A67"/>
    <w:rsid w:val="00114CF7"/>
    <w:rsid w:val="0011715B"/>
    <w:rsid w:val="00123B68"/>
    <w:rsid w:val="001255C4"/>
    <w:rsid w:val="00126F2E"/>
    <w:rsid w:val="001301F4"/>
    <w:rsid w:val="00130789"/>
    <w:rsid w:val="00137CF6"/>
    <w:rsid w:val="00146F6F"/>
    <w:rsid w:val="00161472"/>
    <w:rsid w:val="00163E58"/>
    <w:rsid w:val="0017074E"/>
    <w:rsid w:val="0017389B"/>
    <w:rsid w:val="00175498"/>
    <w:rsid w:val="00182117"/>
    <w:rsid w:val="0018215C"/>
    <w:rsid w:val="00187BD9"/>
    <w:rsid w:val="00190B55"/>
    <w:rsid w:val="00194805"/>
    <w:rsid w:val="001B7733"/>
    <w:rsid w:val="001C01B5"/>
    <w:rsid w:val="001C3B5F"/>
    <w:rsid w:val="001D058F"/>
    <w:rsid w:val="001E6A3A"/>
    <w:rsid w:val="001E6F73"/>
    <w:rsid w:val="001E7097"/>
    <w:rsid w:val="002009EA"/>
    <w:rsid w:val="00202CA0"/>
    <w:rsid w:val="00215376"/>
    <w:rsid w:val="00216B6D"/>
    <w:rsid w:val="00227927"/>
    <w:rsid w:val="00236EBA"/>
    <w:rsid w:val="00244849"/>
    <w:rsid w:val="00245127"/>
    <w:rsid w:val="00246525"/>
    <w:rsid w:val="00250473"/>
    <w:rsid w:val="00250AF4"/>
    <w:rsid w:val="00260B50"/>
    <w:rsid w:val="00263BE8"/>
    <w:rsid w:val="0027050E"/>
    <w:rsid w:val="00271316"/>
    <w:rsid w:val="00290F83"/>
    <w:rsid w:val="00291A03"/>
    <w:rsid w:val="002931F4"/>
    <w:rsid w:val="00293F9A"/>
    <w:rsid w:val="002957A7"/>
    <w:rsid w:val="002A1D23"/>
    <w:rsid w:val="002A5392"/>
    <w:rsid w:val="002A7B17"/>
    <w:rsid w:val="002B100E"/>
    <w:rsid w:val="002B7C64"/>
    <w:rsid w:val="002C1B20"/>
    <w:rsid w:val="002C6531"/>
    <w:rsid w:val="002D151C"/>
    <w:rsid w:val="002D58BE"/>
    <w:rsid w:val="002E3AEE"/>
    <w:rsid w:val="002E47CE"/>
    <w:rsid w:val="002E561F"/>
    <w:rsid w:val="002F2D0C"/>
    <w:rsid w:val="00316B80"/>
    <w:rsid w:val="00317974"/>
    <w:rsid w:val="00323833"/>
    <w:rsid w:val="003251EA"/>
    <w:rsid w:val="00336ABE"/>
    <w:rsid w:val="00336B4E"/>
    <w:rsid w:val="00340ECD"/>
    <w:rsid w:val="00345488"/>
    <w:rsid w:val="0034635C"/>
    <w:rsid w:val="00377BD3"/>
    <w:rsid w:val="00384088"/>
    <w:rsid w:val="003879F0"/>
    <w:rsid w:val="0039169B"/>
    <w:rsid w:val="00394470"/>
    <w:rsid w:val="00394622"/>
    <w:rsid w:val="003A0F3B"/>
    <w:rsid w:val="003A5470"/>
    <w:rsid w:val="003A7F8C"/>
    <w:rsid w:val="003B09A1"/>
    <w:rsid w:val="003B532E"/>
    <w:rsid w:val="003C33B7"/>
    <w:rsid w:val="003D0F8B"/>
    <w:rsid w:val="003F020A"/>
    <w:rsid w:val="003F56CA"/>
    <w:rsid w:val="00401FCF"/>
    <w:rsid w:val="00411C50"/>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094"/>
    <w:rsid w:val="004E05BE"/>
    <w:rsid w:val="004E268A"/>
    <w:rsid w:val="004E2B16"/>
    <w:rsid w:val="004F630A"/>
    <w:rsid w:val="004F74D9"/>
    <w:rsid w:val="0050139F"/>
    <w:rsid w:val="00510C3D"/>
    <w:rsid w:val="00524283"/>
    <w:rsid w:val="0055140B"/>
    <w:rsid w:val="0055255B"/>
    <w:rsid w:val="00553247"/>
    <w:rsid w:val="0056378B"/>
    <w:rsid w:val="0056747D"/>
    <w:rsid w:val="00581B01"/>
    <w:rsid w:val="00587F8C"/>
    <w:rsid w:val="00590B60"/>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159F9"/>
    <w:rsid w:val="00622829"/>
    <w:rsid w:val="00623F15"/>
    <w:rsid w:val="0062454D"/>
    <w:rsid w:val="00624EDB"/>
    <w:rsid w:val="006256C0"/>
    <w:rsid w:val="00643684"/>
    <w:rsid w:val="00657CDA"/>
    <w:rsid w:val="00657DE0"/>
    <w:rsid w:val="006714A3"/>
    <w:rsid w:val="00672BED"/>
    <w:rsid w:val="0067500B"/>
    <w:rsid w:val="006763BF"/>
    <w:rsid w:val="00685313"/>
    <w:rsid w:val="0069276B"/>
    <w:rsid w:val="00692833"/>
    <w:rsid w:val="00694D54"/>
    <w:rsid w:val="006A0D14"/>
    <w:rsid w:val="006A1820"/>
    <w:rsid w:val="006A1FCF"/>
    <w:rsid w:val="006A6E9B"/>
    <w:rsid w:val="006A72A4"/>
    <w:rsid w:val="006B7C2A"/>
    <w:rsid w:val="006C136E"/>
    <w:rsid w:val="006C23DA"/>
    <w:rsid w:val="006D4032"/>
    <w:rsid w:val="006E3D45"/>
    <w:rsid w:val="006E6EE0"/>
    <w:rsid w:val="006F0DB7"/>
    <w:rsid w:val="00700547"/>
    <w:rsid w:val="00707E39"/>
    <w:rsid w:val="007149F9"/>
    <w:rsid w:val="0072785A"/>
    <w:rsid w:val="00733A30"/>
    <w:rsid w:val="00742988"/>
    <w:rsid w:val="00742DBA"/>
    <w:rsid w:val="00742F1D"/>
    <w:rsid w:val="00744830"/>
    <w:rsid w:val="007452F0"/>
    <w:rsid w:val="00745AEE"/>
    <w:rsid w:val="00747A65"/>
    <w:rsid w:val="00750F10"/>
    <w:rsid w:val="00752D4D"/>
    <w:rsid w:val="00754B04"/>
    <w:rsid w:val="00761B19"/>
    <w:rsid w:val="007742CA"/>
    <w:rsid w:val="00776230"/>
    <w:rsid w:val="00777235"/>
    <w:rsid w:val="00780F10"/>
    <w:rsid w:val="00785D3E"/>
    <w:rsid w:val="00785E1D"/>
    <w:rsid w:val="00790D70"/>
    <w:rsid w:val="00797C4B"/>
    <w:rsid w:val="007B2242"/>
    <w:rsid w:val="007B55A0"/>
    <w:rsid w:val="007B5698"/>
    <w:rsid w:val="007C16F6"/>
    <w:rsid w:val="007C60C2"/>
    <w:rsid w:val="007D1EC0"/>
    <w:rsid w:val="007D4A4D"/>
    <w:rsid w:val="007D5320"/>
    <w:rsid w:val="007D7335"/>
    <w:rsid w:val="007E51BA"/>
    <w:rsid w:val="007E66EA"/>
    <w:rsid w:val="007F3C67"/>
    <w:rsid w:val="007F6D49"/>
    <w:rsid w:val="00800972"/>
    <w:rsid w:val="00804475"/>
    <w:rsid w:val="0080527E"/>
    <w:rsid w:val="00811633"/>
    <w:rsid w:val="008135BF"/>
    <w:rsid w:val="008176A5"/>
    <w:rsid w:val="00822B56"/>
    <w:rsid w:val="00824C60"/>
    <w:rsid w:val="00840F52"/>
    <w:rsid w:val="008508D8"/>
    <w:rsid w:val="00850EEE"/>
    <w:rsid w:val="00864CD2"/>
    <w:rsid w:val="00867A11"/>
    <w:rsid w:val="00872FC8"/>
    <w:rsid w:val="00874789"/>
    <w:rsid w:val="008777B8"/>
    <w:rsid w:val="008845D0"/>
    <w:rsid w:val="008959A0"/>
    <w:rsid w:val="008A186A"/>
    <w:rsid w:val="008A78EF"/>
    <w:rsid w:val="008B1AEA"/>
    <w:rsid w:val="008B43F2"/>
    <w:rsid w:val="008B6CFF"/>
    <w:rsid w:val="008E0616"/>
    <w:rsid w:val="008E2A7A"/>
    <w:rsid w:val="008E4BBE"/>
    <w:rsid w:val="008E67E5"/>
    <w:rsid w:val="008F08A1"/>
    <w:rsid w:val="008F7D1E"/>
    <w:rsid w:val="00905803"/>
    <w:rsid w:val="00915265"/>
    <w:rsid w:val="009163CF"/>
    <w:rsid w:val="00921DD4"/>
    <w:rsid w:val="0092425C"/>
    <w:rsid w:val="00924A2C"/>
    <w:rsid w:val="00924C8B"/>
    <w:rsid w:val="00924FFE"/>
    <w:rsid w:val="009274B4"/>
    <w:rsid w:val="00930EBD"/>
    <w:rsid w:val="00931298"/>
    <w:rsid w:val="00931323"/>
    <w:rsid w:val="00934EA2"/>
    <w:rsid w:val="00940614"/>
    <w:rsid w:val="00944A5C"/>
    <w:rsid w:val="00946FF7"/>
    <w:rsid w:val="00952A66"/>
    <w:rsid w:val="0095691C"/>
    <w:rsid w:val="00970FE9"/>
    <w:rsid w:val="00974965"/>
    <w:rsid w:val="00977FA5"/>
    <w:rsid w:val="009A3433"/>
    <w:rsid w:val="009B2216"/>
    <w:rsid w:val="009B59BB"/>
    <w:rsid w:val="009B7300"/>
    <w:rsid w:val="009C0F3A"/>
    <w:rsid w:val="009C56E5"/>
    <w:rsid w:val="009C795C"/>
    <w:rsid w:val="009D1B93"/>
    <w:rsid w:val="009D4900"/>
    <w:rsid w:val="009D6289"/>
    <w:rsid w:val="009E1967"/>
    <w:rsid w:val="009E3CCC"/>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314F"/>
    <w:rsid w:val="00A4600A"/>
    <w:rsid w:val="00A46C09"/>
    <w:rsid w:val="00A47EC0"/>
    <w:rsid w:val="00A52D1A"/>
    <w:rsid w:val="00A538A6"/>
    <w:rsid w:val="00A54C25"/>
    <w:rsid w:val="00A6643E"/>
    <w:rsid w:val="00A710E7"/>
    <w:rsid w:val="00A7372E"/>
    <w:rsid w:val="00A80BA0"/>
    <w:rsid w:val="00A82A73"/>
    <w:rsid w:val="00A87A0A"/>
    <w:rsid w:val="00A93B85"/>
    <w:rsid w:val="00A94576"/>
    <w:rsid w:val="00AA0B18"/>
    <w:rsid w:val="00AA6097"/>
    <w:rsid w:val="00AA666F"/>
    <w:rsid w:val="00AB416A"/>
    <w:rsid w:val="00AB6A82"/>
    <w:rsid w:val="00AB7C5F"/>
    <w:rsid w:val="00AC30A6"/>
    <w:rsid w:val="00AC5B55"/>
    <w:rsid w:val="00AD3B0A"/>
    <w:rsid w:val="00AD60BD"/>
    <w:rsid w:val="00AE0E1B"/>
    <w:rsid w:val="00AF0794"/>
    <w:rsid w:val="00B00762"/>
    <w:rsid w:val="00B067BF"/>
    <w:rsid w:val="00B27584"/>
    <w:rsid w:val="00B305D7"/>
    <w:rsid w:val="00B36D53"/>
    <w:rsid w:val="00B529AD"/>
    <w:rsid w:val="00B6324B"/>
    <w:rsid w:val="00B639E9"/>
    <w:rsid w:val="00B66385"/>
    <w:rsid w:val="00B66C2B"/>
    <w:rsid w:val="00B817CD"/>
    <w:rsid w:val="00B94AD0"/>
    <w:rsid w:val="00B95693"/>
    <w:rsid w:val="00BA5265"/>
    <w:rsid w:val="00BB350D"/>
    <w:rsid w:val="00BB3A95"/>
    <w:rsid w:val="00BB6222"/>
    <w:rsid w:val="00BC2FB6"/>
    <w:rsid w:val="00BC4CE7"/>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154"/>
    <w:rsid w:val="00C50EF4"/>
    <w:rsid w:val="00C54517"/>
    <w:rsid w:val="00C64CD8"/>
    <w:rsid w:val="00C701BF"/>
    <w:rsid w:val="00C72D5C"/>
    <w:rsid w:val="00C77E1A"/>
    <w:rsid w:val="00C90A6E"/>
    <w:rsid w:val="00C97C68"/>
    <w:rsid w:val="00CA1A47"/>
    <w:rsid w:val="00CA1DEA"/>
    <w:rsid w:val="00CA61D2"/>
    <w:rsid w:val="00CA766D"/>
    <w:rsid w:val="00CA7B0A"/>
    <w:rsid w:val="00CC247A"/>
    <w:rsid w:val="00CD70EF"/>
    <w:rsid w:val="00CD7CC4"/>
    <w:rsid w:val="00CE388F"/>
    <w:rsid w:val="00CE5E47"/>
    <w:rsid w:val="00CF020F"/>
    <w:rsid w:val="00CF1E9D"/>
    <w:rsid w:val="00CF2B5B"/>
    <w:rsid w:val="00D055D3"/>
    <w:rsid w:val="00D06326"/>
    <w:rsid w:val="00D14CE0"/>
    <w:rsid w:val="00D2023F"/>
    <w:rsid w:val="00D24E8D"/>
    <w:rsid w:val="00D278AC"/>
    <w:rsid w:val="00D34410"/>
    <w:rsid w:val="00D41719"/>
    <w:rsid w:val="00D45746"/>
    <w:rsid w:val="00D54009"/>
    <w:rsid w:val="00D5651D"/>
    <w:rsid w:val="00D57A34"/>
    <w:rsid w:val="00D6215D"/>
    <w:rsid w:val="00D643B3"/>
    <w:rsid w:val="00D74898"/>
    <w:rsid w:val="00D76B93"/>
    <w:rsid w:val="00D801ED"/>
    <w:rsid w:val="00D93456"/>
    <w:rsid w:val="00D936BC"/>
    <w:rsid w:val="00D94264"/>
    <w:rsid w:val="00D96530"/>
    <w:rsid w:val="00DA7E2F"/>
    <w:rsid w:val="00DB13C5"/>
    <w:rsid w:val="00DB65DE"/>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7B46"/>
    <w:rsid w:val="00E765C9"/>
    <w:rsid w:val="00E82677"/>
    <w:rsid w:val="00E870AC"/>
    <w:rsid w:val="00E9184B"/>
    <w:rsid w:val="00E94DBA"/>
    <w:rsid w:val="00E976C1"/>
    <w:rsid w:val="00EA0E95"/>
    <w:rsid w:val="00EA12E5"/>
    <w:rsid w:val="00EB5053"/>
    <w:rsid w:val="00EB55C6"/>
    <w:rsid w:val="00EC34AB"/>
    <w:rsid w:val="00EC7F04"/>
    <w:rsid w:val="00ED30BC"/>
    <w:rsid w:val="00ED4E0F"/>
    <w:rsid w:val="00F00DDC"/>
    <w:rsid w:val="00F01223"/>
    <w:rsid w:val="00F02766"/>
    <w:rsid w:val="00F05BD4"/>
    <w:rsid w:val="00F071F4"/>
    <w:rsid w:val="00F2404A"/>
    <w:rsid w:val="00F30C7C"/>
    <w:rsid w:val="00F3630D"/>
    <w:rsid w:val="00F45EFF"/>
    <w:rsid w:val="00F4677D"/>
    <w:rsid w:val="00F46E90"/>
    <w:rsid w:val="00F528B4"/>
    <w:rsid w:val="00F60D05"/>
    <w:rsid w:val="00F6155B"/>
    <w:rsid w:val="00F65C19"/>
    <w:rsid w:val="00F67FFE"/>
    <w:rsid w:val="00F7356B"/>
    <w:rsid w:val="00F80977"/>
    <w:rsid w:val="00F83F75"/>
    <w:rsid w:val="00F972D2"/>
    <w:rsid w:val="00F97804"/>
    <w:rsid w:val="00FA45FF"/>
    <w:rsid w:val="00FC1DB9"/>
    <w:rsid w:val="00FD2546"/>
    <w:rsid w:val="00FD772E"/>
    <w:rsid w:val="00FE0144"/>
    <w:rsid w:val="00FE5494"/>
    <w:rsid w:val="00FE78C7"/>
    <w:rsid w:val="00FF35B6"/>
    <w:rsid w:val="00FF395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406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708afd-e88f-4cf2-98d2-666eb6e7be80">DPM</DPM_x0020_Author>
    <DPM_x0020_File_x0020_name xmlns="0e708afd-e88f-4cf2-98d2-666eb6e7be80">T22-WTSA.24-C-0035!A30!MSW-S</DPM_x0020_File_x0020_name>
    <DPM_x0020_Version xmlns="0e708afd-e88f-4cf2-98d2-666eb6e7be80">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708afd-e88f-4cf2-98d2-666eb6e7be80" targetNamespace="http://schemas.microsoft.com/office/2006/metadata/properties" ma:root="true" ma:fieldsID="d41af5c836d734370eb92e7ee5f83852" ns2:_="" ns3:_="">
    <xsd:import namespace="996b2e75-67fd-4955-a3b0-5ab9934cb50b"/>
    <xsd:import namespace="0e708afd-e88f-4cf2-98d2-666eb6e7be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708afd-e88f-4cf2-98d2-666eb6e7be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708afd-e88f-4cf2-98d2-666eb6e7be80"/>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708afd-e88f-4cf2-98d2-666eb6e7b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3205</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T22-WTSA.24-C-0035!A30!MSW-S</vt:lpstr>
    </vt:vector>
  </TitlesOfParts>
  <Manager>General Secretariat - Pool</Manager>
  <Company>International Telecommunication Union (ITU)</Company>
  <LinksUpToDate>false</LinksUpToDate>
  <CharactersWithSpaces>20948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T22-WTSA.24-C-0035!A30!MSW-S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2024-09-26T13:27:00Z</dcterms:created>
  <dcterms:modified xsi:type="dcterms:W3CDTF">2024-09-26T13:27:00Z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